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022B1" w14:textId="5142CD0D" w:rsidR="000301B0" w:rsidRPr="00220238" w:rsidRDefault="000301B0" w:rsidP="000301B0">
      <w:pPr>
        <w:widowControl w:val="0"/>
        <w:pBdr>
          <w:top w:val="single" w:sz="4" w:space="1" w:color="auto"/>
          <w:left w:val="single" w:sz="4" w:space="4" w:color="auto"/>
          <w:bottom w:val="single" w:sz="4" w:space="1" w:color="auto"/>
          <w:right w:val="single" w:sz="4" w:space="4" w:color="auto"/>
        </w:pBdr>
      </w:pPr>
      <w:r w:rsidRPr="00220238">
        <w:t xml:space="preserve">Tento dokument predstavuje schválené informácie o lieku </w:t>
      </w:r>
      <w:r>
        <w:t>Daxas</w:t>
      </w:r>
      <w:r w:rsidRPr="00220238">
        <w:t xml:space="preserve"> a sú v ňom sledované zmeny od predchádzajúcej procedúry, ktorou boli ovplyvnené informácie o lieku </w:t>
      </w:r>
      <w:r>
        <w:t>(</w:t>
      </w:r>
      <w:r w:rsidRPr="00D46DE6">
        <w:t>EMEA/H/C/001179/IA/0050</w:t>
      </w:r>
      <w:r w:rsidRPr="00220238">
        <w:t>).</w:t>
      </w:r>
    </w:p>
    <w:p w14:paraId="0B2F97AD" w14:textId="77777777" w:rsidR="000301B0" w:rsidRPr="00220238" w:rsidRDefault="000301B0" w:rsidP="000301B0">
      <w:pPr>
        <w:widowControl w:val="0"/>
        <w:pBdr>
          <w:top w:val="single" w:sz="4" w:space="1" w:color="auto"/>
          <w:left w:val="single" w:sz="4" w:space="4" w:color="auto"/>
          <w:bottom w:val="single" w:sz="4" w:space="1" w:color="auto"/>
          <w:right w:val="single" w:sz="4" w:space="4" w:color="auto"/>
        </w:pBdr>
      </w:pPr>
    </w:p>
    <w:p w14:paraId="6DEC9414" w14:textId="3BDA843E" w:rsidR="00657188" w:rsidRPr="0067319B" w:rsidRDefault="000301B0" w:rsidP="000301B0">
      <w:pPr>
        <w:widowControl w:val="0"/>
        <w:pBdr>
          <w:top w:val="single" w:sz="4" w:space="1" w:color="auto"/>
          <w:left w:val="single" w:sz="4" w:space="4" w:color="auto"/>
          <w:bottom w:val="single" w:sz="4" w:space="1" w:color="auto"/>
          <w:right w:val="single" w:sz="4" w:space="4" w:color="auto"/>
        </w:pBdr>
        <w:rPr>
          <w:szCs w:val="22"/>
        </w:rPr>
      </w:pPr>
      <w:r w:rsidRPr="00220238">
        <w:t>Viac informácií nájdete na webovej stránke Európskej agentúry pre lieky:</w:t>
      </w:r>
    </w:p>
    <w:p w14:paraId="27F9C62B" w14:textId="5B5CBEAF" w:rsidR="00912EA0" w:rsidRPr="0067319B" w:rsidRDefault="000301B0" w:rsidP="000301B0">
      <w:pPr>
        <w:widowControl w:val="0"/>
        <w:pBdr>
          <w:top w:val="single" w:sz="4" w:space="1" w:color="auto"/>
          <w:left w:val="single" w:sz="4" w:space="4" w:color="auto"/>
          <w:bottom w:val="single" w:sz="4" w:space="1" w:color="auto"/>
          <w:right w:val="single" w:sz="4" w:space="4" w:color="auto"/>
        </w:pBdr>
        <w:rPr>
          <w:szCs w:val="22"/>
        </w:rPr>
      </w:pPr>
      <w:hyperlink r:id="rId14" w:history="1">
        <w:r w:rsidRPr="001E085D">
          <w:rPr>
            <w:rStyle w:val="Hyperlink"/>
            <w:rFonts w:eastAsia="Verdana"/>
          </w:rPr>
          <w:t>https://www.ema.europa.eu/en/medicines/human/epar/daxas</w:t>
        </w:r>
      </w:hyperlink>
    </w:p>
    <w:p w14:paraId="34341FB0" w14:textId="77777777" w:rsidR="00D122C7" w:rsidRPr="0067319B" w:rsidRDefault="00D122C7" w:rsidP="00BE04F7">
      <w:pPr>
        <w:tabs>
          <w:tab w:val="center" w:pos="4153"/>
          <w:tab w:val="right" w:pos="8306"/>
        </w:tabs>
        <w:rPr>
          <w:szCs w:val="22"/>
        </w:rPr>
      </w:pPr>
    </w:p>
    <w:p w14:paraId="4EB06207" w14:textId="77777777" w:rsidR="00D122C7" w:rsidRPr="0067319B" w:rsidRDefault="00D122C7" w:rsidP="00BE04F7">
      <w:pPr>
        <w:rPr>
          <w:szCs w:val="22"/>
        </w:rPr>
      </w:pPr>
    </w:p>
    <w:p w14:paraId="5FAD7E22" w14:textId="77777777" w:rsidR="00D122C7" w:rsidRPr="0067319B" w:rsidRDefault="00D122C7" w:rsidP="00BE04F7">
      <w:pPr>
        <w:rPr>
          <w:szCs w:val="22"/>
        </w:rPr>
      </w:pPr>
    </w:p>
    <w:p w14:paraId="1DCCC528" w14:textId="77777777" w:rsidR="00D122C7" w:rsidRPr="0067319B" w:rsidRDefault="00D122C7" w:rsidP="00BE04F7">
      <w:pPr>
        <w:rPr>
          <w:szCs w:val="22"/>
        </w:rPr>
      </w:pPr>
    </w:p>
    <w:p w14:paraId="53B44B19" w14:textId="77777777" w:rsidR="00D122C7" w:rsidRPr="0067319B" w:rsidRDefault="00D122C7" w:rsidP="00BE04F7">
      <w:pPr>
        <w:rPr>
          <w:szCs w:val="22"/>
        </w:rPr>
      </w:pPr>
    </w:p>
    <w:p w14:paraId="46B1E76E" w14:textId="77777777" w:rsidR="00D122C7" w:rsidRPr="0067319B" w:rsidRDefault="00D122C7" w:rsidP="00BE04F7">
      <w:pPr>
        <w:rPr>
          <w:szCs w:val="22"/>
        </w:rPr>
      </w:pPr>
    </w:p>
    <w:p w14:paraId="32084FA3" w14:textId="77777777" w:rsidR="00D122C7" w:rsidRPr="0067319B" w:rsidRDefault="00D122C7" w:rsidP="00BE04F7">
      <w:pPr>
        <w:rPr>
          <w:szCs w:val="22"/>
        </w:rPr>
      </w:pPr>
    </w:p>
    <w:p w14:paraId="03E3F08B" w14:textId="77777777" w:rsidR="00D122C7" w:rsidRPr="0067319B" w:rsidRDefault="00D122C7" w:rsidP="00BE04F7">
      <w:pPr>
        <w:rPr>
          <w:szCs w:val="22"/>
        </w:rPr>
      </w:pPr>
    </w:p>
    <w:p w14:paraId="5A8FAD2E" w14:textId="77777777" w:rsidR="00D122C7" w:rsidRPr="0067319B" w:rsidRDefault="00D122C7" w:rsidP="00BE04F7">
      <w:pPr>
        <w:rPr>
          <w:szCs w:val="22"/>
        </w:rPr>
      </w:pPr>
    </w:p>
    <w:p w14:paraId="54F3AFC0" w14:textId="77777777" w:rsidR="00D122C7" w:rsidRPr="0067319B" w:rsidRDefault="00D122C7" w:rsidP="00BE04F7">
      <w:pPr>
        <w:rPr>
          <w:szCs w:val="22"/>
        </w:rPr>
      </w:pPr>
    </w:p>
    <w:p w14:paraId="23AA4420" w14:textId="77777777" w:rsidR="00D122C7" w:rsidRPr="0067319B" w:rsidRDefault="00D122C7" w:rsidP="00BE04F7">
      <w:pPr>
        <w:rPr>
          <w:szCs w:val="22"/>
        </w:rPr>
      </w:pPr>
    </w:p>
    <w:p w14:paraId="56043E44" w14:textId="77777777" w:rsidR="00D122C7" w:rsidRPr="0067319B" w:rsidRDefault="00D122C7" w:rsidP="00BE04F7">
      <w:pPr>
        <w:rPr>
          <w:szCs w:val="22"/>
        </w:rPr>
      </w:pPr>
    </w:p>
    <w:p w14:paraId="7BD58AD8" w14:textId="77777777" w:rsidR="00D122C7" w:rsidRPr="0067319B" w:rsidRDefault="00D122C7" w:rsidP="00BE04F7">
      <w:pPr>
        <w:rPr>
          <w:szCs w:val="22"/>
        </w:rPr>
      </w:pPr>
    </w:p>
    <w:p w14:paraId="4A3C7FFF" w14:textId="77777777" w:rsidR="00D122C7" w:rsidRPr="0067319B" w:rsidRDefault="00D122C7" w:rsidP="00BE04F7">
      <w:pPr>
        <w:rPr>
          <w:szCs w:val="22"/>
        </w:rPr>
      </w:pPr>
    </w:p>
    <w:p w14:paraId="0E073979" w14:textId="77777777" w:rsidR="00D122C7" w:rsidRPr="0067319B" w:rsidRDefault="00D122C7" w:rsidP="00BE04F7">
      <w:pPr>
        <w:rPr>
          <w:szCs w:val="22"/>
        </w:rPr>
      </w:pPr>
    </w:p>
    <w:p w14:paraId="463496A5" w14:textId="77777777" w:rsidR="00D122C7" w:rsidRPr="0067319B" w:rsidRDefault="00D122C7" w:rsidP="00BE04F7">
      <w:pPr>
        <w:rPr>
          <w:szCs w:val="22"/>
        </w:rPr>
      </w:pPr>
    </w:p>
    <w:p w14:paraId="6A8420EA" w14:textId="77777777" w:rsidR="00D122C7" w:rsidRPr="0067319B" w:rsidRDefault="00D122C7" w:rsidP="00BE04F7">
      <w:pPr>
        <w:rPr>
          <w:szCs w:val="22"/>
        </w:rPr>
      </w:pPr>
    </w:p>
    <w:p w14:paraId="51383B84" w14:textId="77777777" w:rsidR="00D122C7" w:rsidRPr="0067319B" w:rsidRDefault="00D122C7" w:rsidP="00BE04F7">
      <w:pPr>
        <w:rPr>
          <w:szCs w:val="22"/>
        </w:rPr>
      </w:pPr>
    </w:p>
    <w:p w14:paraId="75501642" w14:textId="77777777" w:rsidR="00D122C7" w:rsidRPr="0067319B" w:rsidRDefault="00D122C7" w:rsidP="00BE04F7">
      <w:pPr>
        <w:jc w:val="center"/>
        <w:rPr>
          <w:b/>
          <w:szCs w:val="22"/>
        </w:rPr>
      </w:pPr>
      <w:r w:rsidRPr="0067319B">
        <w:rPr>
          <w:b/>
          <w:szCs w:val="22"/>
        </w:rPr>
        <w:t>PRÍLOHA I</w:t>
      </w:r>
    </w:p>
    <w:p w14:paraId="1C72E3FB" w14:textId="77777777" w:rsidR="00D122C7" w:rsidRPr="0067319B" w:rsidRDefault="00D122C7" w:rsidP="00BE04F7">
      <w:pPr>
        <w:jc w:val="center"/>
        <w:rPr>
          <w:b/>
          <w:szCs w:val="22"/>
        </w:rPr>
      </w:pPr>
    </w:p>
    <w:p w14:paraId="7EA0CD5A" w14:textId="01711D21" w:rsidR="00D122C7" w:rsidRPr="009812E5" w:rsidRDefault="00D122C7" w:rsidP="00D6657C">
      <w:pPr>
        <w:pStyle w:val="A-Heading1"/>
        <w:tabs>
          <w:tab w:val="center" w:pos="4680"/>
          <w:tab w:val="left" w:pos="7884"/>
        </w:tabs>
        <w:spacing w:before="0" w:after="0"/>
        <w:jc w:val="center"/>
        <w:rPr>
          <w:szCs w:val="22"/>
          <w:lang w:val="sk-SK"/>
        </w:rPr>
      </w:pPr>
      <w:r w:rsidRPr="009812E5">
        <w:rPr>
          <w:szCs w:val="22"/>
          <w:lang w:val="sk-SK"/>
        </w:rPr>
        <w:t>Súhrn charakteristických vlastností lieku</w:t>
      </w:r>
      <w:r w:rsidR="009812E5">
        <w:rPr>
          <w:szCs w:val="22"/>
          <w:lang w:val="sk-SK"/>
        </w:rPr>
        <w:fldChar w:fldCharType="begin"/>
      </w:r>
      <w:r w:rsidR="009812E5">
        <w:rPr>
          <w:szCs w:val="22"/>
          <w:lang w:val="sk-SK"/>
        </w:rPr>
        <w:instrText xml:space="preserve"> DOCVARIABLE VAULT_ND_5e73b6b4-2021-48e4-a6d8-96e138ef82fa \* MERGEFORMAT </w:instrText>
      </w:r>
      <w:r w:rsidR="009812E5">
        <w:rPr>
          <w:szCs w:val="22"/>
          <w:lang w:val="sk-SK"/>
        </w:rPr>
        <w:fldChar w:fldCharType="separate"/>
      </w:r>
      <w:r w:rsidR="009812E5">
        <w:rPr>
          <w:szCs w:val="22"/>
          <w:lang w:val="sk-SK"/>
        </w:rPr>
        <w:t xml:space="preserve"> </w:t>
      </w:r>
      <w:r w:rsidR="009812E5">
        <w:rPr>
          <w:szCs w:val="22"/>
          <w:lang w:val="sk-SK"/>
        </w:rPr>
        <w:fldChar w:fldCharType="end"/>
      </w:r>
    </w:p>
    <w:p w14:paraId="583070CA" w14:textId="6FCE42BC" w:rsidR="00065B2E" w:rsidRPr="0067319B" w:rsidRDefault="00D122C7" w:rsidP="00065B2E">
      <w:pPr>
        <w:widowControl w:val="0"/>
        <w:rPr>
          <w:szCs w:val="22"/>
        </w:rPr>
      </w:pPr>
      <w:r w:rsidRPr="0067319B">
        <w:rPr>
          <w:b/>
          <w:szCs w:val="22"/>
        </w:rPr>
        <w:br w:type="page"/>
      </w:r>
      <w:bookmarkStart w:id="0" w:name="_Hlk507145163"/>
    </w:p>
    <w:p w14:paraId="23DFD0EB" w14:textId="77777777" w:rsidR="00065B2E" w:rsidRPr="0067319B" w:rsidRDefault="00065B2E" w:rsidP="00065B2E">
      <w:pPr>
        <w:tabs>
          <w:tab w:val="left" w:pos="567"/>
        </w:tabs>
        <w:rPr>
          <w:szCs w:val="22"/>
        </w:rPr>
      </w:pPr>
      <w:r w:rsidRPr="0067319B">
        <w:rPr>
          <w:b/>
          <w:szCs w:val="22"/>
        </w:rPr>
        <w:lastRenderedPageBreak/>
        <w:t>1.</w:t>
      </w:r>
      <w:r w:rsidRPr="0067319B">
        <w:rPr>
          <w:b/>
          <w:szCs w:val="22"/>
        </w:rPr>
        <w:tab/>
        <w:t>NÁZOV LIEKU</w:t>
      </w:r>
    </w:p>
    <w:p w14:paraId="5C5E9D9D" w14:textId="77777777" w:rsidR="00065B2E" w:rsidRPr="0067319B" w:rsidRDefault="00065B2E" w:rsidP="00065B2E">
      <w:pPr>
        <w:rPr>
          <w:szCs w:val="22"/>
        </w:rPr>
      </w:pPr>
    </w:p>
    <w:p w14:paraId="34D16C7F" w14:textId="7BE885C1" w:rsidR="00065B2E" w:rsidRPr="0067319B" w:rsidRDefault="00065B2E" w:rsidP="00065B2E">
      <w:pPr>
        <w:rPr>
          <w:szCs w:val="22"/>
        </w:rPr>
      </w:pPr>
      <w:r w:rsidRPr="002505F8">
        <w:rPr>
          <w:szCs w:val="22"/>
        </w:rPr>
        <w:t>Daxas</w:t>
      </w:r>
      <w:r w:rsidRPr="0067319B">
        <w:rPr>
          <w:szCs w:val="22"/>
        </w:rPr>
        <w:t xml:space="preserve"> </w:t>
      </w:r>
      <w:r w:rsidR="00220C40">
        <w:rPr>
          <w:szCs w:val="22"/>
        </w:rPr>
        <w:t>2</w:t>
      </w:r>
      <w:r w:rsidRPr="0067319B">
        <w:rPr>
          <w:szCs w:val="22"/>
        </w:rPr>
        <w:t>50 mikrogramov tablety</w:t>
      </w:r>
    </w:p>
    <w:p w14:paraId="613C2385" w14:textId="77777777" w:rsidR="00065B2E" w:rsidRPr="0067319B" w:rsidRDefault="00065B2E" w:rsidP="00065B2E">
      <w:pPr>
        <w:rPr>
          <w:szCs w:val="22"/>
        </w:rPr>
      </w:pPr>
    </w:p>
    <w:p w14:paraId="5B2B87EC" w14:textId="77777777" w:rsidR="00065B2E" w:rsidRPr="0067319B" w:rsidRDefault="00065B2E" w:rsidP="00065B2E">
      <w:pPr>
        <w:rPr>
          <w:szCs w:val="22"/>
        </w:rPr>
      </w:pPr>
    </w:p>
    <w:p w14:paraId="300A4413" w14:textId="77777777" w:rsidR="00065B2E" w:rsidRPr="0067319B" w:rsidRDefault="00065B2E" w:rsidP="00065B2E">
      <w:pPr>
        <w:tabs>
          <w:tab w:val="left" w:pos="567"/>
        </w:tabs>
        <w:rPr>
          <w:szCs w:val="22"/>
        </w:rPr>
      </w:pPr>
      <w:r w:rsidRPr="0067319B">
        <w:rPr>
          <w:b/>
          <w:szCs w:val="22"/>
        </w:rPr>
        <w:t>2.</w:t>
      </w:r>
      <w:r w:rsidRPr="0067319B">
        <w:rPr>
          <w:b/>
          <w:szCs w:val="22"/>
        </w:rPr>
        <w:tab/>
        <w:t>KVALITATÍVNE A KVANTITATÍVNE ZLOŽENIE</w:t>
      </w:r>
    </w:p>
    <w:p w14:paraId="14E2507E" w14:textId="77777777" w:rsidR="00065B2E" w:rsidRPr="0067319B" w:rsidRDefault="00065B2E" w:rsidP="00065B2E">
      <w:pPr>
        <w:rPr>
          <w:iCs/>
          <w:szCs w:val="22"/>
        </w:rPr>
      </w:pPr>
    </w:p>
    <w:p w14:paraId="49369F1B" w14:textId="244A0C23" w:rsidR="00065B2E" w:rsidRPr="0067319B" w:rsidRDefault="00065B2E" w:rsidP="00065B2E">
      <w:pPr>
        <w:rPr>
          <w:szCs w:val="22"/>
        </w:rPr>
      </w:pPr>
      <w:r w:rsidRPr="0067319B">
        <w:rPr>
          <w:szCs w:val="22"/>
        </w:rPr>
        <w:t xml:space="preserve">Každá </w:t>
      </w:r>
      <w:r>
        <w:rPr>
          <w:bCs/>
          <w:szCs w:val="22"/>
        </w:rPr>
        <w:t>t</w:t>
      </w:r>
      <w:r w:rsidRPr="0067319B">
        <w:rPr>
          <w:szCs w:val="22"/>
        </w:rPr>
        <w:t xml:space="preserve">ableta obsahuje </w:t>
      </w:r>
      <w:r w:rsidR="00220C40">
        <w:rPr>
          <w:szCs w:val="22"/>
        </w:rPr>
        <w:t>2</w:t>
      </w:r>
      <w:r w:rsidRPr="0067319B">
        <w:rPr>
          <w:szCs w:val="22"/>
        </w:rPr>
        <w:t>50 mikrogramov roflumilastu.</w:t>
      </w:r>
      <w:r w:rsidRPr="0067319B">
        <w:rPr>
          <w:szCs w:val="22"/>
        </w:rPr>
        <w:cr/>
      </w:r>
    </w:p>
    <w:p w14:paraId="4F82A487" w14:textId="20ED63DC" w:rsidR="00065B2E" w:rsidRPr="0067319B" w:rsidRDefault="00065B2E" w:rsidP="00065B2E">
      <w:pPr>
        <w:rPr>
          <w:bCs/>
          <w:szCs w:val="22"/>
          <w:u w:val="single"/>
        </w:rPr>
      </w:pPr>
      <w:r w:rsidRPr="0067319B">
        <w:rPr>
          <w:bCs/>
          <w:szCs w:val="22"/>
          <w:u w:val="single"/>
        </w:rPr>
        <w:t>Pomocn</w:t>
      </w:r>
      <w:r w:rsidR="00A60157">
        <w:rPr>
          <w:bCs/>
          <w:szCs w:val="22"/>
          <w:u w:val="single"/>
        </w:rPr>
        <w:t>á</w:t>
      </w:r>
      <w:r w:rsidRPr="0067319B">
        <w:rPr>
          <w:bCs/>
          <w:szCs w:val="22"/>
          <w:u w:val="single"/>
        </w:rPr>
        <w:t xml:space="preserve"> látk</w:t>
      </w:r>
      <w:r w:rsidR="00A60157">
        <w:rPr>
          <w:bCs/>
          <w:szCs w:val="22"/>
          <w:u w:val="single"/>
        </w:rPr>
        <w:t>a</w:t>
      </w:r>
      <w:r w:rsidRPr="0067319B">
        <w:rPr>
          <w:bCs/>
          <w:szCs w:val="22"/>
          <w:u w:val="single"/>
        </w:rPr>
        <w:t xml:space="preserve"> so známym </w:t>
      </w:r>
      <w:r>
        <w:rPr>
          <w:bCs/>
          <w:szCs w:val="22"/>
          <w:u w:val="single"/>
        </w:rPr>
        <w:t>účinkom</w:t>
      </w:r>
      <w:r w:rsidRPr="0067319B">
        <w:rPr>
          <w:bCs/>
          <w:szCs w:val="22"/>
          <w:u w:val="single"/>
        </w:rPr>
        <w:t>:</w:t>
      </w:r>
    </w:p>
    <w:p w14:paraId="61EEA116" w14:textId="468F50B8" w:rsidR="00065B2E" w:rsidRPr="0067319B" w:rsidRDefault="00065B2E" w:rsidP="00065B2E">
      <w:pPr>
        <w:rPr>
          <w:bCs/>
          <w:szCs w:val="22"/>
        </w:rPr>
      </w:pPr>
      <w:r w:rsidRPr="0067319B">
        <w:rPr>
          <w:bCs/>
          <w:szCs w:val="22"/>
        </w:rPr>
        <w:t xml:space="preserve">Každá tableta obsahuje </w:t>
      </w:r>
      <w:r w:rsidR="00220C40">
        <w:rPr>
          <w:bCs/>
          <w:szCs w:val="22"/>
        </w:rPr>
        <w:t>49,7</w:t>
      </w:r>
      <w:r>
        <w:rPr>
          <w:bCs/>
          <w:szCs w:val="22"/>
        </w:rPr>
        <w:t> </w:t>
      </w:r>
      <w:r w:rsidRPr="0067319B">
        <w:rPr>
          <w:bCs/>
          <w:szCs w:val="22"/>
        </w:rPr>
        <w:t xml:space="preserve">mg </w:t>
      </w:r>
      <w:r w:rsidR="003843D0" w:rsidRPr="0067319B">
        <w:rPr>
          <w:bCs/>
          <w:szCs w:val="22"/>
        </w:rPr>
        <w:t xml:space="preserve">monohydrátu </w:t>
      </w:r>
      <w:r w:rsidRPr="0067319B">
        <w:rPr>
          <w:bCs/>
          <w:szCs w:val="22"/>
        </w:rPr>
        <w:t>laktózy.</w:t>
      </w:r>
    </w:p>
    <w:p w14:paraId="1AA6C53A" w14:textId="15364824" w:rsidR="00065B2E" w:rsidRPr="0067319B" w:rsidRDefault="00065B2E" w:rsidP="00065B2E">
      <w:pPr>
        <w:tabs>
          <w:tab w:val="left" w:pos="567"/>
        </w:tabs>
        <w:rPr>
          <w:szCs w:val="22"/>
        </w:rPr>
      </w:pPr>
      <w:r w:rsidRPr="0067319B">
        <w:rPr>
          <w:szCs w:val="22"/>
        </w:rPr>
        <w:t>Úplný zoznam pomocných látok, pozri časť 6.1.</w:t>
      </w:r>
      <w:r w:rsidRPr="0067319B">
        <w:rPr>
          <w:szCs w:val="22"/>
        </w:rPr>
        <w:cr/>
      </w:r>
      <w:r w:rsidRPr="0067319B">
        <w:rPr>
          <w:szCs w:val="22"/>
        </w:rPr>
        <w:cr/>
      </w:r>
      <w:r w:rsidRPr="0067319B">
        <w:rPr>
          <w:szCs w:val="22"/>
        </w:rPr>
        <w:cr/>
      </w:r>
      <w:r w:rsidRPr="0067319B">
        <w:rPr>
          <w:b/>
          <w:szCs w:val="22"/>
        </w:rPr>
        <w:t>3.</w:t>
      </w:r>
      <w:r w:rsidRPr="0067319B">
        <w:rPr>
          <w:b/>
          <w:szCs w:val="22"/>
        </w:rPr>
        <w:tab/>
        <w:t>LIEKOVÁ FORMA</w:t>
      </w:r>
      <w:r w:rsidRPr="0067319B">
        <w:rPr>
          <w:caps/>
          <w:szCs w:val="22"/>
        </w:rPr>
        <w:cr/>
      </w:r>
      <w:r w:rsidRPr="0067319B">
        <w:rPr>
          <w:szCs w:val="22"/>
        </w:rPr>
        <w:cr/>
      </w:r>
      <w:r w:rsidR="00220C40">
        <w:rPr>
          <w:szCs w:val="22"/>
        </w:rPr>
        <w:t>T</w:t>
      </w:r>
      <w:r w:rsidRPr="0067319B">
        <w:rPr>
          <w:szCs w:val="22"/>
        </w:rPr>
        <w:t>ableta.</w:t>
      </w:r>
    </w:p>
    <w:p w14:paraId="0AE8FBB2" w14:textId="5FBE7CDD" w:rsidR="00065B2E" w:rsidRPr="0067319B" w:rsidRDefault="00065B2E" w:rsidP="00065B2E">
      <w:pPr>
        <w:tabs>
          <w:tab w:val="left" w:pos="567"/>
        </w:tabs>
        <w:rPr>
          <w:szCs w:val="22"/>
        </w:rPr>
      </w:pPr>
      <w:r w:rsidRPr="0067319B">
        <w:rPr>
          <w:szCs w:val="22"/>
        </w:rPr>
        <w:cr/>
      </w:r>
      <w:r w:rsidR="00220C40">
        <w:rPr>
          <w:szCs w:val="22"/>
        </w:rPr>
        <w:t>Biela až sivobiela okrúhla</w:t>
      </w:r>
      <w:r w:rsidR="00220C40" w:rsidRPr="0067319B">
        <w:rPr>
          <w:szCs w:val="22"/>
        </w:rPr>
        <w:t xml:space="preserve"> tableta</w:t>
      </w:r>
      <w:r w:rsidR="00220C40">
        <w:rPr>
          <w:szCs w:val="22"/>
        </w:rPr>
        <w:t xml:space="preserve"> s priemerom 5 mm</w:t>
      </w:r>
      <w:r w:rsidR="00220C40" w:rsidRPr="0067319B">
        <w:rPr>
          <w:szCs w:val="22"/>
        </w:rPr>
        <w:t xml:space="preserve"> s </w:t>
      </w:r>
      <w:r w:rsidR="00515957">
        <w:rPr>
          <w:szCs w:val="22"/>
        </w:rPr>
        <w:t>vyrazeným</w:t>
      </w:r>
      <w:r w:rsidR="00515957" w:rsidRPr="0067319B">
        <w:rPr>
          <w:szCs w:val="22"/>
        </w:rPr>
        <w:t xml:space="preserve"> </w:t>
      </w:r>
      <w:r w:rsidR="00220C40">
        <w:rPr>
          <w:szCs w:val="22"/>
        </w:rPr>
        <w:t>„</w:t>
      </w:r>
      <w:r w:rsidR="00220C40" w:rsidRPr="0067319B">
        <w:rPr>
          <w:szCs w:val="22"/>
        </w:rPr>
        <w:t>D</w:t>
      </w:r>
      <w:r w:rsidR="00220C40">
        <w:rPr>
          <w:szCs w:val="22"/>
        </w:rPr>
        <w:t>“</w:t>
      </w:r>
      <w:r w:rsidR="00220C40" w:rsidRPr="0067319B">
        <w:rPr>
          <w:szCs w:val="22"/>
        </w:rPr>
        <w:t xml:space="preserve"> na jednej strane</w:t>
      </w:r>
      <w:r w:rsidR="00220C40">
        <w:rPr>
          <w:szCs w:val="22"/>
        </w:rPr>
        <w:t xml:space="preserve"> a „250“ na druhej strane</w:t>
      </w:r>
      <w:r w:rsidR="00220C40" w:rsidRPr="0067319B">
        <w:rPr>
          <w:szCs w:val="22"/>
        </w:rPr>
        <w:t>.</w:t>
      </w:r>
      <w:r w:rsidR="00220C40" w:rsidRPr="0067319B">
        <w:rPr>
          <w:szCs w:val="22"/>
        </w:rPr>
        <w:cr/>
      </w:r>
      <w:r w:rsidRPr="0067319B">
        <w:rPr>
          <w:szCs w:val="22"/>
        </w:rPr>
        <w:cr/>
      </w:r>
      <w:r w:rsidRPr="0067319B">
        <w:rPr>
          <w:szCs w:val="22"/>
        </w:rPr>
        <w:cr/>
      </w:r>
      <w:r w:rsidRPr="0067319B">
        <w:rPr>
          <w:b/>
          <w:caps/>
          <w:szCs w:val="22"/>
        </w:rPr>
        <w:t>4.</w:t>
      </w:r>
      <w:r w:rsidRPr="0067319B">
        <w:rPr>
          <w:b/>
          <w:caps/>
          <w:szCs w:val="22"/>
        </w:rPr>
        <w:tab/>
        <w:t>KLINICKÉ ÚDAJE</w:t>
      </w:r>
      <w:r w:rsidRPr="0067319B">
        <w:rPr>
          <w:caps/>
          <w:szCs w:val="22"/>
        </w:rPr>
        <w:cr/>
      </w:r>
      <w:r w:rsidRPr="0067319B">
        <w:rPr>
          <w:szCs w:val="22"/>
        </w:rPr>
        <w:cr/>
      </w:r>
      <w:r w:rsidRPr="0067319B">
        <w:rPr>
          <w:b/>
          <w:szCs w:val="22"/>
        </w:rPr>
        <w:t>4.1</w:t>
      </w:r>
      <w:r w:rsidRPr="0067319B">
        <w:rPr>
          <w:b/>
          <w:szCs w:val="22"/>
        </w:rPr>
        <w:tab/>
        <w:t>Terapeutické indikácie</w:t>
      </w:r>
      <w:r w:rsidRPr="0067319B">
        <w:rPr>
          <w:szCs w:val="22"/>
        </w:rPr>
        <w:cr/>
      </w:r>
      <w:r w:rsidRPr="0067319B">
        <w:rPr>
          <w:szCs w:val="22"/>
        </w:rPr>
        <w:cr/>
      </w:r>
      <w:r w:rsidRPr="002505F8">
        <w:rPr>
          <w:szCs w:val="22"/>
        </w:rPr>
        <w:t>Daxas</w:t>
      </w:r>
      <w:r w:rsidRPr="0067319B">
        <w:rPr>
          <w:szCs w:val="22"/>
        </w:rPr>
        <w:t xml:space="preserve"> je indikovaný na udržiavaciu liečbu závažnej chronickej obštrukčnej choroby pľúc (CHOCHP) (FEV</w:t>
      </w:r>
      <w:r w:rsidRPr="0067319B">
        <w:rPr>
          <w:szCs w:val="22"/>
          <w:vertAlign w:val="subscript"/>
        </w:rPr>
        <w:t>1</w:t>
      </w:r>
      <w:r w:rsidRPr="0067319B">
        <w:rPr>
          <w:szCs w:val="22"/>
        </w:rPr>
        <w:t xml:space="preserve"> po podaní bronchodilatátora menej ako 50% predpokladanej hodnoty) spojenej s chronickou bronchitídou u</w:t>
      </w:r>
      <w:r w:rsidRPr="002505F8">
        <w:rPr>
          <w:szCs w:val="22"/>
        </w:rPr>
        <w:t> </w:t>
      </w:r>
      <w:r w:rsidRPr="0067319B">
        <w:rPr>
          <w:szCs w:val="22"/>
        </w:rPr>
        <w:t>dospelých pacientov s</w:t>
      </w:r>
      <w:r w:rsidR="00E3792B">
        <w:rPr>
          <w:szCs w:val="22"/>
        </w:rPr>
        <w:t> </w:t>
      </w:r>
      <w:r w:rsidRPr="0067319B">
        <w:rPr>
          <w:szCs w:val="22"/>
        </w:rPr>
        <w:t>častými exacerbáciami v anamnéze ako prídavný liek k</w:t>
      </w:r>
      <w:r w:rsidRPr="002505F8">
        <w:rPr>
          <w:szCs w:val="22"/>
        </w:rPr>
        <w:t> </w:t>
      </w:r>
      <w:r w:rsidRPr="0067319B">
        <w:rPr>
          <w:szCs w:val="22"/>
        </w:rPr>
        <w:t>bronchodilatačnej liečbe.</w:t>
      </w:r>
      <w:r w:rsidRPr="0067319B">
        <w:rPr>
          <w:szCs w:val="22"/>
        </w:rPr>
        <w:cr/>
      </w:r>
    </w:p>
    <w:p w14:paraId="270C82EE" w14:textId="77777777" w:rsidR="00065B2E" w:rsidRDefault="00065B2E" w:rsidP="00065B2E">
      <w:pPr>
        <w:tabs>
          <w:tab w:val="left" w:pos="567"/>
        </w:tabs>
        <w:rPr>
          <w:szCs w:val="22"/>
        </w:rPr>
      </w:pPr>
      <w:r w:rsidRPr="0067319B">
        <w:rPr>
          <w:b/>
          <w:szCs w:val="22"/>
        </w:rPr>
        <w:t>4.2</w:t>
      </w:r>
      <w:r w:rsidRPr="0067319B">
        <w:rPr>
          <w:b/>
          <w:szCs w:val="22"/>
        </w:rPr>
        <w:tab/>
        <w:t>Dávkovanie a spôsob podávania</w:t>
      </w:r>
      <w:r w:rsidRPr="0067319B">
        <w:rPr>
          <w:szCs w:val="22"/>
        </w:rPr>
        <w:cr/>
      </w:r>
      <w:r w:rsidRPr="0067319B">
        <w:rPr>
          <w:szCs w:val="22"/>
        </w:rPr>
        <w:cr/>
      </w:r>
      <w:r w:rsidRPr="0067319B">
        <w:rPr>
          <w:szCs w:val="22"/>
          <w:u w:val="single"/>
        </w:rPr>
        <w:t>Dávkovanie</w:t>
      </w:r>
      <w:r w:rsidRPr="0067319B">
        <w:rPr>
          <w:szCs w:val="22"/>
        </w:rPr>
        <w:cr/>
      </w:r>
    </w:p>
    <w:p w14:paraId="26079ED5" w14:textId="77777777" w:rsidR="00065B2E" w:rsidRPr="00D33E8A" w:rsidRDefault="00065B2E" w:rsidP="00065B2E">
      <w:pPr>
        <w:tabs>
          <w:tab w:val="left" w:pos="567"/>
        </w:tabs>
        <w:rPr>
          <w:i/>
          <w:szCs w:val="22"/>
        </w:rPr>
      </w:pPr>
      <w:r w:rsidRPr="00D33E8A">
        <w:rPr>
          <w:i/>
          <w:szCs w:val="22"/>
        </w:rPr>
        <w:t>Úvodná dávka</w:t>
      </w:r>
    </w:p>
    <w:p w14:paraId="0D6517F7" w14:textId="77777777" w:rsidR="00065B2E" w:rsidRDefault="00065B2E" w:rsidP="00065B2E">
      <w:pPr>
        <w:tabs>
          <w:tab w:val="left" w:pos="567"/>
        </w:tabs>
        <w:rPr>
          <w:szCs w:val="22"/>
        </w:rPr>
      </w:pPr>
      <w:r>
        <w:rPr>
          <w:szCs w:val="22"/>
        </w:rPr>
        <w:t>Odporúčaná úvodná</w:t>
      </w:r>
      <w:r w:rsidRPr="0067319B">
        <w:rPr>
          <w:szCs w:val="22"/>
        </w:rPr>
        <w:t xml:space="preserve"> dávka je</w:t>
      </w:r>
      <w:r>
        <w:rPr>
          <w:szCs w:val="22"/>
        </w:rPr>
        <w:t xml:space="preserve"> jedna tableta</w:t>
      </w:r>
      <w:r w:rsidRPr="0067319B">
        <w:rPr>
          <w:szCs w:val="22"/>
        </w:rPr>
        <w:t xml:space="preserve"> </w:t>
      </w:r>
      <w:r>
        <w:rPr>
          <w:szCs w:val="22"/>
        </w:rPr>
        <w:t>2</w:t>
      </w:r>
      <w:r w:rsidRPr="0067319B">
        <w:rPr>
          <w:szCs w:val="22"/>
        </w:rPr>
        <w:t>50 mikrogramov roflumilastu</w:t>
      </w:r>
      <w:r>
        <w:rPr>
          <w:szCs w:val="22"/>
        </w:rPr>
        <w:t xml:space="preserve"> podávaná</w:t>
      </w:r>
      <w:r w:rsidRPr="0067319B">
        <w:rPr>
          <w:szCs w:val="22"/>
        </w:rPr>
        <w:t xml:space="preserve"> </w:t>
      </w:r>
      <w:r>
        <w:rPr>
          <w:szCs w:val="22"/>
        </w:rPr>
        <w:t>raz</w:t>
      </w:r>
      <w:r w:rsidRPr="0067319B">
        <w:rPr>
          <w:szCs w:val="22"/>
        </w:rPr>
        <w:t xml:space="preserve"> denne</w:t>
      </w:r>
      <w:r>
        <w:rPr>
          <w:szCs w:val="22"/>
        </w:rPr>
        <w:t xml:space="preserve"> počas 28 dní</w:t>
      </w:r>
      <w:r w:rsidRPr="0067319B">
        <w:rPr>
          <w:szCs w:val="22"/>
        </w:rPr>
        <w:t>.</w:t>
      </w:r>
    </w:p>
    <w:p w14:paraId="7A551640" w14:textId="77777777" w:rsidR="00065B2E" w:rsidRDefault="00065B2E" w:rsidP="00065B2E">
      <w:pPr>
        <w:tabs>
          <w:tab w:val="left" w:pos="567"/>
        </w:tabs>
        <w:rPr>
          <w:szCs w:val="22"/>
        </w:rPr>
      </w:pPr>
    </w:p>
    <w:p w14:paraId="2D4385F2" w14:textId="29C906FA" w:rsidR="00065B2E" w:rsidRDefault="00065B2E" w:rsidP="00065B2E">
      <w:pPr>
        <w:tabs>
          <w:tab w:val="left" w:pos="567"/>
        </w:tabs>
        <w:rPr>
          <w:szCs w:val="22"/>
        </w:rPr>
      </w:pPr>
      <w:r>
        <w:rPr>
          <w:szCs w:val="22"/>
        </w:rPr>
        <w:t xml:space="preserve">Táto úvodná dávka </w:t>
      </w:r>
      <w:r w:rsidR="00B814BB">
        <w:rPr>
          <w:szCs w:val="22"/>
        </w:rPr>
        <w:t>má</w:t>
      </w:r>
      <w:r>
        <w:rPr>
          <w:szCs w:val="22"/>
        </w:rPr>
        <w:t xml:space="preserve"> </w:t>
      </w:r>
      <w:r w:rsidR="00B814BB">
        <w:rPr>
          <w:szCs w:val="22"/>
        </w:rPr>
        <w:t xml:space="preserve">znížiť výskyt nežiaducich </w:t>
      </w:r>
      <w:r w:rsidR="009C6A94">
        <w:rPr>
          <w:szCs w:val="22"/>
        </w:rPr>
        <w:t xml:space="preserve">reakcií </w:t>
      </w:r>
      <w:r w:rsidR="00B814BB">
        <w:rPr>
          <w:szCs w:val="22"/>
        </w:rPr>
        <w:t xml:space="preserve">a </w:t>
      </w:r>
      <w:r>
        <w:rPr>
          <w:szCs w:val="22"/>
        </w:rPr>
        <w:t>vysadenia lieku u pacienta na začiatku liečby</w:t>
      </w:r>
      <w:r w:rsidR="00B814BB">
        <w:rPr>
          <w:szCs w:val="22"/>
        </w:rPr>
        <w:t>, avšak je to subterapeutická dávka. Dávka 250</w:t>
      </w:r>
      <w:r w:rsidR="007B6C8E">
        <w:rPr>
          <w:szCs w:val="22"/>
        </w:rPr>
        <w:t> </w:t>
      </w:r>
      <w:r w:rsidR="00B814BB">
        <w:rPr>
          <w:szCs w:val="22"/>
        </w:rPr>
        <w:t>mikrogramov</w:t>
      </w:r>
      <w:r>
        <w:rPr>
          <w:szCs w:val="22"/>
        </w:rPr>
        <w:t xml:space="preserve"> </w:t>
      </w:r>
      <w:r w:rsidR="00B814BB">
        <w:rPr>
          <w:szCs w:val="22"/>
        </w:rPr>
        <w:t>s</w:t>
      </w:r>
      <w:r>
        <w:rPr>
          <w:szCs w:val="22"/>
        </w:rPr>
        <w:t>a</w:t>
      </w:r>
      <w:r w:rsidR="00B814BB">
        <w:rPr>
          <w:szCs w:val="22"/>
        </w:rPr>
        <w:t xml:space="preserve"> </w:t>
      </w:r>
      <w:r>
        <w:rPr>
          <w:szCs w:val="22"/>
        </w:rPr>
        <w:t xml:space="preserve">má </w:t>
      </w:r>
      <w:r w:rsidR="003406BC">
        <w:rPr>
          <w:szCs w:val="22"/>
        </w:rPr>
        <w:t xml:space="preserve">preto </w:t>
      </w:r>
      <w:r>
        <w:rPr>
          <w:szCs w:val="22"/>
        </w:rPr>
        <w:t xml:space="preserve">používať </w:t>
      </w:r>
      <w:r w:rsidR="00B814BB">
        <w:rPr>
          <w:szCs w:val="22"/>
        </w:rPr>
        <w:t>len ako úvodná dávka</w:t>
      </w:r>
      <w:r>
        <w:rPr>
          <w:szCs w:val="22"/>
        </w:rPr>
        <w:t xml:space="preserve"> (pozri časti 5.1 a 5.2).</w:t>
      </w:r>
      <w:r w:rsidRPr="0067319B">
        <w:rPr>
          <w:szCs w:val="22"/>
        </w:rPr>
        <w:cr/>
      </w:r>
    </w:p>
    <w:p w14:paraId="12764F96" w14:textId="77777777" w:rsidR="00065B2E" w:rsidRPr="00134836" w:rsidRDefault="00065B2E" w:rsidP="00065B2E">
      <w:pPr>
        <w:tabs>
          <w:tab w:val="left" w:pos="567"/>
        </w:tabs>
        <w:rPr>
          <w:i/>
          <w:szCs w:val="22"/>
        </w:rPr>
      </w:pPr>
      <w:r w:rsidRPr="00134836">
        <w:rPr>
          <w:i/>
          <w:szCs w:val="22"/>
        </w:rPr>
        <w:t>Udržiavacia dávka</w:t>
      </w:r>
    </w:p>
    <w:p w14:paraId="5FD7E995" w14:textId="201D6363" w:rsidR="00065B2E" w:rsidRPr="0067319B" w:rsidRDefault="007B6C8E" w:rsidP="00065B2E">
      <w:pPr>
        <w:tabs>
          <w:tab w:val="left" w:pos="567"/>
        </w:tabs>
        <w:rPr>
          <w:szCs w:val="22"/>
        </w:rPr>
      </w:pPr>
      <w:r>
        <w:rPr>
          <w:szCs w:val="22"/>
        </w:rPr>
        <w:t>Po 28</w:t>
      </w:r>
      <w:r w:rsidR="00134836">
        <w:rPr>
          <w:szCs w:val="22"/>
        </w:rPr>
        <w:t> </w:t>
      </w:r>
      <w:r>
        <w:rPr>
          <w:szCs w:val="22"/>
        </w:rPr>
        <w:t xml:space="preserve">dňoch liečby úvodnou dávkou 250 mikrogramov sa musí dávka u pacienta titrovať </w:t>
      </w:r>
      <w:r w:rsidR="00C5113D">
        <w:rPr>
          <w:szCs w:val="22"/>
        </w:rPr>
        <w:t xml:space="preserve">až </w:t>
      </w:r>
      <w:r>
        <w:rPr>
          <w:szCs w:val="22"/>
        </w:rPr>
        <w:t xml:space="preserve">na jednu tabletu </w:t>
      </w:r>
      <w:r w:rsidR="00065B2E" w:rsidRPr="0067319B">
        <w:rPr>
          <w:szCs w:val="22"/>
        </w:rPr>
        <w:t xml:space="preserve">500 mikrogramov roflumilastu </w:t>
      </w:r>
      <w:r w:rsidR="00065B2E">
        <w:rPr>
          <w:szCs w:val="22"/>
        </w:rPr>
        <w:t>podávan</w:t>
      </w:r>
      <w:r>
        <w:rPr>
          <w:szCs w:val="22"/>
        </w:rPr>
        <w:t>ú</w:t>
      </w:r>
      <w:r w:rsidR="00065B2E">
        <w:rPr>
          <w:szCs w:val="22"/>
        </w:rPr>
        <w:t xml:space="preserve"> raz</w:t>
      </w:r>
      <w:r w:rsidR="00065B2E" w:rsidRPr="0067319B">
        <w:rPr>
          <w:szCs w:val="22"/>
        </w:rPr>
        <w:t xml:space="preserve"> denne.</w:t>
      </w:r>
      <w:r w:rsidR="00065B2E" w:rsidRPr="0067319B">
        <w:rPr>
          <w:szCs w:val="22"/>
        </w:rPr>
        <w:cr/>
      </w:r>
    </w:p>
    <w:p w14:paraId="7928ECE4" w14:textId="4B4C7B5B" w:rsidR="00065B2E" w:rsidRPr="0067319B" w:rsidRDefault="00C5113D" w:rsidP="00065B2E">
      <w:pPr>
        <w:rPr>
          <w:szCs w:val="22"/>
        </w:rPr>
      </w:pPr>
      <w:r>
        <w:rPr>
          <w:szCs w:val="22"/>
        </w:rPr>
        <w:t>Úplný</w:t>
      </w:r>
      <w:r w:rsidR="007B6C8E">
        <w:rPr>
          <w:szCs w:val="22"/>
        </w:rPr>
        <w:t xml:space="preserve"> ú</w:t>
      </w:r>
      <w:r w:rsidR="00065B2E" w:rsidRPr="0067319B">
        <w:rPr>
          <w:szCs w:val="22"/>
        </w:rPr>
        <w:t xml:space="preserve">činok </w:t>
      </w:r>
      <w:r w:rsidR="00134836">
        <w:rPr>
          <w:szCs w:val="22"/>
        </w:rPr>
        <w:t xml:space="preserve">roflumilastu </w:t>
      </w:r>
      <w:r w:rsidR="007B6C8E">
        <w:rPr>
          <w:szCs w:val="22"/>
        </w:rPr>
        <w:t>500 mikrogramov</w:t>
      </w:r>
      <w:r w:rsidR="00065B2E" w:rsidRPr="0067319B">
        <w:rPr>
          <w:szCs w:val="22"/>
        </w:rPr>
        <w:t xml:space="preserve"> sa môže prejaviť až po niekoľkých týždňoch užívania (pozri čas</w:t>
      </w:r>
      <w:r w:rsidR="007B6C8E">
        <w:rPr>
          <w:szCs w:val="22"/>
        </w:rPr>
        <w:t>ti</w:t>
      </w:r>
      <w:r w:rsidR="00065B2E" w:rsidRPr="0067319B">
        <w:rPr>
          <w:szCs w:val="22"/>
        </w:rPr>
        <w:t xml:space="preserve"> 5.1</w:t>
      </w:r>
      <w:r w:rsidR="007B6C8E">
        <w:rPr>
          <w:szCs w:val="22"/>
        </w:rPr>
        <w:t xml:space="preserve"> a 5.2</w:t>
      </w:r>
      <w:r w:rsidR="00065B2E" w:rsidRPr="0067319B">
        <w:rPr>
          <w:szCs w:val="22"/>
        </w:rPr>
        <w:t xml:space="preserve">). </w:t>
      </w:r>
      <w:r w:rsidR="00C35096">
        <w:rPr>
          <w:szCs w:val="22"/>
        </w:rPr>
        <w:t>Roflumilast</w:t>
      </w:r>
      <w:r w:rsidR="00C35096" w:rsidRPr="0067319B">
        <w:rPr>
          <w:szCs w:val="22"/>
        </w:rPr>
        <w:t xml:space="preserve"> </w:t>
      </w:r>
      <w:r w:rsidR="00065B2E">
        <w:rPr>
          <w:szCs w:val="22"/>
        </w:rPr>
        <w:t xml:space="preserve">500 mikrogramov </w:t>
      </w:r>
      <w:r w:rsidR="00065B2E" w:rsidRPr="0067319B">
        <w:rPr>
          <w:szCs w:val="22"/>
        </w:rPr>
        <w:t xml:space="preserve">sa hodnotil v klinických </w:t>
      </w:r>
      <w:r w:rsidR="00D848B2">
        <w:rPr>
          <w:szCs w:val="22"/>
        </w:rPr>
        <w:t>skúšaniach</w:t>
      </w:r>
      <w:r w:rsidR="00065B2E" w:rsidRPr="0067319B">
        <w:rPr>
          <w:szCs w:val="22"/>
        </w:rPr>
        <w:t xml:space="preserve"> trvajúcich až 1 rok</w:t>
      </w:r>
      <w:r w:rsidR="00065B2E">
        <w:rPr>
          <w:szCs w:val="22"/>
        </w:rPr>
        <w:t xml:space="preserve"> a je určený na udržiavaciu liečbu</w:t>
      </w:r>
      <w:r w:rsidR="00065B2E" w:rsidRPr="0067319B">
        <w:rPr>
          <w:szCs w:val="22"/>
        </w:rPr>
        <w:t>.</w:t>
      </w:r>
    </w:p>
    <w:p w14:paraId="3214D905" w14:textId="77777777" w:rsidR="00065B2E" w:rsidRPr="0067319B" w:rsidRDefault="00065B2E" w:rsidP="00065B2E">
      <w:pPr>
        <w:rPr>
          <w:szCs w:val="22"/>
        </w:rPr>
      </w:pPr>
    </w:p>
    <w:p w14:paraId="64D667C3" w14:textId="77777777" w:rsidR="00065B2E" w:rsidRPr="0067319B" w:rsidRDefault="00065B2E" w:rsidP="00065B2E">
      <w:pPr>
        <w:rPr>
          <w:i/>
          <w:iCs/>
          <w:szCs w:val="22"/>
        </w:rPr>
      </w:pPr>
      <w:r w:rsidRPr="0067319B">
        <w:rPr>
          <w:szCs w:val="22"/>
          <w:u w:val="single"/>
        </w:rPr>
        <w:t>Osobitné populácie</w:t>
      </w:r>
      <w:r w:rsidRPr="0067319B">
        <w:rPr>
          <w:szCs w:val="22"/>
          <w:u w:val="single"/>
        </w:rPr>
        <w:cr/>
      </w:r>
    </w:p>
    <w:p w14:paraId="1057809B" w14:textId="77777777" w:rsidR="00065B2E" w:rsidRDefault="00065B2E" w:rsidP="00065B2E">
      <w:pPr>
        <w:rPr>
          <w:i/>
          <w:iCs/>
          <w:szCs w:val="22"/>
        </w:rPr>
      </w:pPr>
      <w:r w:rsidRPr="0067319B">
        <w:rPr>
          <w:i/>
          <w:iCs/>
          <w:szCs w:val="22"/>
        </w:rPr>
        <w:t>Starší pacienti</w:t>
      </w:r>
    </w:p>
    <w:p w14:paraId="07ED68D8" w14:textId="77777777" w:rsidR="00065B2E" w:rsidRPr="0067319B" w:rsidRDefault="00065B2E" w:rsidP="00065B2E">
      <w:pPr>
        <w:rPr>
          <w:i/>
          <w:iCs/>
          <w:szCs w:val="22"/>
        </w:rPr>
      </w:pPr>
      <w:r w:rsidRPr="0067319B">
        <w:rPr>
          <w:szCs w:val="22"/>
        </w:rPr>
        <w:t>Nie je potrebná úprava dávky.</w:t>
      </w:r>
      <w:r w:rsidRPr="0067319B">
        <w:rPr>
          <w:szCs w:val="22"/>
        </w:rPr>
        <w:cr/>
      </w:r>
    </w:p>
    <w:p w14:paraId="39DBD23A" w14:textId="77777777" w:rsidR="00065B2E" w:rsidRPr="0067319B" w:rsidRDefault="00065B2E" w:rsidP="00065B2E">
      <w:pPr>
        <w:rPr>
          <w:szCs w:val="22"/>
        </w:rPr>
      </w:pPr>
      <w:r w:rsidRPr="0067319B">
        <w:rPr>
          <w:i/>
          <w:iCs/>
          <w:szCs w:val="22"/>
        </w:rPr>
        <w:lastRenderedPageBreak/>
        <w:t>Porucha funkcie obličiek</w:t>
      </w:r>
      <w:r w:rsidRPr="0067319B">
        <w:rPr>
          <w:i/>
          <w:iCs/>
          <w:szCs w:val="22"/>
        </w:rPr>
        <w:cr/>
      </w:r>
      <w:r w:rsidRPr="0067319B">
        <w:rPr>
          <w:szCs w:val="22"/>
        </w:rPr>
        <w:t>Nie je potrebná úprava dávky.</w:t>
      </w:r>
      <w:r w:rsidRPr="0067319B">
        <w:rPr>
          <w:szCs w:val="22"/>
        </w:rPr>
        <w:cr/>
      </w:r>
      <w:r w:rsidRPr="0067319B">
        <w:rPr>
          <w:szCs w:val="22"/>
        </w:rPr>
        <w:cr/>
      </w:r>
      <w:r w:rsidRPr="0067319B">
        <w:rPr>
          <w:i/>
          <w:iCs/>
          <w:szCs w:val="22"/>
        </w:rPr>
        <w:t>Porucha funkcie pečene</w:t>
      </w:r>
    </w:p>
    <w:p w14:paraId="411CD7E8" w14:textId="4E4C1AEB" w:rsidR="00065B2E" w:rsidRPr="00BA5AE3" w:rsidRDefault="00065B2E" w:rsidP="00065B2E">
      <w:pPr>
        <w:rPr>
          <w:color w:val="000000"/>
        </w:rPr>
      </w:pPr>
      <w:r w:rsidRPr="0067319B">
        <w:rPr>
          <w:color w:val="000000"/>
          <w:szCs w:val="22"/>
        </w:rPr>
        <w:t xml:space="preserve">Klinické údaje o podávaní </w:t>
      </w:r>
      <w:r w:rsidR="0066077F">
        <w:rPr>
          <w:color w:val="000000"/>
          <w:szCs w:val="22"/>
        </w:rPr>
        <w:t>roflumilastu</w:t>
      </w:r>
      <w:r w:rsidR="0066077F" w:rsidRPr="0067319B">
        <w:rPr>
          <w:color w:val="000000"/>
          <w:szCs w:val="22"/>
        </w:rPr>
        <w:t xml:space="preserve"> </w:t>
      </w:r>
      <w:r w:rsidRPr="0067319B">
        <w:rPr>
          <w:color w:val="000000"/>
          <w:szCs w:val="22"/>
        </w:rPr>
        <w:t>pacientom s</w:t>
      </w:r>
      <w:r w:rsidR="0066077F">
        <w:rPr>
          <w:color w:val="000000"/>
          <w:szCs w:val="22"/>
        </w:rPr>
        <w:t> </w:t>
      </w:r>
      <w:r w:rsidRPr="0067319B">
        <w:rPr>
          <w:color w:val="000000"/>
          <w:szCs w:val="22"/>
        </w:rPr>
        <w:t>miernou poruchou funkcie pečene klasifikovanou ako Child</w:t>
      </w:r>
      <w:r w:rsidRPr="0067319B">
        <w:rPr>
          <w:color w:val="000000"/>
          <w:szCs w:val="22"/>
        </w:rPr>
        <w:noBreakHyphen/>
        <w:t>Pugh</w:t>
      </w:r>
      <w:r w:rsidR="00850677">
        <w:rPr>
          <w:color w:val="000000"/>
          <w:szCs w:val="22"/>
        </w:rPr>
        <w:t> </w:t>
      </w:r>
      <w:r w:rsidRPr="0067319B">
        <w:rPr>
          <w:color w:val="000000"/>
          <w:szCs w:val="22"/>
        </w:rPr>
        <w:t>A</w:t>
      </w:r>
      <w:r w:rsidR="00850677">
        <w:rPr>
          <w:color w:val="000000"/>
          <w:szCs w:val="22"/>
        </w:rPr>
        <w:t xml:space="preserve"> </w:t>
      </w:r>
      <w:r w:rsidRPr="0067319B">
        <w:rPr>
          <w:color w:val="000000"/>
          <w:szCs w:val="22"/>
        </w:rPr>
        <w:t>sú nedostatočné na odporučenie úpravy dávkovania</w:t>
      </w:r>
      <w:r w:rsidRPr="0067319B" w:rsidDel="00ED4CC0">
        <w:rPr>
          <w:color w:val="000000"/>
          <w:szCs w:val="22"/>
        </w:rPr>
        <w:t xml:space="preserve"> </w:t>
      </w:r>
      <w:r w:rsidRPr="0067319B">
        <w:rPr>
          <w:color w:val="000000"/>
          <w:szCs w:val="22"/>
        </w:rPr>
        <w:t xml:space="preserve">(pozri časť 5.2), preto sa má </w:t>
      </w:r>
      <w:r w:rsidRPr="002505F8">
        <w:rPr>
          <w:color w:val="000000"/>
          <w:szCs w:val="22"/>
        </w:rPr>
        <w:t>Daxas</w:t>
      </w:r>
      <w:r w:rsidRPr="0067319B">
        <w:rPr>
          <w:color w:val="000000"/>
          <w:szCs w:val="22"/>
        </w:rPr>
        <w:t xml:space="preserve"> u týchto pacientov používať s</w:t>
      </w:r>
      <w:r w:rsidR="008E4CB5">
        <w:rPr>
          <w:color w:val="000000"/>
          <w:szCs w:val="22"/>
        </w:rPr>
        <w:t> </w:t>
      </w:r>
      <w:r w:rsidRPr="0067319B">
        <w:rPr>
          <w:color w:val="000000"/>
          <w:szCs w:val="22"/>
        </w:rPr>
        <w:t>opatrnosťou.</w:t>
      </w:r>
    </w:p>
    <w:p w14:paraId="0A93BB26" w14:textId="58B17D5D" w:rsidR="00065B2E" w:rsidRPr="0067319B" w:rsidRDefault="00065B2E" w:rsidP="00065B2E">
      <w:pPr>
        <w:rPr>
          <w:szCs w:val="22"/>
        </w:rPr>
      </w:pPr>
      <w:r w:rsidRPr="0067319B">
        <w:rPr>
          <w:szCs w:val="22"/>
        </w:rPr>
        <w:t xml:space="preserve">Pacienti so stredne ťažkou až ťažkou poruchou funkcie pečene </w:t>
      </w:r>
      <w:r w:rsidRPr="000B21ED">
        <w:rPr>
          <w:szCs w:val="22"/>
        </w:rPr>
        <w:t>klasifikovanou</w:t>
      </w:r>
      <w:r>
        <w:rPr>
          <w:szCs w:val="22"/>
        </w:rPr>
        <w:t xml:space="preserve"> </w:t>
      </w:r>
      <w:r w:rsidRPr="000B21ED">
        <w:rPr>
          <w:szCs w:val="22"/>
        </w:rPr>
        <w:t>ako</w:t>
      </w:r>
      <w:r w:rsidRPr="0067319B">
        <w:rPr>
          <w:szCs w:val="22"/>
        </w:rPr>
        <w:t xml:space="preserve"> Child</w:t>
      </w:r>
      <w:r w:rsidRPr="0067319B">
        <w:rPr>
          <w:szCs w:val="22"/>
        </w:rPr>
        <w:noBreakHyphen/>
        <w:t>Pugh</w:t>
      </w:r>
      <w:r w:rsidR="00850677">
        <w:rPr>
          <w:szCs w:val="22"/>
        </w:rPr>
        <w:t> </w:t>
      </w:r>
      <w:r w:rsidRPr="0067319B">
        <w:rPr>
          <w:szCs w:val="22"/>
        </w:rPr>
        <w:t xml:space="preserve">B alebo C nesmú užívať </w:t>
      </w:r>
      <w:r w:rsidRPr="002505F8">
        <w:rPr>
          <w:szCs w:val="22"/>
        </w:rPr>
        <w:t>Daxas</w:t>
      </w:r>
      <w:r w:rsidRPr="0067319B">
        <w:rPr>
          <w:szCs w:val="22"/>
        </w:rPr>
        <w:t xml:space="preserve"> (pozri časť 4.3).</w:t>
      </w:r>
    </w:p>
    <w:p w14:paraId="607F4871" w14:textId="77777777" w:rsidR="00065B2E" w:rsidRPr="0067319B" w:rsidRDefault="00065B2E" w:rsidP="00065B2E">
      <w:pPr>
        <w:rPr>
          <w:szCs w:val="22"/>
        </w:rPr>
      </w:pPr>
    </w:p>
    <w:p w14:paraId="0E0AF444" w14:textId="2B99B35F" w:rsidR="00065B2E" w:rsidRPr="0067319B" w:rsidRDefault="00065B2E" w:rsidP="00065B2E">
      <w:pPr>
        <w:rPr>
          <w:szCs w:val="22"/>
        </w:rPr>
      </w:pPr>
      <w:r w:rsidRPr="0067319B">
        <w:rPr>
          <w:i/>
          <w:iCs/>
          <w:szCs w:val="22"/>
        </w:rPr>
        <w:t>Pediatrická populácia</w:t>
      </w:r>
      <w:r w:rsidRPr="0067319B">
        <w:rPr>
          <w:i/>
          <w:iCs/>
          <w:szCs w:val="22"/>
        </w:rPr>
        <w:cr/>
      </w:r>
      <w:r w:rsidR="001D0BDF" w:rsidRPr="001D0BDF">
        <w:rPr>
          <w:iCs/>
          <w:szCs w:val="22"/>
        </w:rPr>
        <w:t xml:space="preserve">Použitie </w:t>
      </w:r>
      <w:r w:rsidR="001D0BDF">
        <w:rPr>
          <w:iCs/>
          <w:szCs w:val="22"/>
        </w:rPr>
        <w:t>Daxasu</w:t>
      </w:r>
      <w:r w:rsidR="001D0BDF" w:rsidRPr="001D0BDF">
        <w:rPr>
          <w:iCs/>
          <w:szCs w:val="22"/>
        </w:rPr>
        <w:t xml:space="preserve"> sa netýka pediatrickej populácie </w:t>
      </w:r>
      <w:r w:rsidR="0094440C">
        <w:rPr>
          <w:iCs/>
          <w:szCs w:val="22"/>
        </w:rPr>
        <w:t>(</w:t>
      </w:r>
      <w:r w:rsidR="001D0BDF" w:rsidRPr="001D0BDF">
        <w:rPr>
          <w:iCs/>
          <w:szCs w:val="22"/>
        </w:rPr>
        <w:t xml:space="preserve">vo veku </w:t>
      </w:r>
      <w:r w:rsidR="0094440C">
        <w:rPr>
          <w:iCs/>
          <w:szCs w:val="22"/>
        </w:rPr>
        <w:t xml:space="preserve">do 18 rokov) </w:t>
      </w:r>
      <w:r w:rsidR="001D0BDF" w:rsidRPr="001D0BDF">
        <w:rPr>
          <w:iCs/>
          <w:szCs w:val="22"/>
        </w:rPr>
        <w:t>pre indikáciu</w:t>
      </w:r>
      <w:r w:rsidR="0094440C">
        <w:rPr>
          <w:iCs/>
          <w:szCs w:val="22"/>
        </w:rPr>
        <w:t xml:space="preserve"> CHOCHP.</w:t>
      </w:r>
    </w:p>
    <w:p w14:paraId="554986AE" w14:textId="77777777" w:rsidR="00065B2E" w:rsidRPr="0067319B" w:rsidRDefault="00065B2E" w:rsidP="00065B2E">
      <w:pPr>
        <w:rPr>
          <w:szCs w:val="22"/>
        </w:rPr>
      </w:pPr>
    </w:p>
    <w:p w14:paraId="00C0A0F9" w14:textId="77777777" w:rsidR="00065B2E" w:rsidRPr="0067319B" w:rsidRDefault="00065B2E" w:rsidP="00065B2E">
      <w:pPr>
        <w:rPr>
          <w:szCs w:val="22"/>
          <w:u w:val="single"/>
        </w:rPr>
      </w:pPr>
      <w:r w:rsidRPr="0067319B">
        <w:rPr>
          <w:szCs w:val="22"/>
          <w:u w:val="single"/>
        </w:rPr>
        <w:t>Spôsob pod</w:t>
      </w:r>
      <w:r>
        <w:rPr>
          <w:szCs w:val="22"/>
          <w:u w:val="single"/>
        </w:rPr>
        <w:t>áv</w:t>
      </w:r>
      <w:r w:rsidRPr="0067319B">
        <w:rPr>
          <w:szCs w:val="22"/>
          <w:u w:val="single"/>
        </w:rPr>
        <w:t>ania</w:t>
      </w:r>
    </w:p>
    <w:p w14:paraId="6F9EE65E" w14:textId="77777777" w:rsidR="007752B5" w:rsidRDefault="007752B5" w:rsidP="00065B2E">
      <w:pPr>
        <w:rPr>
          <w:szCs w:val="22"/>
        </w:rPr>
      </w:pPr>
    </w:p>
    <w:p w14:paraId="78EC292D" w14:textId="421D0D95" w:rsidR="00065B2E" w:rsidRPr="0067319B" w:rsidRDefault="00065B2E" w:rsidP="00065B2E">
      <w:pPr>
        <w:rPr>
          <w:szCs w:val="22"/>
        </w:rPr>
      </w:pPr>
      <w:r w:rsidRPr="0067319B">
        <w:rPr>
          <w:szCs w:val="22"/>
        </w:rPr>
        <w:t>Perorálne použitie</w:t>
      </w:r>
      <w:r>
        <w:rPr>
          <w:szCs w:val="22"/>
        </w:rPr>
        <w:t>.</w:t>
      </w:r>
    </w:p>
    <w:p w14:paraId="16F49072" w14:textId="42830C58" w:rsidR="00065B2E" w:rsidRPr="0067319B" w:rsidRDefault="00065B2E" w:rsidP="00065B2E">
      <w:pPr>
        <w:tabs>
          <w:tab w:val="left" w:pos="567"/>
        </w:tabs>
        <w:rPr>
          <w:szCs w:val="22"/>
        </w:rPr>
      </w:pPr>
      <w:r w:rsidRPr="0067319B">
        <w:rPr>
          <w:szCs w:val="22"/>
        </w:rPr>
        <w:t>Tableta sa má prehltnúť s vodou a užívať v rovnakom dennom čase. Tableta sa môže užívať s</w:t>
      </w:r>
      <w:r w:rsidR="006B02D2">
        <w:rPr>
          <w:szCs w:val="22"/>
        </w:rPr>
        <w:t> </w:t>
      </w:r>
      <w:r w:rsidRPr="0067319B">
        <w:rPr>
          <w:szCs w:val="22"/>
        </w:rPr>
        <w:t>jedlom alebo bez jedla.</w:t>
      </w:r>
      <w:r w:rsidRPr="0067319B">
        <w:rPr>
          <w:b/>
          <w:bCs/>
          <w:szCs w:val="22"/>
        </w:rPr>
        <w:cr/>
      </w:r>
      <w:r w:rsidRPr="0067319B">
        <w:rPr>
          <w:szCs w:val="22"/>
        </w:rPr>
        <w:cr/>
      </w:r>
      <w:r w:rsidRPr="0067319B">
        <w:rPr>
          <w:b/>
          <w:szCs w:val="22"/>
        </w:rPr>
        <w:t>4.3</w:t>
      </w:r>
      <w:r w:rsidRPr="0067319B">
        <w:rPr>
          <w:b/>
          <w:szCs w:val="22"/>
        </w:rPr>
        <w:tab/>
        <w:t>Kontraindikácie</w:t>
      </w:r>
      <w:r w:rsidRPr="0067319B">
        <w:rPr>
          <w:szCs w:val="22"/>
        </w:rPr>
        <w:cr/>
      </w:r>
      <w:r w:rsidRPr="0067319B">
        <w:rPr>
          <w:szCs w:val="22"/>
        </w:rPr>
        <w:cr/>
        <w:t>Precitlivenosť na liečivo alebo na ktorúkoľvek z pomocných látok uvedených v časti 6.1.</w:t>
      </w:r>
    </w:p>
    <w:p w14:paraId="3F563669" w14:textId="387D6BBA" w:rsidR="00065B2E" w:rsidRPr="0067319B" w:rsidRDefault="00065B2E" w:rsidP="00065B2E">
      <w:pPr>
        <w:rPr>
          <w:szCs w:val="22"/>
        </w:rPr>
      </w:pPr>
      <w:r w:rsidRPr="0067319B">
        <w:rPr>
          <w:szCs w:val="22"/>
        </w:rPr>
        <w:t>Stredne ťažká až ťažká porucha funkcie pečene (Child</w:t>
      </w:r>
      <w:r w:rsidRPr="0067319B">
        <w:rPr>
          <w:szCs w:val="22"/>
        </w:rPr>
        <w:noBreakHyphen/>
        <w:t>Pugh</w:t>
      </w:r>
      <w:r w:rsidR="00850677">
        <w:rPr>
          <w:szCs w:val="22"/>
        </w:rPr>
        <w:t> </w:t>
      </w:r>
      <w:r w:rsidRPr="0067319B">
        <w:rPr>
          <w:szCs w:val="22"/>
        </w:rPr>
        <w:t>B alebo C).</w:t>
      </w:r>
      <w:r w:rsidRPr="0067319B">
        <w:rPr>
          <w:szCs w:val="22"/>
        </w:rPr>
        <w:cr/>
      </w:r>
    </w:p>
    <w:p w14:paraId="6972418B" w14:textId="7FAE992C" w:rsidR="00065B2E" w:rsidRPr="0067319B" w:rsidRDefault="00065B2E" w:rsidP="00065B2E">
      <w:pPr>
        <w:tabs>
          <w:tab w:val="left" w:pos="567"/>
        </w:tabs>
        <w:rPr>
          <w:szCs w:val="22"/>
        </w:rPr>
      </w:pPr>
      <w:r w:rsidRPr="0067319B">
        <w:rPr>
          <w:b/>
          <w:szCs w:val="22"/>
        </w:rPr>
        <w:t>4.4</w:t>
      </w:r>
      <w:r w:rsidRPr="0067319B">
        <w:rPr>
          <w:b/>
          <w:szCs w:val="22"/>
        </w:rPr>
        <w:tab/>
        <w:t>Osobitné upozornenia a opatrenia pri používaní</w:t>
      </w:r>
      <w:r w:rsidRPr="0067319B">
        <w:rPr>
          <w:szCs w:val="22"/>
        </w:rPr>
        <w:cr/>
      </w:r>
      <w:r w:rsidRPr="0067319B">
        <w:rPr>
          <w:szCs w:val="22"/>
        </w:rPr>
        <w:cr/>
        <w:t xml:space="preserve">Pred začiatkom liečby majú byť všetci pacienti informovaní o rizikách </w:t>
      </w:r>
      <w:r w:rsidRPr="002505F8">
        <w:rPr>
          <w:szCs w:val="22"/>
        </w:rPr>
        <w:t>Daxasu</w:t>
      </w:r>
      <w:r w:rsidRPr="0067319B">
        <w:rPr>
          <w:szCs w:val="22"/>
        </w:rPr>
        <w:t xml:space="preserve"> a o opatreniach pre jeho bezpečné užívanie.</w:t>
      </w:r>
    </w:p>
    <w:p w14:paraId="5F4964CF" w14:textId="77777777" w:rsidR="00065B2E" w:rsidRPr="000B21ED" w:rsidRDefault="00065B2E" w:rsidP="00065B2E">
      <w:pPr>
        <w:rPr>
          <w:u w:val="single"/>
        </w:rPr>
      </w:pPr>
    </w:p>
    <w:p w14:paraId="1DAD47F2" w14:textId="77777777" w:rsidR="00065B2E" w:rsidRPr="0067319B" w:rsidRDefault="00065B2E" w:rsidP="00065B2E">
      <w:pPr>
        <w:rPr>
          <w:szCs w:val="22"/>
        </w:rPr>
      </w:pPr>
      <w:r w:rsidRPr="0067319B">
        <w:rPr>
          <w:bCs/>
          <w:szCs w:val="22"/>
          <w:u w:val="single"/>
        </w:rPr>
        <w:t>Záchranné</w:t>
      </w:r>
      <w:r w:rsidRPr="0067319B">
        <w:rPr>
          <w:szCs w:val="22"/>
          <w:u w:val="single"/>
        </w:rPr>
        <w:t xml:space="preserve"> lieky</w:t>
      </w:r>
    </w:p>
    <w:p w14:paraId="61C2D1A1" w14:textId="77777777" w:rsidR="00195D8A" w:rsidRDefault="00195D8A" w:rsidP="00065B2E">
      <w:pPr>
        <w:rPr>
          <w:szCs w:val="22"/>
        </w:rPr>
      </w:pPr>
    </w:p>
    <w:p w14:paraId="1BADD43A" w14:textId="308E64EE" w:rsidR="00065B2E" w:rsidRPr="0067319B" w:rsidRDefault="00065B2E" w:rsidP="00065B2E">
      <w:pPr>
        <w:rPr>
          <w:szCs w:val="22"/>
        </w:rPr>
      </w:pPr>
      <w:r w:rsidRPr="002505F8">
        <w:rPr>
          <w:szCs w:val="22"/>
        </w:rPr>
        <w:t>Daxas</w:t>
      </w:r>
      <w:r w:rsidRPr="0067319B">
        <w:rPr>
          <w:szCs w:val="22"/>
        </w:rPr>
        <w:t xml:space="preserve"> nie je indikovaný ako záchranný liek na úľavu akútnych bronchospazmov.</w:t>
      </w:r>
    </w:p>
    <w:p w14:paraId="76B36938" w14:textId="77777777" w:rsidR="00065B2E" w:rsidRPr="0067319B" w:rsidRDefault="00065B2E" w:rsidP="00065B2E">
      <w:pPr>
        <w:rPr>
          <w:szCs w:val="22"/>
        </w:rPr>
      </w:pPr>
    </w:p>
    <w:p w14:paraId="7D796A0F" w14:textId="77777777" w:rsidR="00195D8A" w:rsidRDefault="00065B2E" w:rsidP="00065B2E">
      <w:pPr>
        <w:rPr>
          <w:szCs w:val="22"/>
          <w:u w:val="single"/>
        </w:rPr>
      </w:pPr>
      <w:r w:rsidRPr="0067319B">
        <w:rPr>
          <w:szCs w:val="22"/>
          <w:u w:val="single"/>
        </w:rPr>
        <w:t>Zníženie hmotnosti</w:t>
      </w:r>
      <w:r w:rsidRPr="0067319B">
        <w:rPr>
          <w:szCs w:val="22"/>
          <w:u w:val="single"/>
        </w:rPr>
        <w:cr/>
      </w:r>
    </w:p>
    <w:p w14:paraId="5BD8735E" w14:textId="0A53B0AA" w:rsidR="00065B2E" w:rsidRPr="0067319B" w:rsidRDefault="00065B2E" w:rsidP="00065B2E">
      <w:pPr>
        <w:rPr>
          <w:szCs w:val="22"/>
        </w:rPr>
      </w:pPr>
      <w:r w:rsidRPr="0067319B">
        <w:rPr>
          <w:szCs w:val="22"/>
        </w:rPr>
        <w:t>V štúdiách trvajúcich 1 rok (M2</w:t>
      </w:r>
      <w:r w:rsidRPr="0067319B">
        <w:rPr>
          <w:szCs w:val="22"/>
        </w:rPr>
        <w:noBreakHyphen/>
        <w:t>124, M2–125) sa častejšie znížila telesná hmotnosť u pacientov lieč</w:t>
      </w:r>
      <w:r>
        <w:rPr>
          <w:szCs w:val="22"/>
        </w:rPr>
        <w:t>e</w:t>
      </w:r>
      <w:r w:rsidRPr="0067319B">
        <w:rPr>
          <w:szCs w:val="22"/>
        </w:rPr>
        <w:t>ných roflumilastom v porovnaní s</w:t>
      </w:r>
      <w:r w:rsidR="006B02D2">
        <w:rPr>
          <w:szCs w:val="22"/>
        </w:rPr>
        <w:t> </w:t>
      </w:r>
      <w:r w:rsidRPr="0067319B">
        <w:rPr>
          <w:szCs w:val="22"/>
        </w:rPr>
        <w:t>pacientmi, ktorí užívali placebo. Po prerušení liečby roflumilastom sa u väčšiny pacientov obnovila pôvodná hmotnosť po 3 mesiacoch.</w:t>
      </w:r>
    </w:p>
    <w:p w14:paraId="19CEB7E4" w14:textId="77777777" w:rsidR="00065B2E" w:rsidRPr="0067319B" w:rsidRDefault="00065B2E" w:rsidP="00065B2E">
      <w:pPr>
        <w:rPr>
          <w:szCs w:val="22"/>
        </w:rPr>
      </w:pPr>
      <w:r w:rsidRPr="0067319B">
        <w:rPr>
          <w:szCs w:val="22"/>
        </w:rPr>
        <w:t>Pacientom so zníženou hmotnosťou sa má telesná hmotnosť kontrolovať pri každej návšteve. Pacientov treba poučiť, aby si svoju hmotnosť pravidelne kontrolovali. V prípade nevysvetleného a klinicky významného zníženia hmotnosti sa má liečba roflumilastom zastaviť a naďalej sledovať telesná hmotnosť.</w:t>
      </w:r>
    </w:p>
    <w:p w14:paraId="2A715808" w14:textId="77777777" w:rsidR="00065B2E" w:rsidRPr="0067319B" w:rsidRDefault="00065B2E" w:rsidP="00065B2E">
      <w:pPr>
        <w:rPr>
          <w:szCs w:val="22"/>
          <w:u w:val="single"/>
        </w:rPr>
      </w:pPr>
    </w:p>
    <w:p w14:paraId="594AF935" w14:textId="77777777" w:rsidR="00065B2E" w:rsidRPr="0067319B" w:rsidRDefault="00065B2E" w:rsidP="00065B2E">
      <w:pPr>
        <w:rPr>
          <w:szCs w:val="22"/>
          <w:u w:val="single"/>
        </w:rPr>
      </w:pPr>
      <w:r w:rsidRPr="0067319B">
        <w:rPr>
          <w:szCs w:val="22"/>
          <w:u w:val="single"/>
        </w:rPr>
        <w:t>Osobitné klinické podmienky</w:t>
      </w:r>
    </w:p>
    <w:p w14:paraId="1B0A4EFB" w14:textId="77777777" w:rsidR="00823FED" w:rsidRDefault="00823FED" w:rsidP="00065B2E">
      <w:pPr>
        <w:rPr>
          <w:szCs w:val="22"/>
        </w:rPr>
      </w:pPr>
    </w:p>
    <w:p w14:paraId="2C4738FA" w14:textId="221F04DD" w:rsidR="00065B2E" w:rsidRPr="0067319B" w:rsidRDefault="00065B2E" w:rsidP="00065B2E">
      <w:pPr>
        <w:rPr>
          <w:szCs w:val="22"/>
        </w:rPr>
      </w:pPr>
      <w:r w:rsidRPr="0067319B">
        <w:rPr>
          <w:szCs w:val="22"/>
        </w:rPr>
        <w:t xml:space="preserve">Vzhľadom na chýbajúce relevantné skúsenosti sa liečba roflumilastom nemá začínať alebo už začatá liečba roflumilastom sa má zastaviť u pacientov so závažnými imunologickými ochoreniami (napr. infekcia HIV, skleróza multiplex, lupus erythematosus, progresívna multifokálna leukoencefalopatia), so závažnými akútnymi infekčnými ochoreniami, nádorovými ochoreniami (okrem bazálneho bunkového karcinómu) alebo u pacientov liečených imunosupresívnymi liekmi (napr. metotrexát, azatioprin, </w:t>
      </w:r>
      <w:r w:rsidRPr="0067319B">
        <w:rPr>
          <w:color w:val="000000"/>
          <w:szCs w:val="22"/>
        </w:rPr>
        <w:t xml:space="preserve">infliximab, etanercept, alebo dlhodobo liečených perorálnymi kortikosteroidmi; </w:t>
      </w:r>
      <w:r w:rsidRPr="0067319B">
        <w:rPr>
          <w:szCs w:val="22"/>
        </w:rPr>
        <w:t>okrem krátko účinkujúcich systémových kortikosteroidov). Skúsenosti s pacientmi s latentnými infekciami ako tuberkulóza, vírusová hepatitída, herpesové vírusové infekcie a herpes zoster sú obmedzené.</w:t>
      </w:r>
    </w:p>
    <w:p w14:paraId="436196AD" w14:textId="77777777" w:rsidR="00065B2E" w:rsidRPr="0067319B" w:rsidRDefault="00065B2E" w:rsidP="00065B2E">
      <w:pPr>
        <w:rPr>
          <w:szCs w:val="22"/>
        </w:rPr>
      </w:pPr>
      <w:r w:rsidRPr="0067319B">
        <w:rPr>
          <w:szCs w:val="22"/>
        </w:rPr>
        <w:t>Pacientom s kongestívnym srdcovým zlyhaním (NYHA stupeň 3 a 4) sa táto liečba neodporúča, pretože neboli sledovaní.</w:t>
      </w:r>
    </w:p>
    <w:p w14:paraId="11DE4C1C" w14:textId="77777777" w:rsidR="00065B2E" w:rsidRPr="0067319B" w:rsidRDefault="00065B2E" w:rsidP="00065B2E">
      <w:pPr>
        <w:rPr>
          <w:szCs w:val="22"/>
          <w:u w:val="single"/>
        </w:rPr>
      </w:pPr>
    </w:p>
    <w:p w14:paraId="181A78CF" w14:textId="77777777" w:rsidR="00065B2E" w:rsidRPr="0067319B" w:rsidRDefault="00065B2E" w:rsidP="005346FB">
      <w:pPr>
        <w:keepNext/>
        <w:rPr>
          <w:szCs w:val="22"/>
          <w:u w:val="single"/>
        </w:rPr>
      </w:pPr>
      <w:r w:rsidRPr="0067319B">
        <w:rPr>
          <w:szCs w:val="22"/>
          <w:u w:val="single"/>
        </w:rPr>
        <w:lastRenderedPageBreak/>
        <w:t>Psychické poruchy</w:t>
      </w:r>
    </w:p>
    <w:p w14:paraId="254E0090" w14:textId="77777777" w:rsidR="00825DC3" w:rsidRDefault="00825DC3" w:rsidP="00065B2E">
      <w:pPr>
        <w:rPr>
          <w:szCs w:val="22"/>
        </w:rPr>
      </w:pPr>
    </w:p>
    <w:p w14:paraId="4A995E3D" w14:textId="66BC75A9" w:rsidR="00065B2E" w:rsidRPr="0067319B" w:rsidRDefault="00065B2E" w:rsidP="00065B2E">
      <w:pPr>
        <w:rPr>
          <w:szCs w:val="22"/>
        </w:rPr>
      </w:pPr>
      <w:r w:rsidRPr="0067319B">
        <w:rPr>
          <w:szCs w:val="22"/>
        </w:rPr>
        <w:t>Roflumilast je spojený so zvýšeným rizikom psychických porúch ako je nespavosť, úzkosť, nervozita a depresie. Zriedkavo boli pozorované prípady samovražedných úvah a správania vrátane samovraždy u pacientov s</w:t>
      </w:r>
      <w:r w:rsidRPr="002505F8">
        <w:rPr>
          <w:szCs w:val="22"/>
        </w:rPr>
        <w:t> </w:t>
      </w:r>
      <w:r w:rsidRPr="0067319B">
        <w:rPr>
          <w:szCs w:val="22"/>
        </w:rPr>
        <w:t>depresiou v anamnéze alebo bez nej, najčastejšie v prvých týždňoch liečby (pozri časť 4.8). Riziko a prínos začatia alebo pokračovania liečby roflumilastom sa má dôkladne zvážiť u pacientov, ktorí mali v minulosti alebo majú v súčasnosti psychické príznaky alebo ak sa uvažuje o</w:t>
      </w:r>
      <w:r w:rsidRPr="002505F8">
        <w:rPr>
          <w:szCs w:val="22"/>
        </w:rPr>
        <w:t> </w:t>
      </w:r>
      <w:r w:rsidRPr="0067319B">
        <w:rPr>
          <w:szCs w:val="22"/>
        </w:rPr>
        <w:t>súbežnej liečbe inými liekmi, ktoré by mohli vyvolať psychické problémy. Roflumilast sa neodporúča u pacientov s depresiou v anamnéze spojenou so samovražednými myšlienkami alebo správaním. Pacientov a ich opatrovateľov treba poučiť, aby oznámili lekárovi, ktorý predpísal liek zmeny v</w:t>
      </w:r>
      <w:r w:rsidR="003B1747">
        <w:rPr>
          <w:szCs w:val="22"/>
        </w:rPr>
        <w:t xml:space="preserve"> správaní alebo </w:t>
      </w:r>
      <w:r w:rsidR="003B1747" w:rsidRPr="0067319B">
        <w:rPr>
          <w:szCs w:val="22"/>
        </w:rPr>
        <w:t>nálad</w:t>
      </w:r>
      <w:r w:rsidR="003B1747">
        <w:rPr>
          <w:szCs w:val="22"/>
        </w:rPr>
        <w:t xml:space="preserve">e </w:t>
      </w:r>
      <w:r w:rsidRPr="0067319B">
        <w:rPr>
          <w:szCs w:val="22"/>
        </w:rPr>
        <w:t xml:space="preserve">alebo rozmýšľanie o samovražde. Ak pacienti trpia novými alebo zhoršujúcimi sa </w:t>
      </w:r>
      <w:r w:rsidR="003B1747">
        <w:rPr>
          <w:szCs w:val="22"/>
        </w:rPr>
        <w:t xml:space="preserve"> psychiatrickými príznakmi</w:t>
      </w:r>
      <w:r w:rsidRPr="0067319B">
        <w:rPr>
          <w:szCs w:val="22"/>
        </w:rPr>
        <w:t>, alebo sa vyskytn</w:t>
      </w:r>
      <w:r>
        <w:rPr>
          <w:szCs w:val="22"/>
        </w:rPr>
        <w:t xml:space="preserve">ú </w:t>
      </w:r>
      <w:r w:rsidR="00C5113D">
        <w:rPr>
          <w:szCs w:val="22"/>
        </w:rPr>
        <w:t xml:space="preserve">samovražedné </w:t>
      </w:r>
      <w:r>
        <w:rPr>
          <w:szCs w:val="22"/>
        </w:rPr>
        <w:t xml:space="preserve">myšlienky alebo pokus o </w:t>
      </w:r>
      <w:r w:rsidRPr="0067319B">
        <w:rPr>
          <w:szCs w:val="22"/>
        </w:rPr>
        <w:t>samovraž</w:t>
      </w:r>
      <w:r>
        <w:rPr>
          <w:szCs w:val="22"/>
        </w:rPr>
        <w:t>du</w:t>
      </w:r>
      <w:r w:rsidRPr="0067319B">
        <w:rPr>
          <w:szCs w:val="22"/>
        </w:rPr>
        <w:t>, odporúča sa liečbu roflumilastom prerušiť.</w:t>
      </w:r>
    </w:p>
    <w:p w14:paraId="78C1171C" w14:textId="77777777" w:rsidR="00065B2E" w:rsidRPr="0067319B" w:rsidRDefault="00065B2E" w:rsidP="00065B2E">
      <w:pPr>
        <w:rPr>
          <w:szCs w:val="22"/>
        </w:rPr>
      </w:pPr>
    </w:p>
    <w:p w14:paraId="22A07BEB" w14:textId="77777777" w:rsidR="00065B2E" w:rsidRPr="0067319B" w:rsidRDefault="00065B2E" w:rsidP="00065B2E">
      <w:pPr>
        <w:keepNext/>
        <w:rPr>
          <w:szCs w:val="22"/>
          <w:u w:val="single"/>
        </w:rPr>
      </w:pPr>
      <w:r w:rsidRPr="0067319B">
        <w:rPr>
          <w:szCs w:val="22"/>
          <w:u w:val="single"/>
        </w:rPr>
        <w:t>Pretrvávajúca intolerancia</w:t>
      </w:r>
    </w:p>
    <w:p w14:paraId="6E249984" w14:textId="77777777" w:rsidR="00825DC3" w:rsidRDefault="00825DC3" w:rsidP="00065B2E">
      <w:pPr>
        <w:keepNext/>
        <w:rPr>
          <w:szCs w:val="22"/>
        </w:rPr>
      </w:pPr>
    </w:p>
    <w:p w14:paraId="01BEABD5" w14:textId="66FAC54F" w:rsidR="00065B2E" w:rsidRPr="0067319B" w:rsidRDefault="00065B2E" w:rsidP="00065B2E">
      <w:pPr>
        <w:keepNext/>
        <w:rPr>
          <w:szCs w:val="22"/>
        </w:rPr>
      </w:pPr>
      <w:r w:rsidRPr="0067319B">
        <w:rPr>
          <w:szCs w:val="22"/>
        </w:rPr>
        <w:t>Nežiaduce účinky ako hnačka, nauzea, bolesť brucha a bolesť hlavy sa vyskytujú hlavne v prvých týždňoch liečby, s postupujúcou liečbou väčšinou vymiznú. Liečbu roflumilastom však treba prehodnotiť pri pretrvávajúcej intolerancii. Výskyt je možný u osobitnej populácie s</w:t>
      </w:r>
      <w:r w:rsidR="006B02D2">
        <w:rPr>
          <w:szCs w:val="22"/>
        </w:rPr>
        <w:t> </w:t>
      </w:r>
      <w:r w:rsidRPr="0067319B">
        <w:rPr>
          <w:szCs w:val="22"/>
        </w:rPr>
        <w:t>možnou vyššou expozíciou, ako sú ženy nefajčiarky čiernej pleti (pozri časť 5.2) alebo u pacientov súbežne liečených inhibítormi CYP1A2</w:t>
      </w:r>
      <w:r w:rsidRPr="0067319B">
        <w:rPr>
          <w:bCs/>
          <w:snapToGrid w:val="0"/>
          <w:szCs w:val="22"/>
        </w:rPr>
        <w:t>/2C19/3A4</w:t>
      </w:r>
      <w:r w:rsidRPr="0067319B">
        <w:rPr>
          <w:szCs w:val="22"/>
        </w:rPr>
        <w:t xml:space="preserve"> </w:t>
      </w:r>
      <w:r w:rsidRPr="008A4224">
        <w:t>(ako je</w:t>
      </w:r>
      <w:r w:rsidRPr="0067319B">
        <w:rPr>
          <w:szCs w:val="22"/>
        </w:rPr>
        <w:t xml:space="preserve"> fluvoxamín alebo cimetidín) alebo inhibítorom CYP1A2/3A4 enoxac</w:t>
      </w:r>
      <w:r>
        <w:rPr>
          <w:szCs w:val="22"/>
        </w:rPr>
        <w:t>í</w:t>
      </w:r>
      <w:r w:rsidRPr="0067319B">
        <w:rPr>
          <w:szCs w:val="22"/>
        </w:rPr>
        <w:t>nom (pozri časť 4.5).</w:t>
      </w:r>
    </w:p>
    <w:p w14:paraId="0AD2CC78" w14:textId="77777777" w:rsidR="00065B2E" w:rsidRPr="0067319B" w:rsidRDefault="00065B2E" w:rsidP="00065B2E">
      <w:pPr>
        <w:rPr>
          <w:szCs w:val="22"/>
        </w:rPr>
      </w:pPr>
    </w:p>
    <w:p w14:paraId="53FAD303" w14:textId="77777777" w:rsidR="00065B2E" w:rsidRPr="0067319B" w:rsidRDefault="00065B2E" w:rsidP="00065B2E">
      <w:pPr>
        <w:rPr>
          <w:w w:val="0"/>
          <w:szCs w:val="22"/>
          <w:u w:val="single"/>
        </w:rPr>
      </w:pPr>
      <w:r w:rsidRPr="0067319B">
        <w:rPr>
          <w:szCs w:val="22"/>
          <w:u w:val="single"/>
        </w:rPr>
        <w:t xml:space="preserve">Telesná hmotnosť </w:t>
      </w:r>
      <w:r w:rsidRPr="0067319B">
        <w:rPr>
          <w:w w:val="0"/>
          <w:szCs w:val="22"/>
          <w:highlight w:val="white"/>
          <w:u w:val="single"/>
        </w:rPr>
        <w:t>&lt; 60 kg</w:t>
      </w:r>
    </w:p>
    <w:p w14:paraId="79C72000" w14:textId="77777777" w:rsidR="00825DC3" w:rsidRDefault="00825DC3" w:rsidP="00065B2E">
      <w:pPr>
        <w:rPr>
          <w:w w:val="0"/>
          <w:szCs w:val="22"/>
        </w:rPr>
      </w:pPr>
    </w:p>
    <w:p w14:paraId="587E0C7F" w14:textId="3D705DA3" w:rsidR="00065B2E" w:rsidRPr="0067319B" w:rsidRDefault="00065B2E" w:rsidP="00065B2E">
      <w:pPr>
        <w:rPr>
          <w:szCs w:val="22"/>
        </w:rPr>
      </w:pPr>
      <w:r w:rsidRPr="0067319B">
        <w:rPr>
          <w:w w:val="0"/>
          <w:szCs w:val="22"/>
        </w:rPr>
        <w:t xml:space="preserve">Liečba </w:t>
      </w:r>
      <w:r w:rsidRPr="0067319B">
        <w:rPr>
          <w:szCs w:val="22"/>
        </w:rPr>
        <w:t xml:space="preserve">roflumilastom môže viesť k vyššiemu riziku výskytu porúch spánku (hlavne nespavosti) u pacientov so </w:t>
      </w:r>
      <w:r w:rsidR="003B1747">
        <w:rPr>
          <w:szCs w:val="22"/>
        </w:rPr>
        <w:t>východiskovou</w:t>
      </w:r>
      <w:r w:rsidR="003B1747" w:rsidRPr="0067319B">
        <w:rPr>
          <w:szCs w:val="22"/>
        </w:rPr>
        <w:t xml:space="preserve"> </w:t>
      </w:r>
      <w:r w:rsidRPr="0067319B">
        <w:rPr>
          <w:szCs w:val="22"/>
        </w:rPr>
        <w:t xml:space="preserve">telesnou hmotnosťou </w:t>
      </w:r>
      <w:r w:rsidRPr="0067319B">
        <w:rPr>
          <w:w w:val="0"/>
          <w:szCs w:val="22"/>
          <w:highlight w:val="white"/>
        </w:rPr>
        <w:t>&lt; 60 kg</w:t>
      </w:r>
      <w:r w:rsidRPr="0067319B">
        <w:rPr>
          <w:w w:val="0"/>
          <w:szCs w:val="22"/>
        </w:rPr>
        <w:t>,</w:t>
      </w:r>
      <w:r w:rsidRPr="0067319B">
        <w:rPr>
          <w:szCs w:val="22"/>
        </w:rPr>
        <w:t xml:space="preserve"> kvôli celkovej vyššej inhibičnej aktivite PDE4 u týchto pacientov (pozri časť 4.8).</w:t>
      </w:r>
    </w:p>
    <w:p w14:paraId="76B23CB3" w14:textId="77777777" w:rsidR="00065B2E" w:rsidRPr="000B21ED" w:rsidRDefault="00065B2E" w:rsidP="00065B2E"/>
    <w:p w14:paraId="2ECF93B1" w14:textId="77777777" w:rsidR="00065B2E" w:rsidRPr="000B21ED" w:rsidRDefault="00065B2E" w:rsidP="00065B2E">
      <w:pPr>
        <w:rPr>
          <w:u w:val="single"/>
        </w:rPr>
      </w:pPr>
      <w:r w:rsidRPr="0067319B">
        <w:rPr>
          <w:szCs w:val="22"/>
          <w:u w:val="single"/>
        </w:rPr>
        <w:t>Teofylín</w:t>
      </w:r>
    </w:p>
    <w:p w14:paraId="5B5E6CE0" w14:textId="77777777" w:rsidR="00825DC3" w:rsidRDefault="00825DC3" w:rsidP="00065B2E">
      <w:pPr>
        <w:rPr>
          <w:szCs w:val="22"/>
        </w:rPr>
      </w:pPr>
    </w:p>
    <w:p w14:paraId="6C61C018" w14:textId="1AC50C4F" w:rsidR="00065B2E" w:rsidRPr="0067319B" w:rsidRDefault="00065B2E" w:rsidP="00065B2E">
      <w:pPr>
        <w:rPr>
          <w:szCs w:val="22"/>
        </w:rPr>
      </w:pPr>
      <w:r w:rsidRPr="0067319B">
        <w:rPr>
          <w:szCs w:val="22"/>
        </w:rPr>
        <w:t>Nie sú žiadne klinické údaje, ktoré podporujú súbežnú liečbu s</w:t>
      </w:r>
      <w:r w:rsidR="00C352DB">
        <w:rPr>
          <w:szCs w:val="22"/>
        </w:rPr>
        <w:t> </w:t>
      </w:r>
      <w:r w:rsidRPr="0067319B">
        <w:rPr>
          <w:szCs w:val="22"/>
        </w:rPr>
        <w:t xml:space="preserve">teofylínom ako udržiavaciu liečbu. Súbežná liečba </w:t>
      </w:r>
      <w:r>
        <w:rPr>
          <w:szCs w:val="22"/>
        </w:rPr>
        <w:t xml:space="preserve">s teofylínom </w:t>
      </w:r>
      <w:r w:rsidRPr="0067319B">
        <w:rPr>
          <w:szCs w:val="22"/>
        </w:rPr>
        <w:t>sa preto neodporúča.</w:t>
      </w:r>
    </w:p>
    <w:p w14:paraId="7D134DE7" w14:textId="77777777" w:rsidR="00065B2E" w:rsidRPr="0067319B" w:rsidRDefault="00065B2E" w:rsidP="00065B2E">
      <w:pPr>
        <w:rPr>
          <w:szCs w:val="22"/>
        </w:rPr>
      </w:pPr>
    </w:p>
    <w:p w14:paraId="68A09A6A" w14:textId="0E19CF56" w:rsidR="00065B2E" w:rsidRPr="0067319B" w:rsidRDefault="00825DC3" w:rsidP="00065B2E">
      <w:pPr>
        <w:rPr>
          <w:szCs w:val="22"/>
          <w:u w:val="single"/>
        </w:rPr>
      </w:pPr>
      <w:r>
        <w:rPr>
          <w:szCs w:val="22"/>
          <w:u w:val="single"/>
        </w:rPr>
        <w:t>Obsah l</w:t>
      </w:r>
      <w:r w:rsidR="00065B2E" w:rsidRPr="0067319B">
        <w:rPr>
          <w:szCs w:val="22"/>
          <w:u w:val="single"/>
        </w:rPr>
        <w:t>aktóz</w:t>
      </w:r>
      <w:r>
        <w:rPr>
          <w:szCs w:val="22"/>
          <w:u w:val="single"/>
        </w:rPr>
        <w:t>y</w:t>
      </w:r>
    </w:p>
    <w:p w14:paraId="70150B13" w14:textId="77777777" w:rsidR="00904529" w:rsidRDefault="00904529" w:rsidP="00065B2E">
      <w:pPr>
        <w:tabs>
          <w:tab w:val="left" w:pos="567"/>
        </w:tabs>
        <w:rPr>
          <w:szCs w:val="22"/>
        </w:rPr>
      </w:pPr>
    </w:p>
    <w:p w14:paraId="7450CC51" w14:textId="0E3ECB57" w:rsidR="00065B2E" w:rsidRPr="0067319B" w:rsidRDefault="00065B2E" w:rsidP="00065B2E">
      <w:pPr>
        <w:tabs>
          <w:tab w:val="left" w:pos="567"/>
        </w:tabs>
        <w:rPr>
          <w:szCs w:val="22"/>
        </w:rPr>
      </w:pPr>
      <w:r w:rsidRPr="0067319B">
        <w:rPr>
          <w:szCs w:val="22"/>
        </w:rPr>
        <w:t>T</w:t>
      </w:r>
      <w:r w:rsidR="00904529">
        <w:rPr>
          <w:szCs w:val="22"/>
        </w:rPr>
        <w:t xml:space="preserve">ento liek </w:t>
      </w:r>
      <w:r w:rsidRPr="0067319B">
        <w:rPr>
          <w:szCs w:val="22"/>
        </w:rPr>
        <w:t>obsahuj</w:t>
      </w:r>
      <w:r w:rsidR="00904529">
        <w:rPr>
          <w:szCs w:val="22"/>
        </w:rPr>
        <w:t>e</w:t>
      </w:r>
      <w:r w:rsidRPr="0067319B">
        <w:rPr>
          <w:szCs w:val="22"/>
        </w:rPr>
        <w:t xml:space="preserve"> laktóz</w:t>
      </w:r>
      <w:r w:rsidR="0047250E">
        <w:rPr>
          <w:szCs w:val="22"/>
        </w:rPr>
        <w:t>u</w:t>
      </w:r>
      <w:r w:rsidRPr="0067319B">
        <w:rPr>
          <w:szCs w:val="22"/>
        </w:rPr>
        <w:t xml:space="preserve">. Pacienti so </w:t>
      </w:r>
      <w:r w:rsidR="00713E81" w:rsidRPr="0067319B">
        <w:rPr>
          <w:szCs w:val="22"/>
        </w:rPr>
        <w:t>zriedkav</w:t>
      </w:r>
      <w:r w:rsidR="00713E81">
        <w:rPr>
          <w:szCs w:val="22"/>
        </w:rPr>
        <w:t>ými dedičnými problémami ga</w:t>
      </w:r>
      <w:r w:rsidR="00713E81" w:rsidRPr="0067319B">
        <w:rPr>
          <w:szCs w:val="22"/>
        </w:rPr>
        <w:t>laktóz</w:t>
      </w:r>
      <w:r w:rsidR="00713E81">
        <w:rPr>
          <w:szCs w:val="22"/>
        </w:rPr>
        <w:t xml:space="preserve">ovej </w:t>
      </w:r>
      <w:r w:rsidRPr="0067319B">
        <w:rPr>
          <w:szCs w:val="22"/>
        </w:rPr>
        <w:t>intoleranci</w:t>
      </w:r>
      <w:r w:rsidR="00713E81">
        <w:rPr>
          <w:szCs w:val="22"/>
        </w:rPr>
        <w:t>e</w:t>
      </w:r>
      <w:r w:rsidRPr="0067319B">
        <w:rPr>
          <w:szCs w:val="22"/>
        </w:rPr>
        <w:t xml:space="preserve">, </w:t>
      </w:r>
      <w:r w:rsidR="00A268AA">
        <w:rPr>
          <w:szCs w:val="22"/>
        </w:rPr>
        <w:t>celkov</w:t>
      </w:r>
      <w:r w:rsidR="00B35876">
        <w:rPr>
          <w:szCs w:val="22"/>
        </w:rPr>
        <w:t>ým</w:t>
      </w:r>
      <w:r w:rsidR="00A268AA" w:rsidRPr="0067319B">
        <w:rPr>
          <w:szCs w:val="22"/>
        </w:rPr>
        <w:t xml:space="preserve"> </w:t>
      </w:r>
      <w:r w:rsidR="00B35876" w:rsidRPr="0067319B">
        <w:rPr>
          <w:szCs w:val="22"/>
        </w:rPr>
        <w:t>defici</w:t>
      </w:r>
      <w:r w:rsidR="00B35876">
        <w:rPr>
          <w:szCs w:val="22"/>
        </w:rPr>
        <w:t>tom</w:t>
      </w:r>
      <w:r w:rsidR="00B35876" w:rsidRPr="0067319B">
        <w:rPr>
          <w:szCs w:val="22"/>
        </w:rPr>
        <w:t xml:space="preserve"> </w:t>
      </w:r>
      <w:r w:rsidRPr="0067319B">
        <w:rPr>
          <w:szCs w:val="22"/>
        </w:rPr>
        <w:t xml:space="preserve">laktázy alebo </w:t>
      </w:r>
      <w:r w:rsidR="00713E81" w:rsidRPr="0067319B">
        <w:rPr>
          <w:szCs w:val="22"/>
        </w:rPr>
        <w:t>glukóz</w:t>
      </w:r>
      <w:r w:rsidR="00713E81">
        <w:rPr>
          <w:szCs w:val="22"/>
        </w:rPr>
        <w:t>o-</w:t>
      </w:r>
      <w:r w:rsidR="00713E81" w:rsidRPr="0067319B">
        <w:rPr>
          <w:szCs w:val="22"/>
        </w:rPr>
        <w:t>galaktóz</w:t>
      </w:r>
      <w:r w:rsidR="00713E81">
        <w:rPr>
          <w:szCs w:val="22"/>
        </w:rPr>
        <w:t>ovou</w:t>
      </w:r>
      <w:r w:rsidR="00713E81" w:rsidRPr="0067319B">
        <w:rPr>
          <w:szCs w:val="22"/>
        </w:rPr>
        <w:t xml:space="preserve"> </w:t>
      </w:r>
      <w:r w:rsidR="00713E81">
        <w:rPr>
          <w:szCs w:val="22"/>
        </w:rPr>
        <w:t>mal</w:t>
      </w:r>
      <w:r w:rsidR="00713E81" w:rsidRPr="0067319B">
        <w:rPr>
          <w:szCs w:val="22"/>
        </w:rPr>
        <w:t>absorpci</w:t>
      </w:r>
      <w:r w:rsidR="00713E81">
        <w:rPr>
          <w:szCs w:val="22"/>
        </w:rPr>
        <w:t xml:space="preserve">ou </w:t>
      </w:r>
      <w:r w:rsidRPr="0067319B">
        <w:rPr>
          <w:szCs w:val="22"/>
        </w:rPr>
        <w:t>ne</w:t>
      </w:r>
      <w:r w:rsidR="00713E81">
        <w:rPr>
          <w:szCs w:val="22"/>
        </w:rPr>
        <w:t>sm</w:t>
      </w:r>
      <w:r w:rsidRPr="0067319B">
        <w:rPr>
          <w:szCs w:val="22"/>
        </w:rPr>
        <w:t>ú užívať tento liek.</w:t>
      </w:r>
      <w:r w:rsidRPr="0067319B">
        <w:rPr>
          <w:szCs w:val="22"/>
        </w:rPr>
        <w:cr/>
      </w:r>
      <w:r w:rsidRPr="0067319B">
        <w:rPr>
          <w:szCs w:val="22"/>
        </w:rPr>
        <w:cr/>
      </w:r>
      <w:r w:rsidRPr="0067319B">
        <w:rPr>
          <w:b/>
          <w:szCs w:val="22"/>
        </w:rPr>
        <w:t>4.5</w:t>
      </w:r>
      <w:r w:rsidRPr="0067319B">
        <w:rPr>
          <w:b/>
          <w:szCs w:val="22"/>
        </w:rPr>
        <w:tab/>
        <w:t>Liekové a iné interakcie</w:t>
      </w:r>
      <w:r w:rsidRPr="0067319B">
        <w:rPr>
          <w:szCs w:val="22"/>
        </w:rPr>
        <w:cr/>
      </w:r>
    </w:p>
    <w:p w14:paraId="5ABB2A46" w14:textId="77777777" w:rsidR="00065B2E" w:rsidRPr="0067319B" w:rsidRDefault="00065B2E" w:rsidP="00065B2E">
      <w:pPr>
        <w:rPr>
          <w:szCs w:val="22"/>
        </w:rPr>
      </w:pPr>
      <w:r w:rsidRPr="00BF5AB0">
        <w:t>Interakčné štúdie sa uskutočnili</w:t>
      </w:r>
      <w:r w:rsidRPr="0067319B">
        <w:rPr>
          <w:szCs w:val="22"/>
        </w:rPr>
        <w:t xml:space="preserve"> len u dospelých.</w:t>
      </w:r>
    </w:p>
    <w:p w14:paraId="59519A2B" w14:textId="77777777" w:rsidR="00065B2E" w:rsidRPr="0067319B" w:rsidRDefault="00065B2E" w:rsidP="00065B2E">
      <w:pPr>
        <w:rPr>
          <w:szCs w:val="22"/>
        </w:rPr>
      </w:pPr>
      <w:r w:rsidRPr="0067319B">
        <w:rPr>
          <w:szCs w:val="22"/>
        </w:rPr>
        <w:cr/>
        <w:t>Hlavným stupňom metabolizmu roflumilastu je jeho N</w:t>
      </w:r>
      <w:r w:rsidRPr="0067319B">
        <w:rPr>
          <w:szCs w:val="22"/>
        </w:rPr>
        <w:noBreakHyphen/>
        <w:t>oxidácia na roflumilast N</w:t>
      </w:r>
      <w:r w:rsidRPr="0067319B">
        <w:rPr>
          <w:szCs w:val="22"/>
        </w:rPr>
        <w:noBreakHyphen/>
        <w:t>oxid prostredníctvom CYP3A4 a CYP1A2. Roflumilast aj roflumilast N</w:t>
      </w:r>
      <w:r w:rsidRPr="0067319B">
        <w:rPr>
          <w:szCs w:val="22"/>
        </w:rPr>
        <w:noBreakHyphen/>
        <w:t>oxid majú vlastnú inhibičnú aktivitu fosfodiesterázy 4 (PDE4). Predpokladá sa, že celková inhibícia PDE4 po aplikácii roflumilastu je kombinovaný účinok obidvoch zložiek, roflumilastu aj roflumilast N</w:t>
      </w:r>
      <w:r w:rsidRPr="0067319B">
        <w:rPr>
          <w:szCs w:val="22"/>
        </w:rPr>
        <w:noBreakHyphen/>
        <w:t>oxidu.</w:t>
      </w:r>
      <w:r>
        <w:rPr>
          <w:szCs w:val="22"/>
        </w:rPr>
        <w:t xml:space="preserve"> </w:t>
      </w:r>
      <w:r w:rsidRPr="0067319B">
        <w:rPr>
          <w:szCs w:val="22"/>
        </w:rPr>
        <w:t>Štúdie interakcií s inhibítorom CYP1A2/3A4 enoxacínom a inhibítormi CYP1A2/2C19/3A4 fluvoxamínom a cimetidínom preukázali zvýšenú celkovú PDE4 inhibičnú aktivitu o 25%,</w:t>
      </w:r>
      <w:r>
        <w:rPr>
          <w:szCs w:val="22"/>
        </w:rPr>
        <w:t xml:space="preserve"> </w:t>
      </w:r>
      <w:r w:rsidRPr="0067319B">
        <w:rPr>
          <w:szCs w:val="22"/>
        </w:rPr>
        <w:t>47% a 59%. Testovaná dávka fluvoxamínu bola 50 mg. Kombinácia roflumilastu s týmito liečivami môže viesť k zvýšenej expozícii a pretrvávajúcej intolerancii. V takomto prípade sa má liečba roflumilastom prehodnotiť (pozri časť 4.4).</w:t>
      </w:r>
    </w:p>
    <w:p w14:paraId="2A943C30" w14:textId="77777777" w:rsidR="00065B2E" w:rsidRPr="0067319B" w:rsidRDefault="00065B2E" w:rsidP="00065B2E">
      <w:pPr>
        <w:rPr>
          <w:szCs w:val="22"/>
        </w:rPr>
      </w:pPr>
    </w:p>
    <w:p w14:paraId="13D5CBBE" w14:textId="77777777" w:rsidR="00065B2E" w:rsidRPr="0067319B" w:rsidRDefault="00065B2E" w:rsidP="00065B2E">
      <w:pPr>
        <w:rPr>
          <w:szCs w:val="22"/>
        </w:rPr>
      </w:pPr>
      <w:r w:rsidRPr="0067319B">
        <w:rPr>
          <w:szCs w:val="22"/>
        </w:rPr>
        <w:t xml:space="preserve">Pri aplikácii rifampicínu, ktorý indukuje cytochrómový enzým P450, sa znížila celková PDE4 inhibičná aktivita približne o 60%. Použitie silných induktorov cytochrómu P450 (napr. fenobarbital, karbamazepín, fenytoín) môže preto znižovať terapeutickú účinnosť roflumilastu. Z tohto dôvodu sa </w:t>
      </w:r>
      <w:r w:rsidRPr="0067319B">
        <w:rPr>
          <w:szCs w:val="22"/>
        </w:rPr>
        <w:lastRenderedPageBreak/>
        <w:t>pacientom užívajúcim silné inhibítory cytochrómu P450 liečba roflumilastom neodporúča.</w:t>
      </w:r>
      <w:r w:rsidRPr="0067319B">
        <w:rPr>
          <w:szCs w:val="22"/>
        </w:rPr>
        <w:cr/>
      </w:r>
    </w:p>
    <w:p w14:paraId="0BF5E462" w14:textId="77777777" w:rsidR="00065B2E" w:rsidRPr="0067319B" w:rsidRDefault="00065B2E" w:rsidP="00065B2E">
      <w:pPr>
        <w:rPr>
          <w:szCs w:val="22"/>
        </w:rPr>
      </w:pPr>
      <w:r w:rsidRPr="0067319B">
        <w:rPr>
          <w:szCs w:val="22"/>
        </w:rPr>
        <w:t>Klinické interakčné štúdie s inhibítormi CYP3A4 erytromycínom a ketokonazolom preukázali zvýšenie celkovej inhibičnej aktivity PDE4 o 9%. Súbežná aplikácia s teofylínom spôsobila zvýšenie celkovej inhibičnej aktivity PDE4 o 8% (pozri časť 4.4). V štúdii interakcie s perorálnymi kontraceptívami, ktoré obsahovali gestodén a</w:t>
      </w:r>
      <w:r>
        <w:rPr>
          <w:szCs w:val="22"/>
        </w:rPr>
        <w:t> </w:t>
      </w:r>
      <w:r w:rsidRPr="0067319B">
        <w:rPr>
          <w:szCs w:val="22"/>
        </w:rPr>
        <w:t>etinylestradiol</w:t>
      </w:r>
      <w:r>
        <w:rPr>
          <w:szCs w:val="22"/>
        </w:rPr>
        <w:t>,</w:t>
      </w:r>
      <w:r w:rsidRPr="0067319B">
        <w:rPr>
          <w:szCs w:val="22"/>
        </w:rPr>
        <w:t xml:space="preserve"> sa celková PDE4 inhibičná aktivita zvýšila o 17%. Z tohto dôvodu, u pacientov, ktorí užívajú uvedené liečivá, nie je nutná úprava dávkovania.</w:t>
      </w:r>
    </w:p>
    <w:p w14:paraId="73474B74" w14:textId="77777777" w:rsidR="00065B2E" w:rsidRPr="0067319B" w:rsidRDefault="00065B2E" w:rsidP="00065B2E">
      <w:pPr>
        <w:rPr>
          <w:szCs w:val="22"/>
        </w:rPr>
      </w:pPr>
    </w:p>
    <w:p w14:paraId="1126A8C4" w14:textId="77777777" w:rsidR="00065B2E" w:rsidRPr="0067319B" w:rsidRDefault="00065B2E" w:rsidP="00065B2E">
      <w:pPr>
        <w:rPr>
          <w:szCs w:val="22"/>
        </w:rPr>
      </w:pPr>
      <w:r w:rsidRPr="0067319B">
        <w:rPr>
          <w:szCs w:val="22"/>
        </w:rPr>
        <w:t>Nezistili sa žiadne klinicky významné interakcie s</w:t>
      </w:r>
      <w:r w:rsidRPr="002505F8">
        <w:rPr>
          <w:szCs w:val="22"/>
        </w:rPr>
        <w:t> </w:t>
      </w:r>
      <w:r w:rsidRPr="0067319B">
        <w:rPr>
          <w:szCs w:val="22"/>
        </w:rPr>
        <w:t>inhalovaným salbutamolom, formoterolom, bude</w:t>
      </w:r>
      <w:r>
        <w:rPr>
          <w:szCs w:val="22"/>
        </w:rPr>
        <w:t>z</w:t>
      </w:r>
      <w:r w:rsidRPr="0067319B">
        <w:rPr>
          <w:szCs w:val="22"/>
        </w:rPr>
        <w:t>onidom a perorálne aplikovaným montelukastom, digoxínom, warfarínom, sildenafilom a midazolamom.</w:t>
      </w:r>
    </w:p>
    <w:p w14:paraId="132511FE" w14:textId="52DA9AA1" w:rsidR="00065B2E" w:rsidRPr="0067319B" w:rsidRDefault="00065B2E" w:rsidP="00065B2E">
      <w:pPr>
        <w:rPr>
          <w:szCs w:val="22"/>
        </w:rPr>
      </w:pPr>
      <w:r w:rsidRPr="0067319B">
        <w:rPr>
          <w:szCs w:val="22"/>
        </w:rPr>
        <w:cr/>
        <w:t>Súbežná aplikácia s antacidom (kombinácia hydroxidu hlinitého a hydroxidu</w:t>
      </w:r>
      <w:r w:rsidR="00CF7A96">
        <w:rPr>
          <w:szCs w:val="22"/>
        </w:rPr>
        <w:t xml:space="preserve"> </w:t>
      </w:r>
      <w:r w:rsidR="00CF7A96" w:rsidRPr="00CF7A96">
        <w:rPr>
          <w:szCs w:val="22"/>
        </w:rPr>
        <w:t>horečnat</w:t>
      </w:r>
      <w:r w:rsidR="00CF7A96">
        <w:rPr>
          <w:szCs w:val="22"/>
        </w:rPr>
        <w:t>ého</w:t>
      </w:r>
      <w:r w:rsidRPr="0067319B">
        <w:rPr>
          <w:szCs w:val="22"/>
        </w:rPr>
        <w:t>) nezmenila absorpciu ani farmakokinetiku roflumilastu alebo jeho N</w:t>
      </w:r>
      <w:r w:rsidRPr="0067319B">
        <w:rPr>
          <w:szCs w:val="22"/>
        </w:rPr>
        <w:noBreakHyphen/>
        <w:t>oxidu.</w:t>
      </w:r>
      <w:r w:rsidRPr="0067319B">
        <w:rPr>
          <w:szCs w:val="22"/>
        </w:rPr>
        <w:cr/>
      </w:r>
    </w:p>
    <w:p w14:paraId="102FE5E3" w14:textId="77777777" w:rsidR="00065B2E" w:rsidRPr="0067319B" w:rsidRDefault="00065B2E" w:rsidP="00065B2E">
      <w:pPr>
        <w:keepNext/>
        <w:tabs>
          <w:tab w:val="left" w:pos="567"/>
        </w:tabs>
        <w:rPr>
          <w:szCs w:val="22"/>
        </w:rPr>
      </w:pPr>
      <w:r w:rsidRPr="0067319B">
        <w:rPr>
          <w:b/>
          <w:szCs w:val="22"/>
        </w:rPr>
        <w:t>4.6</w:t>
      </w:r>
      <w:r w:rsidRPr="0067319B">
        <w:rPr>
          <w:b/>
          <w:szCs w:val="22"/>
        </w:rPr>
        <w:tab/>
        <w:t>Fertilita, gravidita a laktácia</w:t>
      </w:r>
      <w:r w:rsidRPr="0067319B">
        <w:rPr>
          <w:szCs w:val="22"/>
        </w:rPr>
        <w:cr/>
      </w:r>
    </w:p>
    <w:p w14:paraId="47E1D6A3" w14:textId="77777777" w:rsidR="00F130A2" w:rsidRDefault="00065B2E" w:rsidP="00065B2E">
      <w:pPr>
        <w:keepNext/>
        <w:rPr>
          <w:szCs w:val="22"/>
          <w:u w:val="single"/>
        </w:rPr>
      </w:pPr>
      <w:r w:rsidRPr="0067319B">
        <w:rPr>
          <w:szCs w:val="22"/>
          <w:u w:val="single"/>
        </w:rPr>
        <w:t>Ženy vo fertilnom veku</w:t>
      </w:r>
      <w:r w:rsidRPr="0067319B">
        <w:rPr>
          <w:szCs w:val="22"/>
          <w:u w:val="single"/>
        </w:rPr>
        <w:cr/>
      </w:r>
    </w:p>
    <w:p w14:paraId="1892FA2D" w14:textId="7FDFCDA9" w:rsidR="00065B2E" w:rsidRPr="0067319B" w:rsidRDefault="00065B2E" w:rsidP="00065B2E">
      <w:pPr>
        <w:keepNext/>
        <w:rPr>
          <w:szCs w:val="22"/>
        </w:rPr>
      </w:pPr>
      <w:r w:rsidRPr="0067319B">
        <w:rPr>
          <w:szCs w:val="22"/>
        </w:rPr>
        <w:t>Ženy vo fertilnom veku musia používať</w:t>
      </w:r>
      <w:r>
        <w:rPr>
          <w:szCs w:val="22"/>
        </w:rPr>
        <w:t xml:space="preserve"> </w:t>
      </w:r>
      <w:r w:rsidRPr="0067319B">
        <w:rPr>
          <w:szCs w:val="22"/>
        </w:rPr>
        <w:t>účinnú antikoncepciu počas liečby. Roflumilast sa neodporúča u žien vo fertilnom veku, ktoré nepoužívajú antikoncepciu.</w:t>
      </w:r>
    </w:p>
    <w:p w14:paraId="5994597A" w14:textId="77777777" w:rsidR="00065B2E" w:rsidRPr="00454223" w:rsidRDefault="00065B2E" w:rsidP="00065B2E">
      <w:pPr>
        <w:rPr>
          <w:u w:val="single"/>
        </w:rPr>
      </w:pPr>
    </w:p>
    <w:p w14:paraId="56307339" w14:textId="77777777" w:rsidR="00F130A2" w:rsidRDefault="00065B2E" w:rsidP="00065B2E">
      <w:pPr>
        <w:rPr>
          <w:szCs w:val="22"/>
        </w:rPr>
      </w:pPr>
      <w:r w:rsidRPr="0067319B">
        <w:rPr>
          <w:szCs w:val="22"/>
          <w:u w:val="single"/>
        </w:rPr>
        <w:t>Gravidita</w:t>
      </w:r>
      <w:r w:rsidRPr="0067319B">
        <w:rPr>
          <w:szCs w:val="22"/>
        </w:rPr>
        <w:cr/>
      </w:r>
    </w:p>
    <w:p w14:paraId="2B3981F3" w14:textId="3DF40A00" w:rsidR="00065B2E" w:rsidRPr="0067319B" w:rsidRDefault="00065B2E" w:rsidP="00065B2E">
      <w:pPr>
        <w:rPr>
          <w:szCs w:val="22"/>
        </w:rPr>
      </w:pPr>
      <w:r w:rsidRPr="0067319B">
        <w:rPr>
          <w:szCs w:val="22"/>
        </w:rPr>
        <w:t>Údaje o podávaní roflumilastu gravidným ženám sú obmedzené.</w:t>
      </w:r>
    </w:p>
    <w:p w14:paraId="583B1EF1" w14:textId="77777777" w:rsidR="00065B2E" w:rsidRPr="0067319B" w:rsidRDefault="00065B2E" w:rsidP="00065B2E">
      <w:pPr>
        <w:rPr>
          <w:szCs w:val="22"/>
        </w:rPr>
      </w:pPr>
    </w:p>
    <w:p w14:paraId="6F1EF151" w14:textId="77777777" w:rsidR="00065B2E" w:rsidRPr="0067319B" w:rsidRDefault="00065B2E" w:rsidP="00065B2E">
      <w:pPr>
        <w:widowControl w:val="0"/>
        <w:rPr>
          <w:szCs w:val="22"/>
        </w:rPr>
      </w:pPr>
      <w:r w:rsidRPr="0067319B">
        <w:rPr>
          <w:szCs w:val="22"/>
        </w:rPr>
        <w:t>Štúdie na zvieratách preukázali reprodukčnú toxicitu (pozri časť 5.3). Roflumilast sa neodporúča počas gravidity.</w:t>
      </w:r>
    </w:p>
    <w:p w14:paraId="111CB49A" w14:textId="77777777" w:rsidR="00065B2E" w:rsidRPr="0067319B" w:rsidRDefault="00065B2E" w:rsidP="00065B2E">
      <w:pPr>
        <w:widowControl w:val="0"/>
        <w:rPr>
          <w:szCs w:val="22"/>
        </w:rPr>
      </w:pPr>
    </w:p>
    <w:p w14:paraId="15493B4F" w14:textId="77777777" w:rsidR="00065B2E" w:rsidRPr="0067319B" w:rsidRDefault="00065B2E" w:rsidP="00065B2E">
      <w:pPr>
        <w:widowControl w:val="0"/>
        <w:rPr>
          <w:szCs w:val="22"/>
        </w:rPr>
      </w:pPr>
      <w:r w:rsidRPr="0067319B">
        <w:rPr>
          <w:szCs w:val="22"/>
        </w:rPr>
        <w:t>U gravidných samíc potkanov sa preukázalo, že roflumilast prechádza placentou.</w:t>
      </w:r>
    </w:p>
    <w:p w14:paraId="3575047D" w14:textId="77777777" w:rsidR="00065B2E" w:rsidRPr="0067319B" w:rsidRDefault="00065B2E" w:rsidP="00065B2E">
      <w:pPr>
        <w:rPr>
          <w:szCs w:val="22"/>
        </w:rPr>
      </w:pPr>
    </w:p>
    <w:p w14:paraId="5C1AF241" w14:textId="77777777" w:rsidR="00F130A2" w:rsidRDefault="00065B2E" w:rsidP="00065B2E">
      <w:pPr>
        <w:rPr>
          <w:szCs w:val="22"/>
          <w:u w:val="single"/>
        </w:rPr>
      </w:pPr>
      <w:r>
        <w:rPr>
          <w:szCs w:val="22"/>
          <w:u w:val="single"/>
        </w:rPr>
        <w:t>Dojčenie</w:t>
      </w:r>
      <w:r w:rsidRPr="0067319B">
        <w:rPr>
          <w:szCs w:val="22"/>
          <w:u w:val="single"/>
        </w:rPr>
        <w:cr/>
      </w:r>
    </w:p>
    <w:p w14:paraId="653A117D" w14:textId="1BC127A7" w:rsidR="00065B2E" w:rsidRPr="0067319B" w:rsidRDefault="00065B2E" w:rsidP="00065B2E">
      <w:pPr>
        <w:rPr>
          <w:szCs w:val="22"/>
        </w:rPr>
      </w:pPr>
      <w:r w:rsidRPr="0067319B">
        <w:rPr>
          <w:szCs w:val="22"/>
        </w:rPr>
        <w:t xml:space="preserve">Dostupné farmakokinetické údaje na zvieratách preukázali vylučovanie roflumilastu alebo jeho metabolitov do materského mlieka. Nie je možné vylúčiť riziko pre dojčené dieťa. Roflumilast sa nemá používať počas </w:t>
      </w:r>
      <w:r w:rsidR="006B0D41">
        <w:rPr>
          <w:szCs w:val="22"/>
        </w:rPr>
        <w:t>dojčenia</w:t>
      </w:r>
      <w:r w:rsidRPr="0067319B">
        <w:rPr>
          <w:szCs w:val="22"/>
        </w:rPr>
        <w:t>.</w:t>
      </w:r>
      <w:r w:rsidRPr="0067319B">
        <w:rPr>
          <w:szCs w:val="22"/>
        </w:rPr>
        <w:cr/>
      </w:r>
    </w:p>
    <w:p w14:paraId="7FBDDFB1" w14:textId="77777777" w:rsidR="00065B2E" w:rsidRPr="0067319B" w:rsidRDefault="00065B2E" w:rsidP="00065B2E">
      <w:pPr>
        <w:keepNext/>
        <w:keepLines/>
        <w:rPr>
          <w:szCs w:val="22"/>
          <w:u w:val="single"/>
        </w:rPr>
      </w:pPr>
      <w:r w:rsidRPr="0067319B">
        <w:rPr>
          <w:szCs w:val="22"/>
          <w:u w:val="single"/>
        </w:rPr>
        <w:t>Fertilita</w:t>
      </w:r>
    </w:p>
    <w:p w14:paraId="13DC2ACB" w14:textId="77777777" w:rsidR="00F130A2" w:rsidRDefault="00F130A2" w:rsidP="00065B2E">
      <w:pPr>
        <w:keepNext/>
        <w:keepLines/>
        <w:rPr>
          <w:szCs w:val="22"/>
        </w:rPr>
      </w:pPr>
    </w:p>
    <w:p w14:paraId="323B9019" w14:textId="10CC977C" w:rsidR="00065B2E" w:rsidRPr="0067319B" w:rsidRDefault="00065B2E" w:rsidP="00065B2E">
      <w:pPr>
        <w:keepNext/>
        <w:keepLines/>
        <w:rPr>
          <w:szCs w:val="22"/>
        </w:rPr>
      </w:pPr>
      <w:r w:rsidRPr="0067319B">
        <w:rPr>
          <w:szCs w:val="22"/>
        </w:rPr>
        <w:t>V štúdii spermatogenézy u ľudí nemala dávka 500 mikrogramov roflumilastu žiaden účinok na parametre semena alebo reprodukčné hormóny počas 3</w:t>
      </w:r>
      <w:r>
        <w:rPr>
          <w:szCs w:val="22"/>
        </w:rPr>
        <w:noBreakHyphen/>
      </w:r>
      <w:r w:rsidRPr="0067319B">
        <w:rPr>
          <w:szCs w:val="22"/>
        </w:rPr>
        <w:t>mesačnej liečby ani nasled</w:t>
      </w:r>
      <w:r>
        <w:rPr>
          <w:szCs w:val="22"/>
        </w:rPr>
        <w:t>uj</w:t>
      </w:r>
      <w:r w:rsidRPr="0067319B">
        <w:rPr>
          <w:szCs w:val="22"/>
        </w:rPr>
        <w:t>úce 3 mesiace po jej ukončení.</w:t>
      </w:r>
    </w:p>
    <w:p w14:paraId="3213E03B" w14:textId="77777777" w:rsidR="00065B2E" w:rsidRPr="0067319B" w:rsidRDefault="00065B2E" w:rsidP="00065B2E">
      <w:pPr>
        <w:tabs>
          <w:tab w:val="left" w:pos="567"/>
        </w:tabs>
        <w:rPr>
          <w:szCs w:val="22"/>
        </w:rPr>
      </w:pPr>
      <w:r w:rsidRPr="0067319B">
        <w:rPr>
          <w:szCs w:val="22"/>
        </w:rPr>
        <w:cr/>
      </w:r>
      <w:r w:rsidRPr="0067319B">
        <w:rPr>
          <w:b/>
          <w:szCs w:val="22"/>
        </w:rPr>
        <w:t>4.7</w:t>
      </w:r>
      <w:r w:rsidRPr="0067319B">
        <w:rPr>
          <w:b/>
          <w:szCs w:val="22"/>
        </w:rPr>
        <w:tab/>
        <w:t>Ovplyvnenie schopnosti viesť vozidlá a obsluhovať stroje</w:t>
      </w:r>
      <w:r w:rsidRPr="0067319B">
        <w:rPr>
          <w:szCs w:val="22"/>
        </w:rPr>
        <w:cr/>
      </w:r>
    </w:p>
    <w:p w14:paraId="3F8E0669" w14:textId="77777777" w:rsidR="00065B2E" w:rsidRPr="00454223" w:rsidRDefault="00065B2E" w:rsidP="00F2279A">
      <w:pPr>
        <w:keepNext/>
        <w:tabs>
          <w:tab w:val="left" w:pos="567"/>
        </w:tabs>
      </w:pPr>
      <w:r w:rsidRPr="002505F8">
        <w:rPr>
          <w:szCs w:val="22"/>
        </w:rPr>
        <w:t>Daxas</w:t>
      </w:r>
      <w:r w:rsidRPr="0067319B">
        <w:rPr>
          <w:szCs w:val="22"/>
        </w:rPr>
        <w:t xml:space="preserve"> nemá žiadny vplyv na schopnosť viesť vozidlá a obsluhovať stroje.</w:t>
      </w:r>
      <w:r w:rsidRPr="0067319B">
        <w:rPr>
          <w:szCs w:val="22"/>
        </w:rPr>
        <w:cr/>
      </w:r>
      <w:r w:rsidRPr="0067319B">
        <w:rPr>
          <w:szCs w:val="22"/>
        </w:rPr>
        <w:cr/>
      </w:r>
      <w:r w:rsidRPr="0067319B">
        <w:rPr>
          <w:b/>
          <w:szCs w:val="22"/>
        </w:rPr>
        <w:t>4.8</w:t>
      </w:r>
      <w:r w:rsidRPr="0067319B">
        <w:rPr>
          <w:b/>
          <w:szCs w:val="22"/>
        </w:rPr>
        <w:tab/>
        <w:t>Nežiaduce účinky</w:t>
      </w:r>
      <w:r w:rsidRPr="0067319B">
        <w:rPr>
          <w:b/>
          <w:szCs w:val="22"/>
        </w:rPr>
        <w:cr/>
      </w:r>
      <w:r w:rsidRPr="00454223">
        <w:cr/>
      </w:r>
      <w:r w:rsidRPr="00454223">
        <w:rPr>
          <w:u w:val="single"/>
        </w:rPr>
        <w:t>Súhrn bezpečnostného profilu</w:t>
      </w:r>
    </w:p>
    <w:p w14:paraId="7E615974" w14:textId="77777777" w:rsidR="00F2279A" w:rsidRDefault="00F2279A" w:rsidP="00065B2E">
      <w:pPr>
        <w:pStyle w:val="big"/>
        <w:ind w:left="0" w:right="0"/>
        <w:rPr>
          <w:sz w:val="22"/>
          <w:szCs w:val="22"/>
        </w:rPr>
      </w:pPr>
    </w:p>
    <w:p w14:paraId="4698AEDB" w14:textId="784622CC" w:rsidR="00065B2E" w:rsidRPr="00454223" w:rsidRDefault="00065B2E" w:rsidP="00065B2E">
      <w:pPr>
        <w:pStyle w:val="big"/>
        <w:ind w:left="0" w:right="0"/>
        <w:rPr>
          <w:sz w:val="22"/>
          <w:szCs w:val="22"/>
        </w:rPr>
      </w:pPr>
      <w:r w:rsidRPr="00BA5AE3">
        <w:rPr>
          <w:sz w:val="22"/>
          <w:szCs w:val="22"/>
        </w:rPr>
        <w:t xml:space="preserve">Najčastejšie hlásenými nežiaducimi reakciami </w:t>
      </w:r>
      <w:r w:rsidR="000025C5">
        <w:rPr>
          <w:sz w:val="22"/>
          <w:szCs w:val="22"/>
        </w:rPr>
        <w:t>sú</w:t>
      </w:r>
      <w:r w:rsidR="000025C5" w:rsidRPr="00BA5AE3">
        <w:rPr>
          <w:sz w:val="22"/>
          <w:szCs w:val="22"/>
        </w:rPr>
        <w:t xml:space="preserve"> </w:t>
      </w:r>
      <w:r w:rsidRPr="00BA5AE3">
        <w:rPr>
          <w:sz w:val="22"/>
          <w:szCs w:val="22"/>
        </w:rPr>
        <w:t>hnačka (5,9%), pokles hmotnosti (3,4%), nauzea (2,9%),</w:t>
      </w:r>
      <w:r w:rsidRPr="00454223">
        <w:rPr>
          <w:sz w:val="22"/>
          <w:szCs w:val="22"/>
        </w:rPr>
        <w:t xml:space="preserve"> </w:t>
      </w:r>
      <w:r w:rsidRPr="00BA5AE3">
        <w:rPr>
          <w:sz w:val="22"/>
          <w:szCs w:val="22"/>
        </w:rPr>
        <w:t xml:space="preserve">bolesť brucha (1,9%) a bolesť hlavy (1,7%). </w:t>
      </w:r>
      <w:r w:rsidR="003664BF">
        <w:rPr>
          <w:sz w:val="22"/>
          <w:szCs w:val="22"/>
        </w:rPr>
        <w:t>Tieto n</w:t>
      </w:r>
      <w:r w:rsidRPr="00BA5AE3">
        <w:rPr>
          <w:sz w:val="22"/>
          <w:szCs w:val="22"/>
        </w:rPr>
        <w:t>ež</w:t>
      </w:r>
      <w:r w:rsidRPr="00454223">
        <w:rPr>
          <w:sz w:val="22"/>
          <w:szCs w:val="22"/>
        </w:rPr>
        <w:t>iaduce reakcie sa vyskytli hlavne v prvých týždňoch liečby a pokračovaním liečby väčšinou vymizli.</w:t>
      </w:r>
      <w:r w:rsidRPr="00454223">
        <w:rPr>
          <w:sz w:val="22"/>
          <w:szCs w:val="22"/>
        </w:rPr>
        <w:cr/>
      </w:r>
    </w:p>
    <w:p w14:paraId="5F571C78" w14:textId="77777777" w:rsidR="000025C5" w:rsidRDefault="00065B2E" w:rsidP="00065B2E">
      <w:r w:rsidRPr="00454223">
        <w:rPr>
          <w:u w:val="single"/>
        </w:rPr>
        <w:lastRenderedPageBreak/>
        <w:t>Tabuľkový prehľad nežiaducich reakcií</w:t>
      </w:r>
      <w:r w:rsidRPr="00454223">
        <w:cr/>
      </w:r>
    </w:p>
    <w:p w14:paraId="6A78D0B0" w14:textId="5C2A56F7" w:rsidR="00065B2E" w:rsidRPr="0067319B" w:rsidRDefault="00065B2E" w:rsidP="00065B2E">
      <w:pPr>
        <w:rPr>
          <w:szCs w:val="22"/>
        </w:rPr>
      </w:pPr>
      <w:r w:rsidRPr="0067319B">
        <w:rPr>
          <w:szCs w:val="22"/>
        </w:rPr>
        <w:t>Frekvencia výskytu nežiaducich reakcií v nasledujúcej tabuľke je uvedená podľa klasifikácie MedDRA:</w:t>
      </w:r>
    </w:p>
    <w:p w14:paraId="37EAD491" w14:textId="77777777" w:rsidR="00065B2E" w:rsidRPr="0067319B" w:rsidRDefault="00065B2E" w:rsidP="00065B2E">
      <w:pPr>
        <w:rPr>
          <w:szCs w:val="22"/>
        </w:rPr>
      </w:pPr>
    </w:p>
    <w:p w14:paraId="46E99657" w14:textId="77777777" w:rsidR="00065B2E" w:rsidRPr="0067319B" w:rsidRDefault="00065B2E" w:rsidP="00065B2E">
      <w:pPr>
        <w:rPr>
          <w:szCs w:val="22"/>
        </w:rPr>
      </w:pPr>
      <w:r w:rsidRPr="002505F8">
        <w:rPr>
          <w:bCs/>
          <w:szCs w:val="22"/>
        </w:rPr>
        <w:t>veľmi</w:t>
      </w:r>
      <w:r w:rsidRPr="0067319B">
        <w:rPr>
          <w:bCs/>
          <w:szCs w:val="22"/>
        </w:rPr>
        <w:t xml:space="preserve"> časté (</w:t>
      </w:r>
      <w:r w:rsidRPr="0067319B">
        <w:rPr>
          <w:bCs/>
          <w:szCs w:val="22"/>
        </w:rPr>
        <w:sym w:font="Symbol" w:char="F0B3"/>
      </w:r>
      <w:r w:rsidRPr="0067319B">
        <w:rPr>
          <w:bCs/>
          <w:szCs w:val="22"/>
        </w:rPr>
        <w:t>1/10); časté (</w:t>
      </w:r>
      <w:r w:rsidRPr="0067319B">
        <w:rPr>
          <w:bCs/>
          <w:szCs w:val="22"/>
        </w:rPr>
        <w:sym w:font="Symbol" w:char="F0B3"/>
      </w:r>
      <w:r w:rsidRPr="0067319B">
        <w:rPr>
          <w:bCs/>
          <w:szCs w:val="22"/>
        </w:rPr>
        <w:t>1/100 až &lt;1/10); menej časté (</w:t>
      </w:r>
      <w:r w:rsidRPr="0067319B">
        <w:rPr>
          <w:bCs/>
          <w:szCs w:val="22"/>
        </w:rPr>
        <w:sym w:font="Symbol" w:char="F0B3"/>
      </w:r>
      <w:r w:rsidRPr="0067319B">
        <w:rPr>
          <w:bCs/>
          <w:szCs w:val="22"/>
        </w:rPr>
        <w:t>1/1 000 až &lt;1/100); zriedkavé (</w:t>
      </w:r>
      <w:r w:rsidRPr="0067319B">
        <w:rPr>
          <w:bCs/>
          <w:szCs w:val="22"/>
        </w:rPr>
        <w:sym w:font="Symbol" w:char="F0B3"/>
      </w:r>
      <w:r w:rsidRPr="0067319B">
        <w:rPr>
          <w:bCs/>
          <w:szCs w:val="22"/>
        </w:rPr>
        <w:t>1/10 000 až &lt;1/1 000); veľmi zriedkavé (&lt;1/10 000), neznáme (z dostupných údajov).</w:t>
      </w:r>
      <w:r w:rsidRPr="0067319B">
        <w:rPr>
          <w:bCs/>
          <w:szCs w:val="22"/>
        </w:rPr>
        <w:cr/>
      </w:r>
      <w:r w:rsidRPr="0067319B">
        <w:rPr>
          <w:szCs w:val="22"/>
        </w:rPr>
        <w:cr/>
        <w:t>V každej skupine frekvencií sú nežiaduce reakcie uvedené v poradí klesajúcej závažnosti.</w:t>
      </w:r>
    </w:p>
    <w:p w14:paraId="0A397561" w14:textId="77777777" w:rsidR="00065B2E" w:rsidRPr="0067319B" w:rsidRDefault="00065B2E" w:rsidP="00065B2E">
      <w:pPr>
        <w:rPr>
          <w:szCs w:val="22"/>
        </w:rPr>
      </w:pPr>
    </w:p>
    <w:p w14:paraId="5958C1AF" w14:textId="77777777" w:rsidR="00065B2E" w:rsidRPr="0067319B" w:rsidRDefault="00065B2E" w:rsidP="00065B2E">
      <w:pPr>
        <w:keepNext/>
        <w:rPr>
          <w:i/>
          <w:szCs w:val="22"/>
        </w:rPr>
      </w:pPr>
      <w:r w:rsidRPr="0067319B">
        <w:rPr>
          <w:i/>
          <w:szCs w:val="22"/>
        </w:rPr>
        <w:t>Tabuľka 1. Nežiaduce reakcie roflumilastu v klinických štúdiách CHOCHP a postmarketingové údaje</w:t>
      </w:r>
    </w:p>
    <w:p w14:paraId="3D0B404C" w14:textId="77777777" w:rsidR="00065B2E" w:rsidRPr="0067319B" w:rsidRDefault="00065B2E" w:rsidP="00065B2E">
      <w:pPr>
        <w:keepNext/>
        <w:rPr>
          <w:bCs/>
          <w:iCs/>
          <w:szCs w:val="22"/>
        </w:rPr>
      </w:pPr>
    </w:p>
    <w:tbl>
      <w:tblPr>
        <w:tblW w:w="8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2230"/>
        <w:gridCol w:w="1980"/>
        <w:gridCol w:w="2170"/>
      </w:tblGrid>
      <w:tr w:rsidR="00065B2E" w:rsidRPr="0067319B" w14:paraId="48CE538B" w14:textId="77777777" w:rsidTr="00B814BB">
        <w:trPr>
          <w:cantSplit/>
          <w:tblHeader/>
        </w:trPr>
        <w:tc>
          <w:tcPr>
            <w:tcW w:w="2558" w:type="dxa"/>
            <w:tcBorders>
              <w:tl2br w:val="single" w:sz="4" w:space="0" w:color="auto"/>
            </w:tcBorders>
          </w:tcPr>
          <w:p w14:paraId="73AE88C2" w14:textId="77777777" w:rsidR="00065B2E" w:rsidRPr="0067319B" w:rsidRDefault="00065B2E" w:rsidP="00B814BB">
            <w:pPr>
              <w:keepNext/>
              <w:rPr>
                <w:b/>
                <w:iCs/>
                <w:szCs w:val="22"/>
              </w:rPr>
            </w:pPr>
            <w:r w:rsidRPr="0067319B">
              <w:rPr>
                <w:b/>
                <w:iCs/>
                <w:szCs w:val="22"/>
              </w:rPr>
              <w:t xml:space="preserve">       Frekvencia</w:t>
            </w:r>
            <w:r w:rsidRPr="0067319B">
              <w:rPr>
                <w:b/>
                <w:iCs/>
                <w:szCs w:val="22"/>
              </w:rPr>
              <w:cr/>
            </w:r>
            <w:r w:rsidRPr="0067319B">
              <w:rPr>
                <w:b/>
                <w:iCs/>
                <w:szCs w:val="22"/>
              </w:rPr>
              <w:cr/>
              <w:t>Trieda</w:t>
            </w:r>
          </w:p>
          <w:p w14:paraId="09C182ED" w14:textId="77777777" w:rsidR="00065B2E" w:rsidRPr="0067319B" w:rsidRDefault="00065B2E" w:rsidP="00B814BB">
            <w:pPr>
              <w:keepNext/>
              <w:rPr>
                <w:b/>
                <w:szCs w:val="22"/>
              </w:rPr>
            </w:pPr>
            <w:r w:rsidRPr="0067319B">
              <w:rPr>
                <w:b/>
                <w:iCs/>
                <w:szCs w:val="22"/>
              </w:rPr>
              <w:t>orgánových systémov</w:t>
            </w:r>
          </w:p>
        </w:tc>
        <w:tc>
          <w:tcPr>
            <w:tcW w:w="2230" w:type="dxa"/>
          </w:tcPr>
          <w:p w14:paraId="5FC868BB" w14:textId="77777777" w:rsidR="00065B2E" w:rsidRPr="0067319B" w:rsidRDefault="00065B2E" w:rsidP="00B814BB">
            <w:pPr>
              <w:keepNext/>
              <w:rPr>
                <w:b/>
                <w:szCs w:val="22"/>
              </w:rPr>
            </w:pPr>
            <w:r w:rsidRPr="0067319B">
              <w:rPr>
                <w:b/>
                <w:szCs w:val="22"/>
              </w:rPr>
              <w:t>Časté</w:t>
            </w:r>
          </w:p>
        </w:tc>
        <w:tc>
          <w:tcPr>
            <w:tcW w:w="1980" w:type="dxa"/>
          </w:tcPr>
          <w:p w14:paraId="2666B556" w14:textId="77777777" w:rsidR="00065B2E" w:rsidRPr="0067319B" w:rsidRDefault="00065B2E" w:rsidP="00B814BB">
            <w:pPr>
              <w:keepNext/>
              <w:rPr>
                <w:b/>
                <w:szCs w:val="22"/>
              </w:rPr>
            </w:pPr>
            <w:r w:rsidRPr="0067319B">
              <w:rPr>
                <w:b/>
                <w:szCs w:val="22"/>
              </w:rPr>
              <w:t>Menej časté</w:t>
            </w:r>
          </w:p>
        </w:tc>
        <w:tc>
          <w:tcPr>
            <w:tcW w:w="2170" w:type="dxa"/>
          </w:tcPr>
          <w:p w14:paraId="4D477131" w14:textId="77777777" w:rsidR="00065B2E" w:rsidRPr="0067319B" w:rsidRDefault="00065B2E" w:rsidP="00B814BB">
            <w:pPr>
              <w:keepNext/>
              <w:rPr>
                <w:b/>
                <w:szCs w:val="22"/>
              </w:rPr>
            </w:pPr>
            <w:r w:rsidRPr="0067319B">
              <w:rPr>
                <w:b/>
                <w:szCs w:val="22"/>
              </w:rPr>
              <w:t>Zriedkavé</w:t>
            </w:r>
          </w:p>
        </w:tc>
      </w:tr>
      <w:tr w:rsidR="00065B2E" w:rsidRPr="0067319B" w14:paraId="59374DBA" w14:textId="77777777" w:rsidTr="00B814BB">
        <w:trPr>
          <w:cantSplit/>
        </w:trPr>
        <w:tc>
          <w:tcPr>
            <w:tcW w:w="2558" w:type="dxa"/>
          </w:tcPr>
          <w:p w14:paraId="2E67E72B" w14:textId="77777777" w:rsidR="00065B2E" w:rsidRPr="00625E43" w:rsidRDefault="00065B2E" w:rsidP="00B814BB">
            <w:pPr>
              <w:keepNext/>
              <w:rPr>
                <w:b/>
                <w:szCs w:val="22"/>
              </w:rPr>
            </w:pPr>
            <w:r w:rsidRPr="00625E43">
              <w:rPr>
                <w:b/>
                <w:szCs w:val="22"/>
              </w:rPr>
              <w:t>Poruchy imunitného systému</w:t>
            </w:r>
          </w:p>
        </w:tc>
        <w:tc>
          <w:tcPr>
            <w:tcW w:w="2230" w:type="dxa"/>
          </w:tcPr>
          <w:p w14:paraId="631C3722" w14:textId="77777777" w:rsidR="00065B2E" w:rsidRPr="0067319B" w:rsidRDefault="00065B2E" w:rsidP="00B814BB">
            <w:pPr>
              <w:keepNext/>
              <w:rPr>
                <w:bCs/>
                <w:szCs w:val="22"/>
              </w:rPr>
            </w:pPr>
          </w:p>
        </w:tc>
        <w:tc>
          <w:tcPr>
            <w:tcW w:w="1980" w:type="dxa"/>
          </w:tcPr>
          <w:p w14:paraId="4C7BFD60" w14:textId="77777777" w:rsidR="00065B2E" w:rsidRPr="0067319B" w:rsidRDefault="00065B2E" w:rsidP="00B814BB">
            <w:pPr>
              <w:keepNext/>
              <w:rPr>
                <w:szCs w:val="22"/>
              </w:rPr>
            </w:pPr>
            <w:r w:rsidRPr="0067319B">
              <w:rPr>
                <w:szCs w:val="22"/>
              </w:rPr>
              <w:t>Precitlivenosť</w:t>
            </w:r>
          </w:p>
        </w:tc>
        <w:tc>
          <w:tcPr>
            <w:tcW w:w="2170" w:type="dxa"/>
          </w:tcPr>
          <w:p w14:paraId="4BB4268A" w14:textId="77777777" w:rsidR="00065B2E" w:rsidRPr="0067319B" w:rsidRDefault="00065B2E" w:rsidP="00B814BB">
            <w:pPr>
              <w:keepNext/>
              <w:rPr>
                <w:szCs w:val="22"/>
              </w:rPr>
            </w:pPr>
            <w:r w:rsidRPr="0067319B">
              <w:rPr>
                <w:szCs w:val="22"/>
              </w:rPr>
              <w:t>Angioedém</w:t>
            </w:r>
          </w:p>
        </w:tc>
      </w:tr>
      <w:tr w:rsidR="00065B2E" w:rsidRPr="0067319B" w14:paraId="2506A8E5" w14:textId="77777777" w:rsidTr="00B814BB">
        <w:trPr>
          <w:cantSplit/>
        </w:trPr>
        <w:tc>
          <w:tcPr>
            <w:tcW w:w="2558" w:type="dxa"/>
          </w:tcPr>
          <w:p w14:paraId="39ADD15B" w14:textId="77777777" w:rsidR="00065B2E" w:rsidRPr="00625E43" w:rsidRDefault="00065B2E" w:rsidP="00B814BB">
            <w:pPr>
              <w:keepNext/>
              <w:rPr>
                <w:b/>
                <w:szCs w:val="22"/>
              </w:rPr>
            </w:pPr>
            <w:r w:rsidRPr="00625E43">
              <w:rPr>
                <w:b/>
                <w:bCs/>
                <w:szCs w:val="22"/>
              </w:rPr>
              <w:t>Poruchy endokrinného systému</w:t>
            </w:r>
          </w:p>
        </w:tc>
        <w:tc>
          <w:tcPr>
            <w:tcW w:w="2230" w:type="dxa"/>
          </w:tcPr>
          <w:p w14:paraId="5C456267" w14:textId="77777777" w:rsidR="00065B2E" w:rsidRPr="0067319B" w:rsidRDefault="00065B2E" w:rsidP="00B814BB">
            <w:pPr>
              <w:keepNext/>
              <w:rPr>
                <w:bCs/>
                <w:szCs w:val="22"/>
              </w:rPr>
            </w:pPr>
          </w:p>
        </w:tc>
        <w:tc>
          <w:tcPr>
            <w:tcW w:w="1980" w:type="dxa"/>
          </w:tcPr>
          <w:p w14:paraId="6CDCFB28" w14:textId="77777777" w:rsidR="00065B2E" w:rsidRPr="0067319B" w:rsidRDefault="00065B2E" w:rsidP="00B814BB">
            <w:pPr>
              <w:keepNext/>
              <w:rPr>
                <w:szCs w:val="22"/>
              </w:rPr>
            </w:pPr>
          </w:p>
        </w:tc>
        <w:tc>
          <w:tcPr>
            <w:tcW w:w="2170" w:type="dxa"/>
          </w:tcPr>
          <w:p w14:paraId="749C2364" w14:textId="77777777" w:rsidR="00065B2E" w:rsidRPr="0067319B" w:rsidRDefault="00065B2E" w:rsidP="00B814BB">
            <w:pPr>
              <w:keepNext/>
              <w:rPr>
                <w:szCs w:val="22"/>
              </w:rPr>
            </w:pPr>
            <w:r w:rsidRPr="0067319B">
              <w:rPr>
                <w:szCs w:val="22"/>
              </w:rPr>
              <w:t>Gynekomastia</w:t>
            </w:r>
          </w:p>
        </w:tc>
      </w:tr>
      <w:tr w:rsidR="00065B2E" w:rsidRPr="0067319B" w14:paraId="63E4BD80" w14:textId="77777777" w:rsidTr="00B814BB">
        <w:trPr>
          <w:cantSplit/>
        </w:trPr>
        <w:tc>
          <w:tcPr>
            <w:tcW w:w="2558" w:type="dxa"/>
          </w:tcPr>
          <w:p w14:paraId="0B8A0C85" w14:textId="77777777" w:rsidR="00065B2E" w:rsidRPr="00625E43" w:rsidRDefault="00065B2E" w:rsidP="00B814BB">
            <w:pPr>
              <w:keepNext/>
              <w:rPr>
                <w:b/>
                <w:szCs w:val="22"/>
              </w:rPr>
            </w:pPr>
            <w:r w:rsidRPr="00625E43">
              <w:rPr>
                <w:b/>
                <w:szCs w:val="22"/>
              </w:rPr>
              <w:t>Poruchy metabolizmu a výživy</w:t>
            </w:r>
          </w:p>
        </w:tc>
        <w:tc>
          <w:tcPr>
            <w:tcW w:w="2230" w:type="dxa"/>
          </w:tcPr>
          <w:p w14:paraId="4A0F0E0D" w14:textId="77777777" w:rsidR="00065B2E" w:rsidRPr="0067319B" w:rsidRDefault="00065B2E" w:rsidP="00B814BB">
            <w:pPr>
              <w:keepNext/>
              <w:rPr>
                <w:szCs w:val="22"/>
              </w:rPr>
            </w:pPr>
            <w:r w:rsidRPr="0067319B">
              <w:rPr>
                <w:szCs w:val="22"/>
              </w:rPr>
              <w:t>Zníženie hmotnosti</w:t>
            </w:r>
          </w:p>
          <w:p w14:paraId="3E9AEA5B" w14:textId="77777777" w:rsidR="00065B2E" w:rsidRPr="0067319B" w:rsidRDefault="00065B2E" w:rsidP="00B814BB">
            <w:pPr>
              <w:keepNext/>
              <w:rPr>
                <w:bCs/>
                <w:szCs w:val="22"/>
              </w:rPr>
            </w:pPr>
            <w:r w:rsidRPr="0067319B">
              <w:rPr>
                <w:szCs w:val="22"/>
              </w:rPr>
              <w:t>Zníženie chuti do jedla</w:t>
            </w:r>
          </w:p>
        </w:tc>
        <w:tc>
          <w:tcPr>
            <w:tcW w:w="1980" w:type="dxa"/>
          </w:tcPr>
          <w:p w14:paraId="581D7289" w14:textId="77777777" w:rsidR="00065B2E" w:rsidRPr="0067319B" w:rsidRDefault="00065B2E" w:rsidP="00B814BB">
            <w:pPr>
              <w:keepNext/>
              <w:rPr>
                <w:szCs w:val="22"/>
              </w:rPr>
            </w:pPr>
          </w:p>
        </w:tc>
        <w:tc>
          <w:tcPr>
            <w:tcW w:w="2170" w:type="dxa"/>
          </w:tcPr>
          <w:p w14:paraId="7CBFC490" w14:textId="77777777" w:rsidR="00065B2E" w:rsidRPr="0067319B" w:rsidRDefault="00065B2E" w:rsidP="00B814BB">
            <w:pPr>
              <w:keepNext/>
              <w:rPr>
                <w:szCs w:val="22"/>
              </w:rPr>
            </w:pPr>
          </w:p>
        </w:tc>
      </w:tr>
      <w:tr w:rsidR="00065B2E" w:rsidRPr="0067319B" w14:paraId="7EA84B3B" w14:textId="77777777" w:rsidTr="00B814BB">
        <w:trPr>
          <w:cantSplit/>
        </w:trPr>
        <w:tc>
          <w:tcPr>
            <w:tcW w:w="2558" w:type="dxa"/>
          </w:tcPr>
          <w:p w14:paraId="5946B4A2" w14:textId="77777777" w:rsidR="00065B2E" w:rsidRPr="00625E43" w:rsidRDefault="00065B2E" w:rsidP="00B814BB">
            <w:pPr>
              <w:keepNext/>
              <w:rPr>
                <w:b/>
                <w:szCs w:val="22"/>
              </w:rPr>
            </w:pPr>
            <w:r w:rsidRPr="00625E43">
              <w:rPr>
                <w:b/>
                <w:szCs w:val="22"/>
              </w:rPr>
              <w:t>Psychické poruchy</w:t>
            </w:r>
          </w:p>
        </w:tc>
        <w:tc>
          <w:tcPr>
            <w:tcW w:w="2230" w:type="dxa"/>
          </w:tcPr>
          <w:p w14:paraId="088CA297" w14:textId="77777777" w:rsidR="00065B2E" w:rsidRPr="0067319B" w:rsidRDefault="00065B2E" w:rsidP="00B814BB">
            <w:pPr>
              <w:keepNext/>
              <w:rPr>
                <w:bCs/>
                <w:szCs w:val="22"/>
              </w:rPr>
            </w:pPr>
            <w:r w:rsidRPr="0067319B">
              <w:rPr>
                <w:bCs/>
                <w:szCs w:val="22"/>
              </w:rPr>
              <w:t>Nespavosť</w:t>
            </w:r>
          </w:p>
        </w:tc>
        <w:tc>
          <w:tcPr>
            <w:tcW w:w="1980" w:type="dxa"/>
          </w:tcPr>
          <w:p w14:paraId="16463860" w14:textId="77777777" w:rsidR="00065B2E" w:rsidRPr="0067319B" w:rsidRDefault="00065B2E" w:rsidP="00B814BB">
            <w:pPr>
              <w:keepNext/>
              <w:rPr>
                <w:szCs w:val="22"/>
              </w:rPr>
            </w:pPr>
            <w:r w:rsidRPr="0067319B">
              <w:rPr>
                <w:szCs w:val="22"/>
              </w:rPr>
              <w:t>Úzkosť</w:t>
            </w:r>
          </w:p>
        </w:tc>
        <w:tc>
          <w:tcPr>
            <w:tcW w:w="2170" w:type="dxa"/>
          </w:tcPr>
          <w:p w14:paraId="1EED7339" w14:textId="35B1D6BC" w:rsidR="00065B2E" w:rsidRPr="0067319B" w:rsidRDefault="00065B2E" w:rsidP="00B814BB">
            <w:pPr>
              <w:keepNext/>
              <w:rPr>
                <w:szCs w:val="22"/>
              </w:rPr>
            </w:pPr>
            <w:r w:rsidRPr="0067319B">
              <w:rPr>
                <w:szCs w:val="22"/>
              </w:rPr>
              <w:t>Samovražedné myšlienky a správanie</w:t>
            </w:r>
          </w:p>
          <w:p w14:paraId="166A1BF7" w14:textId="77777777" w:rsidR="00065B2E" w:rsidRPr="0067319B" w:rsidRDefault="00065B2E" w:rsidP="00B814BB">
            <w:pPr>
              <w:keepNext/>
              <w:rPr>
                <w:szCs w:val="22"/>
              </w:rPr>
            </w:pPr>
            <w:r w:rsidRPr="0067319B">
              <w:rPr>
                <w:szCs w:val="22"/>
              </w:rPr>
              <w:t>Depresia</w:t>
            </w:r>
          </w:p>
          <w:p w14:paraId="7FBF866D" w14:textId="77777777" w:rsidR="00065B2E" w:rsidRPr="0067319B" w:rsidRDefault="00065B2E" w:rsidP="00B814BB">
            <w:pPr>
              <w:keepNext/>
              <w:rPr>
                <w:szCs w:val="22"/>
              </w:rPr>
            </w:pPr>
            <w:r w:rsidRPr="0067319B">
              <w:rPr>
                <w:szCs w:val="22"/>
              </w:rPr>
              <w:t>Nervozita</w:t>
            </w:r>
          </w:p>
          <w:p w14:paraId="71951089" w14:textId="77777777" w:rsidR="00065B2E" w:rsidRPr="0067319B" w:rsidRDefault="00065B2E" w:rsidP="00B814BB">
            <w:pPr>
              <w:keepNext/>
              <w:rPr>
                <w:szCs w:val="22"/>
              </w:rPr>
            </w:pPr>
            <w:r w:rsidRPr="0067319B">
              <w:rPr>
                <w:szCs w:val="22"/>
              </w:rPr>
              <w:t>Záchvat paniky</w:t>
            </w:r>
          </w:p>
        </w:tc>
      </w:tr>
      <w:tr w:rsidR="00065B2E" w:rsidRPr="0067319B" w14:paraId="797769F6" w14:textId="77777777" w:rsidTr="00B814BB">
        <w:trPr>
          <w:cantSplit/>
        </w:trPr>
        <w:tc>
          <w:tcPr>
            <w:tcW w:w="2558" w:type="dxa"/>
          </w:tcPr>
          <w:p w14:paraId="195B1331" w14:textId="77777777" w:rsidR="00065B2E" w:rsidRPr="00625E43" w:rsidRDefault="00065B2E" w:rsidP="00B814BB">
            <w:pPr>
              <w:rPr>
                <w:b/>
                <w:szCs w:val="22"/>
              </w:rPr>
            </w:pPr>
            <w:r w:rsidRPr="00625E43">
              <w:rPr>
                <w:b/>
                <w:szCs w:val="22"/>
              </w:rPr>
              <w:t>Poruchy nervového systému</w:t>
            </w:r>
          </w:p>
        </w:tc>
        <w:tc>
          <w:tcPr>
            <w:tcW w:w="2230" w:type="dxa"/>
          </w:tcPr>
          <w:p w14:paraId="55FC02E9" w14:textId="77777777" w:rsidR="00065B2E" w:rsidRPr="0067319B" w:rsidRDefault="00065B2E" w:rsidP="00B814BB">
            <w:pPr>
              <w:rPr>
                <w:bCs/>
                <w:szCs w:val="22"/>
              </w:rPr>
            </w:pPr>
            <w:r w:rsidRPr="0067319B">
              <w:rPr>
                <w:szCs w:val="22"/>
              </w:rPr>
              <w:t>Bolesť hlavy</w:t>
            </w:r>
          </w:p>
        </w:tc>
        <w:tc>
          <w:tcPr>
            <w:tcW w:w="1980" w:type="dxa"/>
          </w:tcPr>
          <w:p w14:paraId="400882C1" w14:textId="77777777" w:rsidR="00065B2E" w:rsidRPr="0067319B" w:rsidRDefault="00065B2E" w:rsidP="00B814BB">
            <w:pPr>
              <w:rPr>
                <w:szCs w:val="22"/>
              </w:rPr>
            </w:pPr>
            <w:r w:rsidRPr="0067319B">
              <w:rPr>
                <w:szCs w:val="22"/>
              </w:rPr>
              <w:t>Tras</w:t>
            </w:r>
          </w:p>
          <w:p w14:paraId="218D0559" w14:textId="77777777" w:rsidR="00065B2E" w:rsidRPr="0067319B" w:rsidRDefault="00065B2E" w:rsidP="00B814BB">
            <w:pPr>
              <w:rPr>
                <w:szCs w:val="22"/>
              </w:rPr>
            </w:pPr>
            <w:r w:rsidRPr="0067319B">
              <w:rPr>
                <w:szCs w:val="22"/>
              </w:rPr>
              <w:t>Vertigo</w:t>
            </w:r>
          </w:p>
          <w:p w14:paraId="3A12FC00" w14:textId="77777777" w:rsidR="00065B2E" w:rsidRPr="0067319B" w:rsidRDefault="00065B2E" w:rsidP="00B814BB">
            <w:pPr>
              <w:rPr>
                <w:szCs w:val="22"/>
              </w:rPr>
            </w:pPr>
            <w:r w:rsidRPr="0067319B">
              <w:rPr>
                <w:szCs w:val="22"/>
              </w:rPr>
              <w:t>Závraty</w:t>
            </w:r>
          </w:p>
        </w:tc>
        <w:tc>
          <w:tcPr>
            <w:tcW w:w="2170" w:type="dxa"/>
          </w:tcPr>
          <w:p w14:paraId="055A6F95" w14:textId="77777777" w:rsidR="00065B2E" w:rsidRPr="0067319B" w:rsidRDefault="00065B2E" w:rsidP="00B814BB">
            <w:pPr>
              <w:rPr>
                <w:szCs w:val="22"/>
              </w:rPr>
            </w:pPr>
            <w:r w:rsidRPr="0067319B">
              <w:rPr>
                <w:szCs w:val="22"/>
              </w:rPr>
              <w:t>Poruchy chuti</w:t>
            </w:r>
          </w:p>
        </w:tc>
      </w:tr>
      <w:tr w:rsidR="00065B2E" w:rsidRPr="0067319B" w14:paraId="5334F86A" w14:textId="77777777" w:rsidTr="00B814BB">
        <w:trPr>
          <w:cantSplit/>
        </w:trPr>
        <w:tc>
          <w:tcPr>
            <w:tcW w:w="2558" w:type="dxa"/>
          </w:tcPr>
          <w:p w14:paraId="75290377" w14:textId="77777777" w:rsidR="00065B2E" w:rsidRPr="00625E43" w:rsidRDefault="00065B2E" w:rsidP="00B814BB">
            <w:pPr>
              <w:rPr>
                <w:b/>
                <w:szCs w:val="22"/>
              </w:rPr>
            </w:pPr>
            <w:r w:rsidRPr="00625E43">
              <w:rPr>
                <w:b/>
                <w:szCs w:val="22"/>
              </w:rPr>
              <w:t>Poruchy srdca a srdcovej činnosti</w:t>
            </w:r>
          </w:p>
        </w:tc>
        <w:tc>
          <w:tcPr>
            <w:tcW w:w="2230" w:type="dxa"/>
          </w:tcPr>
          <w:p w14:paraId="4176EB3C" w14:textId="77777777" w:rsidR="00065B2E" w:rsidRPr="0067319B" w:rsidRDefault="00065B2E" w:rsidP="00B814BB">
            <w:pPr>
              <w:rPr>
                <w:szCs w:val="22"/>
              </w:rPr>
            </w:pPr>
          </w:p>
        </w:tc>
        <w:tc>
          <w:tcPr>
            <w:tcW w:w="1980" w:type="dxa"/>
          </w:tcPr>
          <w:p w14:paraId="0A2B3225" w14:textId="77777777" w:rsidR="00065B2E" w:rsidRPr="0067319B" w:rsidRDefault="00065B2E" w:rsidP="00B814BB">
            <w:pPr>
              <w:rPr>
                <w:szCs w:val="22"/>
              </w:rPr>
            </w:pPr>
            <w:r w:rsidRPr="0067319B">
              <w:rPr>
                <w:szCs w:val="22"/>
              </w:rPr>
              <w:t>Palpitácie</w:t>
            </w:r>
          </w:p>
        </w:tc>
        <w:tc>
          <w:tcPr>
            <w:tcW w:w="2170" w:type="dxa"/>
          </w:tcPr>
          <w:p w14:paraId="362F64A6" w14:textId="77777777" w:rsidR="00065B2E" w:rsidRPr="0067319B" w:rsidRDefault="00065B2E" w:rsidP="00B814BB">
            <w:pPr>
              <w:rPr>
                <w:szCs w:val="22"/>
              </w:rPr>
            </w:pPr>
          </w:p>
        </w:tc>
      </w:tr>
      <w:tr w:rsidR="00065B2E" w:rsidRPr="0067319B" w14:paraId="5A2B6E64" w14:textId="77777777" w:rsidTr="00B814BB">
        <w:trPr>
          <w:cantSplit/>
        </w:trPr>
        <w:tc>
          <w:tcPr>
            <w:tcW w:w="2558" w:type="dxa"/>
          </w:tcPr>
          <w:p w14:paraId="322AD89E" w14:textId="77777777" w:rsidR="00065B2E" w:rsidRPr="00625E43" w:rsidRDefault="00065B2E" w:rsidP="00B814BB">
            <w:pPr>
              <w:rPr>
                <w:b/>
                <w:szCs w:val="22"/>
              </w:rPr>
            </w:pPr>
            <w:r w:rsidRPr="00625E43">
              <w:rPr>
                <w:b/>
                <w:szCs w:val="22"/>
              </w:rPr>
              <w:t>Poruchy dýchacej sústavy, hrudníka a mediastína</w:t>
            </w:r>
          </w:p>
        </w:tc>
        <w:tc>
          <w:tcPr>
            <w:tcW w:w="2230" w:type="dxa"/>
          </w:tcPr>
          <w:p w14:paraId="30C504A2" w14:textId="77777777" w:rsidR="00065B2E" w:rsidRPr="0067319B" w:rsidRDefault="00065B2E" w:rsidP="00B814BB">
            <w:pPr>
              <w:rPr>
                <w:szCs w:val="22"/>
              </w:rPr>
            </w:pPr>
          </w:p>
        </w:tc>
        <w:tc>
          <w:tcPr>
            <w:tcW w:w="1980" w:type="dxa"/>
          </w:tcPr>
          <w:p w14:paraId="114F8F86" w14:textId="77777777" w:rsidR="00065B2E" w:rsidRPr="0067319B" w:rsidRDefault="00065B2E" w:rsidP="00B814BB">
            <w:pPr>
              <w:rPr>
                <w:szCs w:val="22"/>
              </w:rPr>
            </w:pPr>
          </w:p>
        </w:tc>
        <w:tc>
          <w:tcPr>
            <w:tcW w:w="2170" w:type="dxa"/>
          </w:tcPr>
          <w:p w14:paraId="3441C4E6" w14:textId="77777777" w:rsidR="00065B2E" w:rsidRPr="0067319B" w:rsidRDefault="00065B2E" w:rsidP="00B814BB">
            <w:pPr>
              <w:rPr>
                <w:szCs w:val="22"/>
              </w:rPr>
            </w:pPr>
            <w:r w:rsidRPr="0067319B">
              <w:rPr>
                <w:szCs w:val="22"/>
              </w:rPr>
              <w:t>Infekcie dýchacej sústavy (mimo zápalu pľúc)</w:t>
            </w:r>
          </w:p>
        </w:tc>
      </w:tr>
      <w:tr w:rsidR="00065B2E" w:rsidRPr="0067319B" w14:paraId="0C802361" w14:textId="77777777" w:rsidTr="00B814BB">
        <w:trPr>
          <w:cantSplit/>
        </w:trPr>
        <w:tc>
          <w:tcPr>
            <w:tcW w:w="2558" w:type="dxa"/>
          </w:tcPr>
          <w:p w14:paraId="4F36CD11" w14:textId="77777777" w:rsidR="00065B2E" w:rsidRPr="00625E43" w:rsidRDefault="00065B2E" w:rsidP="00B814BB">
            <w:pPr>
              <w:rPr>
                <w:b/>
                <w:szCs w:val="22"/>
              </w:rPr>
            </w:pPr>
            <w:r w:rsidRPr="00625E43">
              <w:rPr>
                <w:b/>
                <w:szCs w:val="22"/>
              </w:rPr>
              <w:t>Poruchy gastrointestinálneho traktu</w:t>
            </w:r>
          </w:p>
        </w:tc>
        <w:tc>
          <w:tcPr>
            <w:tcW w:w="2230" w:type="dxa"/>
          </w:tcPr>
          <w:p w14:paraId="0465DDBF" w14:textId="77777777" w:rsidR="00065B2E" w:rsidRPr="0067319B" w:rsidRDefault="00065B2E" w:rsidP="00B814BB">
            <w:pPr>
              <w:rPr>
                <w:szCs w:val="22"/>
              </w:rPr>
            </w:pPr>
            <w:r w:rsidRPr="0067319B">
              <w:rPr>
                <w:szCs w:val="22"/>
              </w:rPr>
              <w:t>Hnačka</w:t>
            </w:r>
          </w:p>
          <w:p w14:paraId="52F89053" w14:textId="77777777" w:rsidR="00065B2E" w:rsidRPr="0067319B" w:rsidRDefault="00065B2E" w:rsidP="00B814BB">
            <w:pPr>
              <w:rPr>
                <w:szCs w:val="22"/>
              </w:rPr>
            </w:pPr>
            <w:r w:rsidRPr="0067319B">
              <w:rPr>
                <w:szCs w:val="22"/>
              </w:rPr>
              <w:t>Nauzea</w:t>
            </w:r>
          </w:p>
          <w:p w14:paraId="24C592E0" w14:textId="77777777" w:rsidR="00065B2E" w:rsidRPr="0067319B" w:rsidRDefault="00065B2E" w:rsidP="00B814BB">
            <w:pPr>
              <w:rPr>
                <w:szCs w:val="22"/>
              </w:rPr>
            </w:pPr>
            <w:r w:rsidRPr="0067319B">
              <w:rPr>
                <w:szCs w:val="22"/>
              </w:rPr>
              <w:t>Bolesť brucha</w:t>
            </w:r>
          </w:p>
        </w:tc>
        <w:tc>
          <w:tcPr>
            <w:tcW w:w="1980" w:type="dxa"/>
          </w:tcPr>
          <w:p w14:paraId="4AA0633B" w14:textId="77777777" w:rsidR="00065B2E" w:rsidRPr="0067319B" w:rsidRDefault="00065B2E" w:rsidP="00B814BB">
            <w:pPr>
              <w:rPr>
                <w:szCs w:val="22"/>
              </w:rPr>
            </w:pPr>
            <w:r w:rsidRPr="0067319B">
              <w:rPr>
                <w:szCs w:val="22"/>
              </w:rPr>
              <w:t>Gastritída</w:t>
            </w:r>
          </w:p>
          <w:p w14:paraId="060BAFB2" w14:textId="77777777" w:rsidR="00065B2E" w:rsidRPr="002505F8" w:rsidRDefault="00065B2E" w:rsidP="00B814BB">
            <w:pPr>
              <w:rPr>
                <w:szCs w:val="22"/>
              </w:rPr>
            </w:pPr>
            <w:r w:rsidRPr="0067319B">
              <w:rPr>
                <w:szCs w:val="22"/>
              </w:rPr>
              <w:t>Vracanie</w:t>
            </w:r>
          </w:p>
          <w:p w14:paraId="095FEA4D" w14:textId="77777777" w:rsidR="00065B2E" w:rsidRPr="0067319B" w:rsidRDefault="00065B2E" w:rsidP="00B814BB">
            <w:pPr>
              <w:rPr>
                <w:szCs w:val="22"/>
              </w:rPr>
            </w:pPr>
            <w:r w:rsidRPr="0067319B">
              <w:rPr>
                <w:szCs w:val="22"/>
              </w:rPr>
              <w:t>Gastroezofageálna refluxná choroba Dyspepsia</w:t>
            </w:r>
          </w:p>
        </w:tc>
        <w:tc>
          <w:tcPr>
            <w:tcW w:w="2170" w:type="dxa"/>
          </w:tcPr>
          <w:p w14:paraId="3FAC4D03" w14:textId="77777777" w:rsidR="00065B2E" w:rsidRPr="0067319B" w:rsidRDefault="00065B2E" w:rsidP="00B814BB">
            <w:pPr>
              <w:rPr>
                <w:szCs w:val="22"/>
              </w:rPr>
            </w:pPr>
            <w:r w:rsidRPr="0067319B">
              <w:rPr>
                <w:szCs w:val="22"/>
              </w:rPr>
              <w:t>Krv v stolici</w:t>
            </w:r>
          </w:p>
          <w:p w14:paraId="5013390A" w14:textId="77777777" w:rsidR="00065B2E" w:rsidRPr="0067319B" w:rsidRDefault="00065B2E" w:rsidP="00B814BB">
            <w:pPr>
              <w:rPr>
                <w:szCs w:val="22"/>
              </w:rPr>
            </w:pPr>
            <w:r w:rsidRPr="0067319B">
              <w:rPr>
                <w:szCs w:val="22"/>
              </w:rPr>
              <w:t>Obstipácia</w:t>
            </w:r>
          </w:p>
        </w:tc>
      </w:tr>
      <w:tr w:rsidR="00065B2E" w:rsidRPr="0067319B" w14:paraId="04912D3C" w14:textId="77777777" w:rsidTr="00B814BB">
        <w:trPr>
          <w:cantSplit/>
        </w:trPr>
        <w:tc>
          <w:tcPr>
            <w:tcW w:w="2558" w:type="dxa"/>
          </w:tcPr>
          <w:p w14:paraId="2ADA058C" w14:textId="77777777" w:rsidR="00065B2E" w:rsidRPr="00625E43" w:rsidRDefault="00065B2E" w:rsidP="00B814BB">
            <w:pPr>
              <w:rPr>
                <w:b/>
                <w:szCs w:val="22"/>
              </w:rPr>
            </w:pPr>
            <w:r w:rsidRPr="00625E43">
              <w:rPr>
                <w:b/>
                <w:szCs w:val="22"/>
              </w:rPr>
              <w:t>Poruchy pečene a žlčových ciest</w:t>
            </w:r>
          </w:p>
        </w:tc>
        <w:tc>
          <w:tcPr>
            <w:tcW w:w="2230" w:type="dxa"/>
          </w:tcPr>
          <w:p w14:paraId="0913A660" w14:textId="77777777" w:rsidR="00065B2E" w:rsidRPr="0067319B" w:rsidRDefault="00065B2E" w:rsidP="00B814BB">
            <w:pPr>
              <w:rPr>
                <w:szCs w:val="22"/>
              </w:rPr>
            </w:pPr>
          </w:p>
        </w:tc>
        <w:tc>
          <w:tcPr>
            <w:tcW w:w="1980" w:type="dxa"/>
          </w:tcPr>
          <w:p w14:paraId="51E27489" w14:textId="77777777" w:rsidR="00065B2E" w:rsidRPr="0067319B" w:rsidRDefault="00065B2E" w:rsidP="00B814BB">
            <w:pPr>
              <w:rPr>
                <w:szCs w:val="22"/>
              </w:rPr>
            </w:pPr>
          </w:p>
        </w:tc>
        <w:tc>
          <w:tcPr>
            <w:tcW w:w="2170" w:type="dxa"/>
          </w:tcPr>
          <w:p w14:paraId="779D866E" w14:textId="77777777" w:rsidR="00065B2E" w:rsidRPr="0067319B" w:rsidRDefault="00065B2E" w:rsidP="00B814BB">
            <w:pPr>
              <w:rPr>
                <w:szCs w:val="22"/>
              </w:rPr>
            </w:pPr>
            <w:r w:rsidRPr="0067319B">
              <w:rPr>
                <w:szCs w:val="22"/>
              </w:rPr>
              <w:t>Zvýšenie gamma</w:t>
            </w:r>
            <w:r w:rsidRPr="0067319B">
              <w:rPr>
                <w:szCs w:val="22"/>
              </w:rPr>
              <w:noBreakHyphen/>
              <w:t>glutamyl transpeptidázy</w:t>
            </w:r>
          </w:p>
          <w:p w14:paraId="713B21EB" w14:textId="77777777" w:rsidR="00065B2E" w:rsidRPr="0067319B" w:rsidRDefault="00065B2E" w:rsidP="00B814BB">
            <w:pPr>
              <w:rPr>
                <w:szCs w:val="22"/>
              </w:rPr>
            </w:pPr>
            <w:r w:rsidRPr="0067319B">
              <w:rPr>
                <w:szCs w:val="22"/>
              </w:rPr>
              <w:t>Zvýšenie aspartátaminotransfe</w:t>
            </w:r>
            <w:r w:rsidRPr="0067319B">
              <w:rPr>
                <w:szCs w:val="22"/>
              </w:rPr>
              <w:noBreakHyphen/>
              <w:t>rázy (AST)</w:t>
            </w:r>
          </w:p>
        </w:tc>
      </w:tr>
      <w:tr w:rsidR="00065B2E" w:rsidRPr="0067319B" w14:paraId="18CADB19" w14:textId="77777777" w:rsidTr="00B814BB">
        <w:trPr>
          <w:cantSplit/>
        </w:trPr>
        <w:tc>
          <w:tcPr>
            <w:tcW w:w="2558" w:type="dxa"/>
          </w:tcPr>
          <w:p w14:paraId="508109D3" w14:textId="77777777" w:rsidR="00065B2E" w:rsidRPr="00625E43" w:rsidRDefault="00065B2E" w:rsidP="00B814BB">
            <w:pPr>
              <w:rPr>
                <w:b/>
                <w:szCs w:val="22"/>
              </w:rPr>
            </w:pPr>
            <w:r w:rsidRPr="00625E43">
              <w:rPr>
                <w:b/>
                <w:szCs w:val="22"/>
              </w:rPr>
              <w:t>Poruchy kože a podkožného tkaniva</w:t>
            </w:r>
          </w:p>
        </w:tc>
        <w:tc>
          <w:tcPr>
            <w:tcW w:w="2230" w:type="dxa"/>
          </w:tcPr>
          <w:p w14:paraId="0162B1E2" w14:textId="77777777" w:rsidR="00065B2E" w:rsidRPr="0067319B" w:rsidRDefault="00065B2E" w:rsidP="00B814BB">
            <w:pPr>
              <w:rPr>
                <w:szCs w:val="22"/>
              </w:rPr>
            </w:pPr>
          </w:p>
        </w:tc>
        <w:tc>
          <w:tcPr>
            <w:tcW w:w="1980" w:type="dxa"/>
          </w:tcPr>
          <w:p w14:paraId="424ED07E" w14:textId="77777777" w:rsidR="00065B2E" w:rsidRPr="0067319B" w:rsidRDefault="00065B2E" w:rsidP="00B814BB">
            <w:pPr>
              <w:rPr>
                <w:szCs w:val="22"/>
              </w:rPr>
            </w:pPr>
            <w:r w:rsidRPr="0067319B">
              <w:rPr>
                <w:szCs w:val="22"/>
              </w:rPr>
              <w:t>Vyrážka</w:t>
            </w:r>
          </w:p>
        </w:tc>
        <w:tc>
          <w:tcPr>
            <w:tcW w:w="2170" w:type="dxa"/>
          </w:tcPr>
          <w:p w14:paraId="64A13DC0" w14:textId="77777777" w:rsidR="00065B2E" w:rsidRPr="0067319B" w:rsidRDefault="00065B2E" w:rsidP="00B814BB">
            <w:pPr>
              <w:rPr>
                <w:szCs w:val="22"/>
              </w:rPr>
            </w:pPr>
            <w:r>
              <w:rPr>
                <w:szCs w:val="22"/>
              </w:rPr>
              <w:t>Ž</w:t>
            </w:r>
            <w:r w:rsidRPr="002505F8">
              <w:rPr>
                <w:szCs w:val="22"/>
              </w:rPr>
              <w:t>ihľavka</w:t>
            </w:r>
          </w:p>
        </w:tc>
      </w:tr>
      <w:tr w:rsidR="00065B2E" w:rsidRPr="0067319B" w14:paraId="5D1912CC" w14:textId="77777777" w:rsidTr="00B814BB">
        <w:trPr>
          <w:cantSplit/>
        </w:trPr>
        <w:tc>
          <w:tcPr>
            <w:tcW w:w="2558" w:type="dxa"/>
          </w:tcPr>
          <w:p w14:paraId="39441A96" w14:textId="77777777" w:rsidR="00065B2E" w:rsidRPr="00625E43" w:rsidRDefault="00065B2E" w:rsidP="00B814BB">
            <w:pPr>
              <w:rPr>
                <w:b/>
                <w:szCs w:val="22"/>
              </w:rPr>
            </w:pPr>
            <w:r w:rsidRPr="00625E43">
              <w:rPr>
                <w:b/>
                <w:szCs w:val="22"/>
              </w:rPr>
              <w:t>Poruchy kostrovej a svalovej sústavy a spojivového tkaniva</w:t>
            </w:r>
          </w:p>
        </w:tc>
        <w:tc>
          <w:tcPr>
            <w:tcW w:w="2230" w:type="dxa"/>
          </w:tcPr>
          <w:p w14:paraId="04BCB16E" w14:textId="77777777" w:rsidR="00065B2E" w:rsidRPr="0067319B" w:rsidRDefault="00065B2E" w:rsidP="00B814BB">
            <w:pPr>
              <w:rPr>
                <w:szCs w:val="22"/>
              </w:rPr>
            </w:pPr>
          </w:p>
        </w:tc>
        <w:tc>
          <w:tcPr>
            <w:tcW w:w="1980" w:type="dxa"/>
          </w:tcPr>
          <w:p w14:paraId="55EF80A2" w14:textId="77777777" w:rsidR="00065B2E" w:rsidRPr="0067319B" w:rsidRDefault="00065B2E" w:rsidP="00B814BB">
            <w:pPr>
              <w:rPr>
                <w:szCs w:val="22"/>
              </w:rPr>
            </w:pPr>
            <w:r w:rsidRPr="0067319B">
              <w:rPr>
                <w:szCs w:val="22"/>
              </w:rPr>
              <w:t>Svalové kŕče a slabosť</w:t>
            </w:r>
          </w:p>
          <w:p w14:paraId="60269F1E" w14:textId="77777777" w:rsidR="00065B2E" w:rsidRPr="0067319B" w:rsidRDefault="00065B2E" w:rsidP="00B814BB">
            <w:pPr>
              <w:rPr>
                <w:szCs w:val="22"/>
              </w:rPr>
            </w:pPr>
            <w:r w:rsidRPr="0067319B">
              <w:rPr>
                <w:szCs w:val="22"/>
              </w:rPr>
              <w:t>Bolesť svalov</w:t>
            </w:r>
          </w:p>
          <w:p w14:paraId="44B31AB0" w14:textId="77777777" w:rsidR="00065B2E" w:rsidRPr="0067319B" w:rsidRDefault="00065B2E" w:rsidP="00B814BB">
            <w:pPr>
              <w:rPr>
                <w:szCs w:val="22"/>
              </w:rPr>
            </w:pPr>
            <w:r w:rsidRPr="0067319B">
              <w:rPr>
                <w:szCs w:val="22"/>
              </w:rPr>
              <w:t>Bolesť chrbta</w:t>
            </w:r>
          </w:p>
        </w:tc>
        <w:tc>
          <w:tcPr>
            <w:tcW w:w="2170" w:type="dxa"/>
          </w:tcPr>
          <w:p w14:paraId="2613B525" w14:textId="029AC5FD" w:rsidR="00065B2E" w:rsidRPr="0067319B" w:rsidRDefault="00065B2E" w:rsidP="00B814BB">
            <w:pPr>
              <w:rPr>
                <w:szCs w:val="22"/>
              </w:rPr>
            </w:pPr>
            <w:r w:rsidRPr="0067319B">
              <w:rPr>
                <w:szCs w:val="22"/>
              </w:rPr>
              <w:t>Zvýšenie hladiny kreatínfosfokinázy (CPK) v krvi</w:t>
            </w:r>
          </w:p>
        </w:tc>
      </w:tr>
      <w:tr w:rsidR="00065B2E" w:rsidRPr="0067319B" w14:paraId="2FE4E94E" w14:textId="77777777" w:rsidTr="00B814BB">
        <w:trPr>
          <w:cantSplit/>
        </w:trPr>
        <w:tc>
          <w:tcPr>
            <w:tcW w:w="2558" w:type="dxa"/>
          </w:tcPr>
          <w:p w14:paraId="25F30B74" w14:textId="77777777" w:rsidR="00065B2E" w:rsidRPr="00625E43" w:rsidRDefault="00065B2E" w:rsidP="00B814BB">
            <w:pPr>
              <w:rPr>
                <w:b/>
                <w:szCs w:val="22"/>
              </w:rPr>
            </w:pPr>
            <w:r w:rsidRPr="00625E43">
              <w:rPr>
                <w:b/>
                <w:szCs w:val="22"/>
              </w:rPr>
              <w:lastRenderedPageBreak/>
              <w:t>Celkové poruchy a reakcie v mieste podania</w:t>
            </w:r>
          </w:p>
        </w:tc>
        <w:tc>
          <w:tcPr>
            <w:tcW w:w="2230" w:type="dxa"/>
          </w:tcPr>
          <w:p w14:paraId="780B37D4" w14:textId="77777777" w:rsidR="00065B2E" w:rsidRPr="0067319B" w:rsidRDefault="00065B2E" w:rsidP="00B814BB">
            <w:pPr>
              <w:rPr>
                <w:szCs w:val="22"/>
              </w:rPr>
            </w:pPr>
          </w:p>
        </w:tc>
        <w:tc>
          <w:tcPr>
            <w:tcW w:w="1980" w:type="dxa"/>
          </w:tcPr>
          <w:p w14:paraId="6169C649" w14:textId="77777777" w:rsidR="00065B2E" w:rsidRPr="0067319B" w:rsidRDefault="00065B2E" w:rsidP="00B814BB">
            <w:pPr>
              <w:rPr>
                <w:szCs w:val="22"/>
              </w:rPr>
            </w:pPr>
            <w:r w:rsidRPr="0067319B">
              <w:rPr>
                <w:szCs w:val="22"/>
              </w:rPr>
              <w:t>Malátnosť</w:t>
            </w:r>
          </w:p>
          <w:p w14:paraId="31E8CB8B" w14:textId="77777777" w:rsidR="00065B2E" w:rsidRPr="0067319B" w:rsidRDefault="00065B2E" w:rsidP="00B814BB">
            <w:pPr>
              <w:rPr>
                <w:szCs w:val="22"/>
              </w:rPr>
            </w:pPr>
            <w:r w:rsidRPr="0067319B">
              <w:rPr>
                <w:szCs w:val="22"/>
              </w:rPr>
              <w:t>Slabosť</w:t>
            </w:r>
          </w:p>
          <w:p w14:paraId="4AD551FC" w14:textId="77777777" w:rsidR="00065B2E" w:rsidRPr="0067319B" w:rsidRDefault="00065B2E" w:rsidP="00B814BB">
            <w:pPr>
              <w:rPr>
                <w:szCs w:val="22"/>
              </w:rPr>
            </w:pPr>
            <w:r w:rsidRPr="0067319B">
              <w:rPr>
                <w:szCs w:val="22"/>
              </w:rPr>
              <w:t>Únava</w:t>
            </w:r>
          </w:p>
        </w:tc>
        <w:tc>
          <w:tcPr>
            <w:tcW w:w="2170" w:type="dxa"/>
          </w:tcPr>
          <w:p w14:paraId="74B71D1D" w14:textId="77777777" w:rsidR="00065B2E" w:rsidRPr="0067319B" w:rsidRDefault="00065B2E" w:rsidP="00B814BB">
            <w:pPr>
              <w:rPr>
                <w:szCs w:val="22"/>
              </w:rPr>
            </w:pPr>
          </w:p>
        </w:tc>
      </w:tr>
    </w:tbl>
    <w:p w14:paraId="7BD73444" w14:textId="77777777" w:rsidR="00065B2E" w:rsidRPr="0067319B" w:rsidRDefault="00065B2E" w:rsidP="00065B2E">
      <w:pPr>
        <w:rPr>
          <w:szCs w:val="22"/>
        </w:rPr>
      </w:pPr>
    </w:p>
    <w:p w14:paraId="09FD1A3B" w14:textId="77777777" w:rsidR="00065B2E" w:rsidRPr="0067319B" w:rsidRDefault="00065B2E" w:rsidP="00065B2E">
      <w:pPr>
        <w:rPr>
          <w:szCs w:val="22"/>
          <w:u w:val="single"/>
        </w:rPr>
      </w:pPr>
      <w:r w:rsidRPr="0067319B">
        <w:rPr>
          <w:szCs w:val="22"/>
          <w:u w:val="single"/>
        </w:rPr>
        <w:t>Popis zvolených nežiaducich reakcií</w:t>
      </w:r>
    </w:p>
    <w:p w14:paraId="2CAAD133" w14:textId="77777777" w:rsidR="00655AF7" w:rsidRDefault="00655AF7" w:rsidP="00065B2E">
      <w:pPr>
        <w:rPr>
          <w:szCs w:val="22"/>
        </w:rPr>
      </w:pPr>
    </w:p>
    <w:p w14:paraId="4DE3F0EC" w14:textId="0287B00F" w:rsidR="00065B2E" w:rsidRPr="0067319B" w:rsidRDefault="00065B2E" w:rsidP="00065B2E">
      <w:pPr>
        <w:rPr>
          <w:szCs w:val="22"/>
        </w:rPr>
      </w:pPr>
      <w:r w:rsidRPr="0067319B">
        <w:rPr>
          <w:szCs w:val="22"/>
        </w:rPr>
        <w:t>V klinických štúdiách a po zavedení lieku na trh boli pozorované zriedkavé prípady samovražedných myšlienok a</w:t>
      </w:r>
      <w:r>
        <w:rPr>
          <w:szCs w:val="22"/>
        </w:rPr>
        <w:t> </w:t>
      </w:r>
      <w:r w:rsidRPr="0067319B">
        <w:rPr>
          <w:szCs w:val="22"/>
        </w:rPr>
        <w:t>správania</w:t>
      </w:r>
      <w:r>
        <w:rPr>
          <w:szCs w:val="22"/>
        </w:rPr>
        <w:t>,</w:t>
      </w:r>
      <w:r w:rsidRPr="0067319B">
        <w:rPr>
          <w:szCs w:val="22"/>
        </w:rPr>
        <w:t xml:space="preserve"> vrátane samovraždy. Pacientov a</w:t>
      </w:r>
      <w:r w:rsidRPr="002505F8">
        <w:rPr>
          <w:szCs w:val="22"/>
        </w:rPr>
        <w:t> </w:t>
      </w:r>
      <w:r w:rsidRPr="0067319B">
        <w:rPr>
          <w:szCs w:val="22"/>
        </w:rPr>
        <w:t xml:space="preserve">opatrovateľov treba poučiť, aby oznámili predpisujúcemu lekárovi akékoľvek </w:t>
      </w:r>
      <w:r w:rsidR="006B0D41">
        <w:rPr>
          <w:szCs w:val="22"/>
        </w:rPr>
        <w:t xml:space="preserve">samovražedné </w:t>
      </w:r>
      <w:r w:rsidRPr="0067319B">
        <w:rPr>
          <w:szCs w:val="22"/>
        </w:rPr>
        <w:t>myšlienky (pozri časť 4.4).</w:t>
      </w:r>
    </w:p>
    <w:p w14:paraId="3C9E5D02" w14:textId="77777777" w:rsidR="00065B2E" w:rsidRPr="0067319B" w:rsidRDefault="00065B2E" w:rsidP="00065B2E">
      <w:pPr>
        <w:rPr>
          <w:szCs w:val="22"/>
        </w:rPr>
      </w:pPr>
    </w:p>
    <w:p w14:paraId="2262F650" w14:textId="77777777" w:rsidR="00065B2E" w:rsidRPr="0067319B" w:rsidRDefault="00065B2E" w:rsidP="00065B2E">
      <w:pPr>
        <w:rPr>
          <w:szCs w:val="22"/>
          <w:u w:val="single"/>
        </w:rPr>
      </w:pPr>
      <w:r w:rsidRPr="0067319B">
        <w:rPr>
          <w:szCs w:val="22"/>
          <w:u w:val="single"/>
        </w:rPr>
        <w:t>Iné osobitné populácie</w:t>
      </w:r>
    </w:p>
    <w:p w14:paraId="6BE9107D" w14:textId="77777777" w:rsidR="00655AF7" w:rsidRDefault="00655AF7" w:rsidP="00065B2E">
      <w:pPr>
        <w:rPr>
          <w:szCs w:val="22"/>
        </w:rPr>
      </w:pPr>
    </w:p>
    <w:p w14:paraId="64242FD6" w14:textId="783DEE5D" w:rsidR="00655AF7" w:rsidRPr="008A042F" w:rsidRDefault="00655AF7" w:rsidP="00065B2E">
      <w:pPr>
        <w:rPr>
          <w:i/>
          <w:szCs w:val="22"/>
        </w:rPr>
      </w:pPr>
      <w:r w:rsidRPr="008A042F">
        <w:rPr>
          <w:i/>
          <w:szCs w:val="22"/>
        </w:rPr>
        <w:t>Starší pacienti</w:t>
      </w:r>
    </w:p>
    <w:p w14:paraId="499013B5" w14:textId="672A7DAC" w:rsidR="00065B2E" w:rsidRPr="0067319B" w:rsidRDefault="00065B2E" w:rsidP="00065B2E">
      <w:pPr>
        <w:rPr>
          <w:rFonts w:eastAsia="TimesNewRoman,Italic" w:cs="TimesNewRoman,Italic"/>
          <w:w w:val="0"/>
          <w:szCs w:val="22"/>
        </w:rPr>
      </w:pPr>
      <w:r w:rsidRPr="0067319B">
        <w:rPr>
          <w:szCs w:val="22"/>
        </w:rPr>
        <w:t xml:space="preserve">Vyšší výskyt porúch spánku (hlavne nespavosti) u pacientov vo veku </w:t>
      </w:r>
      <w:r w:rsidRPr="0067319B">
        <w:rPr>
          <w:w w:val="0"/>
          <w:szCs w:val="22"/>
          <w:highlight w:val="white"/>
        </w:rPr>
        <w:t>≥ </w:t>
      </w:r>
      <w:r w:rsidRPr="0067319B">
        <w:rPr>
          <w:rFonts w:cs="TimesNewRoman,Italic"/>
          <w:w w:val="0"/>
          <w:szCs w:val="22"/>
          <w:highlight w:val="white"/>
        </w:rPr>
        <w:t xml:space="preserve">75 rokov alebo starších sa pozoroval v štúdii RO-2455-404-RD u pacientov liečených roflumilastom </w:t>
      </w:r>
      <w:r w:rsidRPr="0067319B">
        <w:rPr>
          <w:rFonts w:cs="TimesNewRoman,Italic"/>
          <w:w w:val="0"/>
          <w:szCs w:val="22"/>
        </w:rPr>
        <w:t>v porovnaní s pacientmi užívajúcimi placebo (</w:t>
      </w:r>
      <w:r w:rsidRPr="0067319B">
        <w:rPr>
          <w:rFonts w:cs="TimesNewRoman,Italic"/>
          <w:w w:val="0"/>
          <w:szCs w:val="22"/>
          <w:highlight w:val="white"/>
        </w:rPr>
        <w:t xml:space="preserve">3,9% oproti 2,3%). </w:t>
      </w:r>
      <w:r w:rsidRPr="0067319B">
        <w:rPr>
          <w:rFonts w:cs="TimesNewRoman,Italic"/>
          <w:w w:val="0"/>
          <w:szCs w:val="22"/>
        </w:rPr>
        <w:t xml:space="preserve">Pozorovaný výskyt bol tiež vyšší u pacientov mladších ako 75 rokov, ktorí boli liečení </w:t>
      </w:r>
      <w:r w:rsidRPr="0067319B">
        <w:rPr>
          <w:szCs w:val="22"/>
        </w:rPr>
        <w:t xml:space="preserve">roflumilastom, v porovnaní s pacientmi užívajúcimi placebo </w:t>
      </w:r>
      <w:r w:rsidRPr="0067319B">
        <w:rPr>
          <w:rFonts w:eastAsia="TimesNewRoman,Italic" w:cs="TimesNewRoman,Italic"/>
          <w:w w:val="0"/>
          <w:szCs w:val="22"/>
          <w:highlight w:val="white"/>
        </w:rPr>
        <w:t>(3,1% oproti 2,0%).</w:t>
      </w:r>
    </w:p>
    <w:p w14:paraId="3750ECE2" w14:textId="77777777" w:rsidR="00065B2E" w:rsidRPr="0067319B" w:rsidRDefault="00065B2E" w:rsidP="00065B2E">
      <w:pPr>
        <w:rPr>
          <w:rFonts w:eastAsia="TimesNewRoman,Italic" w:cs="TimesNewRoman,Italic"/>
          <w:w w:val="0"/>
          <w:szCs w:val="22"/>
        </w:rPr>
      </w:pPr>
    </w:p>
    <w:p w14:paraId="1AE43DDC" w14:textId="588F7C7A" w:rsidR="00C414C8" w:rsidRPr="00C414C8" w:rsidRDefault="00C414C8" w:rsidP="00065B2E">
      <w:pPr>
        <w:rPr>
          <w:rFonts w:eastAsia="TimesNewRoman,Italic" w:cs="TimesNewRoman,Italic"/>
          <w:i/>
          <w:w w:val="0"/>
          <w:szCs w:val="22"/>
        </w:rPr>
      </w:pPr>
      <w:r w:rsidRPr="00C414C8">
        <w:rPr>
          <w:rFonts w:eastAsia="TimesNewRoman,Italic" w:cs="TimesNewRoman,Italic"/>
          <w:i/>
          <w:w w:val="0"/>
          <w:szCs w:val="22"/>
        </w:rPr>
        <w:t xml:space="preserve">Telesná hmotnosť </w:t>
      </w:r>
      <w:r w:rsidR="004C4073">
        <w:rPr>
          <w:rFonts w:eastAsia="TimesNewRoman,Italic"/>
          <w:i/>
          <w:w w:val="0"/>
          <w:szCs w:val="22"/>
        </w:rPr>
        <w:t>&lt;</w:t>
      </w:r>
      <w:r w:rsidR="004C4073">
        <w:rPr>
          <w:rFonts w:eastAsia="TimesNewRoman,Italic" w:cs="TimesNewRoman,Italic"/>
          <w:i/>
          <w:w w:val="0"/>
          <w:szCs w:val="22"/>
        </w:rPr>
        <w:t>60 kg</w:t>
      </w:r>
    </w:p>
    <w:p w14:paraId="369C63AF" w14:textId="4D0488F2" w:rsidR="00065B2E" w:rsidRPr="0067319B" w:rsidRDefault="00065B2E" w:rsidP="00065B2E">
      <w:pPr>
        <w:rPr>
          <w:rFonts w:cs="TimesNewRoman,Italic"/>
          <w:w w:val="0"/>
          <w:szCs w:val="22"/>
        </w:rPr>
      </w:pPr>
      <w:r w:rsidRPr="0067319B">
        <w:rPr>
          <w:rFonts w:eastAsia="TimesNewRoman,Italic" w:cs="TimesNewRoman,Italic"/>
          <w:w w:val="0"/>
          <w:szCs w:val="22"/>
        </w:rPr>
        <w:t xml:space="preserve">Vyšší výskyt </w:t>
      </w:r>
      <w:r w:rsidRPr="0067319B">
        <w:rPr>
          <w:szCs w:val="22"/>
        </w:rPr>
        <w:t xml:space="preserve">porúch spánku (hlavne nespavosti) u pacientov so </w:t>
      </w:r>
      <w:r w:rsidR="00C14F22">
        <w:rPr>
          <w:szCs w:val="22"/>
        </w:rPr>
        <w:t>východiskovou</w:t>
      </w:r>
      <w:r w:rsidR="00C14F22" w:rsidRPr="0067319B">
        <w:rPr>
          <w:szCs w:val="22"/>
        </w:rPr>
        <w:t xml:space="preserve"> </w:t>
      </w:r>
      <w:r w:rsidRPr="0067319B">
        <w:rPr>
          <w:szCs w:val="22"/>
        </w:rPr>
        <w:t xml:space="preserve">telesnou hmotnosťou </w:t>
      </w:r>
      <w:r w:rsidRPr="0067319B">
        <w:rPr>
          <w:rFonts w:eastAsia="TimesNewRoman,Italic" w:cs="TimesNewRoman,Italic"/>
          <w:w w:val="0"/>
          <w:szCs w:val="22"/>
          <w:highlight w:val="white"/>
        </w:rPr>
        <w:t xml:space="preserve">&lt; 60 kg </w:t>
      </w:r>
      <w:r w:rsidRPr="0067319B">
        <w:rPr>
          <w:rFonts w:eastAsia="TimesNewRoman,Italic" w:cs="TimesNewRoman,Italic"/>
          <w:w w:val="0"/>
          <w:szCs w:val="22"/>
        </w:rPr>
        <w:t xml:space="preserve">sa pozoroval v štúdii </w:t>
      </w:r>
      <w:r w:rsidRPr="0067319B">
        <w:rPr>
          <w:rFonts w:eastAsia="TimesNewRoman,Italic" w:cs="TimesNewRoman,Italic"/>
          <w:w w:val="0"/>
          <w:szCs w:val="22"/>
          <w:highlight w:val="white"/>
        </w:rPr>
        <w:t>RO-2455-404-RD</w:t>
      </w:r>
      <w:r w:rsidRPr="0067319B">
        <w:rPr>
          <w:rFonts w:eastAsia="TimesNewRoman,Italic" w:cs="TimesNewRoman,Italic"/>
          <w:w w:val="0"/>
          <w:szCs w:val="22"/>
        </w:rPr>
        <w:t xml:space="preserve"> u pacientov </w:t>
      </w:r>
      <w:r w:rsidRPr="0067319B">
        <w:rPr>
          <w:rFonts w:cs="TimesNewRoman,Italic"/>
          <w:w w:val="0"/>
          <w:szCs w:val="22"/>
          <w:highlight w:val="white"/>
        </w:rPr>
        <w:t xml:space="preserve">liečených roflumilastom </w:t>
      </w:r>
      <w:r w:rsidRPr="0067319B">
        <w:rPr>
          <w:rFonts w:cs="TimesNewRoman,Italic"/>
          <w:w w:val="0"/>
          <w:szCs w:val="22"/>
        </w:rPr>
        <w:t>v porovnaní s pacientmi užívajúcimi placebo (</w:t>
      </w:r>
      <w:r w:rsidRPr="0067319B">
        <w:rPr>
          <w:rFonts w:eastAsia="TimesNewRoman,Italic" w:cs="TimesNewRoman,Italic"/>
          <w:w w:val="0"/>
          <w:szCs w:val="22"/>
          <w:highlight w:val="white"/>
        </w:rPr>
        <w:t>6,0</w:t>
      </w:r>
      <w:r w:rsidRPr="0067319B">
        <w:rPr>
          <w:rFonts w:cs="TimesNewRoman,Italic"/>
          <w:w w:val="0"/>
          <w:szCs w:val="22"/>
          <w:highlight w:val="white"/>
        </w:rPr>
        <w:t>% oproti 1,7%).</w:t>
      </w:r>
      <w:r w:rsidRPr="0067319B">
        <w:rPr>
          <w:rFonts w:cs="TimesNewRoman,Italic"/>
          <w:w w:val="0"/>
          <w:szCs w:val="22"/>
        </w:rPr>
        <w:t xml:space="preserve"> U pacientov so </w:t>
      </w:r>
      <w:r w:rsidR="00C14F22">
        <w:rPr>
          <w:szCs w:val="22"/>
        </w:rPr>
        <w:t xml:space="preserve">východiskovou </w:t>
      </w:r>
      <w:r w:rsidRPr="0067319B">
        <w:rPr>
          <w:szCs w:val="22"/>
        </w:rPr>
        <w:t xml:space="preserve">telesnou hmotnosťou </w:t>
      </w:r>
      <w:r w:rsidRPr="0067319B">
        <w:rPr>
          <w:rFonts w:eastAsia="TimesNewRoman,Italic"/>
          <w:w w:val="0"/>
          <w:szCs w:val="22"/>
          <w:highlight w:val="white"/>
        </w:rPr>
        <w:t>≥ </w:t>
      </w:r>
      <w:r w:rsidRPr="0067319B">
        <w:rPr>
          <w:rFonts w:eastAsia="TimesNewRoman,Italic" w:cs="TimesNewRoman,Italic"/>
          <w:w w:val="0"/>
          <w:szCs w:val="22"/>
          <w:highlight w:val="white"/>
        </w:rPr>
        <w:t>60 kg</w:t>
      </w:r>
      <w:r w:rsidRPr="0067319B">
        <w:rPr>
          <w:rFonts w:cs="TimesNewRoman,Italic"/>
          <w:w w:val="0"/>
          <w:szCs w:val="22"/>
        </w:rPr>
        <w:t xml:space="preserve"> </w:t>
      </w:r>
      <w:r w:rsidRPr="0067319B">
        <w:rPr>
          <w:rFonts w:eastAsia="TimesNewRoman,Italic" w:cs="TimesNewRoman,Italic"/>
          <w:w w:val="0"/>
          <w:szCs w:val="22"/>
        </w:rPr>
        <w:t xml:space="preserve">liečených </w:t>
      </w:r>
      <w:r w:rsidRPr="0067319B">
        <w:rPr>
          <w:szCs w:val="22"/>
        </w:rPr>
        <w:t xml:space="preserve">roflumilastom </w:t>
      </w:r>
      <w:r w:rsidRPr="0067319B">
        <w:rPr>
          <w:rFonts w:cs="TimesNewRoman,Italic"/>
          <w:w w:val="0"/>
          <w:szCs w:val="22"/>
        </w:rPr>
        <w:t>bol výskyt 2,5% oproti 2,2% pacientov užívajúcich placebo.</w:t>
      </w:r>
    </w:p>
    <w:p w14:paraId="28A8F24A" w14:textId="77777777" w:rsidR="00065B2E" w:rsidRPr="0067319B" w:rsidRDefault="00065B2E" w:rsidP="00065B2E">
      <w:pPr>
        <w:rPr>
          <w:rFonts w:cs="TimesNewRoman,Italic"/>
          <w:w w:val="0"/>
          <w:szCs w:val="22"/>
        </w:rPr>
      </w:pPr>
    </w:p>
    <w:p w14:paraId="7463BFD2" w14:textId="420685AE" w:rsidR="00065B2E" w:rsidRPr="0067319B" w:rsidRDefault="00065B2E" w:rsidP="00065B2E">
      <w:pPr>
        <w:rPr>
          <w:rStyle w:val="Emphasis"/>
          <w:i w:val="0"/>
          <w:u w:val="single"/>
        </w:rPr>
      </w:pPr>
      <w:r w:rsidRPr="0067319B">
        <w:rPr>
          <w:rFonts w:eastAsia="TimesNewRoman,Italic" w:cs="TimesNewRoman,Italic"/>
          <w:w w:val="0"/>
          <w:szCs w:val="22"/>
          <w:u w:val="single"/>
        </w:rPr>
        <w:t>Súbežná liečba s</w:t>
      </w:r>
      <w:r w:rsidR="00125484">
        <w:rPr>
          <w:rFonts w:eastAsia="TimesNewRoman,Italic" w:cs="TimesNewRoman,Italic"/>
          <w:w w:val="0"/>
          <w:szCs w:val="22"/>
          <w:u w:val="single"/>
        </w:rPr>
        <w:t> </w:t>
      </w:r>
      <w:r w:rsidRPr="0067319B">
        <w:rPr>
          <w:rStyle w:val="st"/>
          <w:u w:val="single"/>
        </w:rPr>
        <w:t xml:space="preserve">dlhodobo pôsobiacimi </w:t>
      </w:r>
      <w:r w:rsidRPr="0067319B">
        <w:rPr>
          <w:rStyle w:val="Emphasis"/>
          <w:i w:val="0"/>
          <w:u w:val="single"/>
        </w:rPr>
        <w:t>antagonistami muskarínových receptorov (LAMA)</w:t>
      </w:r>
    </w:p>
    <w:p w14:paraId="15EBEB45" w14:textId="77777777" w:rsidR="005444C3" w:rsidRDefault="005444C3" w:rsidP="00065B2E">
      <w:pPr>
        <w:rPr>
          <w:rStyle w:val="Emphasis"/>
          <w:i w:val="0"/>
        </w:rPr>
      </w:pPr>
    </w:p>
    <w:p w14:paraId="31C2CB4F" w14:textId="3FF78667" w:rsidR="00065B2E" w:rsidRPr="0067319B" w:rsidRDefault="00065B2E" w:rsidP="00065B2E">
      <w:pPr>
        <w:rPr>
          <w:rStyle w:val="Emphasis"/>
          <w:i w:val="0"/>
        </w:rPr>
      </w:pPr>
      <w:r w:rsidRPr="0067319B">
        <w:rPr>
          <w:rStyle w:val="Emphasis"/>
          <w:i w:val="0"/>
        </w:rPr>
        <w:t xml:space="preserve">Vyšší výskyt poklesu telesnej hmotnosti, zníženej chuti do jedla, bolesti hlavy a depresie sa pozoroval počas štúdie </w:t>
      </w:r>
      <w:r w:rsidRPr="0067319B">
        <w:rPr>
          <w:rFonts w:eastAsia="TimesNewRoman,Italic" w:cs="TimesNewRoman,Italic"/>
          <w:w w:val="0"/>
          <w:szCs w:val="22"/>
          <w:highlight w:val="white"/>
        </w:rPr>
        <w:t xml:space="preserve">RO-2455-404-RD </w:t>
      </w:r>
      <w:r w:rsidRPr="0067319B">
        <w:rPr>
          <w:rFonts w:eastAsia="TimesNewRoman,Italic" w:cs="TimesNewRoman,Italic"/>
          <w:w w:val="0"/>
          <w:szCs w:val="22"/>
        </w:rPr>
        <w:t xml:space="preserve">u pacientov súbežne užívajúcich </w:t>
      </w:r>
      <w:r w:rsidRPr="0067319B">
        <w:rPr>
          <w:szCs w:val="22"/>
        </w:rPr>
        <w:t>roflumilast a </w:t>
      </w:r>
      <w:r w:rsidRPr="0067319B">
        <w:rPr>
          <w:rStyle w:val="st"/>
        </w:rPr>
        <w:t xml:space="preserve">dlhodobo pôsobiace </w:t>
      </w:r>
      <w:r w:rsidRPr="0067319B">
        <w:rPr>
          <w:rStyle w:val="Emphasis"/>
          <w:i w:val="0"/>
        </w:rPr>
        <w:t>antagonisty muskarínových receptorov (LAMA) spolu so súbežne inhalovanými kortikosteroidmi (ICS) a dlhodobo pôsobiacimi agonistami B</w:t>
      </w:r>
      <w:r w:rsidRPr="0067319B">
        <w:rPr>
          <w:rStyle w:val="Emphasis"/>
          <w:i w:val="0"/>
          <w:vertAlign w:val="subscript"/>
        </w:rPr>
        <w:t>2</w:t>
      </w:r>
      <w:r w:rsidRPr="0067319B">
        <w:rPr>
          <w:rStyle w:val="Emphasis"/>
          <w:i w:val="0"/>
        </w:rPr>
        <w:t xml:space="preserve"> receptorov (LABA) v porovnaní s pacientmi, ktorí sa súbežne liečili len </w:t>
      </w:r>
      <w:r w:rsidRPr="0067319B">
        <w:rPr>
          <w:szCs w:val="22"/>
        </w:rPr>
        <w:t>roflumilastom, ICS a LABA. Rozdiel výskytu medzi roflumilastom a placebo</w:t>
      </w:r>
      <w:r>
        <w:rPr>
          <w:szCs w:val="22"/>
        </w:rPr>
        <w:t>m</w:t>
      </w:r>
      <w:r w:rsidRPr="0067319B">
        <w:rPr>
          <w:szCs w:val="22"/>
        </w:rPr>
        <w:t xml:space="preserve"> bol kvantitatívne vyšší so súbežne užívaným LAMA pre pokles hmotnosti (7,2% oproti 4,2%), zníženú chuť do jedla (3,7% oproti 2,0%), bolesť hlavy (2,4% oproti 1,1%) a depresiu (1,4% oproti </w:t>
      </w:r>
      <w:r w:rsidRPr="0067319B">
        <w:rPr>
          <w:szCs w:val="22"/>
        </w:rPr>
        <w:noBreakHyphen/>
        <w:t>0,3%).</w:t>
      </w:r>
    </w:p>
    <w:p w14:paraId="18FE5E75" w14:textId="77777777" w:rsidR="00065B2E" w:rsidRPr="00454223" w:rsidRDefault="00065B2E" w:rsidP="00065B2E"/>
    <w:p w14:paraId="717A704A" w14:textId="77777777" w:rsidR="00065B2E" w:rsidRPr="0067319B" w:rsidRDefault="00065B2E" w:rsidP="00065B2E">
      <w:pPr>
        <w:autoSpaceDE w:val="0"/>
        <w:autoSpaceDN w:val="0"/>
        <w:adjustRightInd w:val="0"/>
        <w:rPr>
          <w:szCs w:val="22"/>
          <w:u w:val="single"/>
        </w:rPr>
      </w:pPr>
      <w:r w:rsidRPr="0067319B">
        <w:rPr>
          <w:szCs w:val="22"/>
          <w:u w:val="single"/>
        </w:rPr>
        <w:t>Hlásenie podozrení na nežiaduce reakcie</w:t>
      </w:r>
    </w:p>
    <w:p w14:paraId="19E13B31" w14:textId="77777777" w:rsidR="005444C3" w:rsidRDefault="005444C3" w:rsidP="00065B2E">
      <w:pPr>
        <w:autoSpaceDE w:val="0"/>
        <w:autoSpaceDN w:val="0"/>
        <w:adjustRightInd w:val="0"/>
        <w:rPr>
          <w:szCs w:val="22"/>
        </w:rPr>
      </w:pPr>
    </w:p>
    <w:p w14:paraId="0132B329" w14:textId="14BB65AB" w:rsidR="00065B2E" w:rsidRPr="0067319B" w:rsidRDefault="00065B2E" w:rsidP="00065B2E">
      <w:pPr>
        <w:autoSpaceDE w:val="0"/>
        <w:autoSpaceDN w:val="0"/>
        <w:adjustRightInd w:val="0"/>
        <w:rPr>
          <w:szCs w:val="22"/>
        </w:rPr>
      </w:pPr>
      <w:r w:rsidRPr="0067319B">
        <w:rPr>
          <w:szCs w:val="22"/>
        </w:rPr>
        <w:t>Hlásenie podozrení na nežiaduce reakcie po registrácii lieku je dôležité. Umožňuje priebežné monitorovanie pomeru prínosu</w:t>
      </w:r>
      <w:r w:rsidRPr="0067319B">
        <w:t xml:space="preserve"> a</w:t>
      </w:r>
      <w:r w:rsidRPr="0067319B">
        <w:rPr>
          <w:szCs w:val="22"/>
        </w:rPr>
        <w:t xml:space="preserve"> rizika lieku. Od zdravotníckych pracovníkov sa vyžaduje, aby hlásili akékoľvek podozrenia na nežiaduce reakcie </w:t>
      </w:r>
      <w:r>
        <w:rPr>
          <w:szCs w:val="22"/>
        </w:rPr>
        <w:t>na</w:t>
      </w:r>
      <w:r w:rsidRPr="0067319B">
        <w:rPr>
          <w:szCs w:val="22"/>
        </w:rPr>
        <w:t xml:space="preserve"> </w:t>
      </w:r>
      <w:r w:rsidRPr="0067319B">
        <w:rPr>
          <w:szCs w:val="22"/>
          <w:highlight w:val="lightGray"/>
        </w:rPr>
        <w:t xml:space="preserve">národné </w:t>
      </w:r>
      <w:r>
        <w:rPr>
          <w:szCs w:val="22"/>
          <w:highlight w:val="lightGray"/>
        </w:rPr>
        <w:t>centrum</w:t>
      </w:r>
      <w:r w:rsidRPr="008A4224">
        <w:rPr>
          <w:highlight w:val="lightGray"/>
        </w:rPr>
        <w:t xml:space="preserve"> hlásenia </w:t>
      </w:r>
      <w:r w:rsidRPr="00454223">
        <w:rPr>
          <w:szCs w:val="22"/>
          <w:highlight w:val="lightGray"/>
        </w:rPr>
        <w:t>uvedené</w:t>
      </w:r>
      <w:r w:rsidRPr="008A4224">
        <w:rPr>
          <w:highlight w:val="lightGray"/>
        </w:rPr>
        <w:t xml:space="preserve"> </w:t>
      </w:r>
      <w:r w:rsidRPr="0067319B">
        <w:rPr>
          <w:highlight w:val="lightGray"/>
        </w:rPr>
        <w:t>v </w:t>
      </w:r>
      <w:hyperlink r:id="rId15" w:history="1">
        <w:r w:rsidRPr="0067319B">
          <w:rPr>
            <w:rStyle w:val="Hyperlink"/>
            <w:highlight w:val="lightGray"/>
          </w:rPr>
          <w:t>Prílohe V</w:t>
        </w:r>
      </w:hyperlink>
      <w:r w:rsidRPr="0067319B">
        <w:rPr>
          <w:szCs w:val="22"/>
        </w:rPr>
        <w:t>.</w:t>
      </w:r>
    </w:p>
    <w:p w14:paraId="110FCB25" w14:textId="77777777" w:rsidR="00065B2E" w:rsidRPr="0067319B" w:rsidRDefault="00065B2E" w:rsidP="00065B2E">
      <w:pPr>
        <w:rPr>
          <w:szCs w:val="22"/>
        </w:rPr>
      </w:pPr>
    </w:p>
    <w:p w14:paraId="25F0F41B" w14:textId="77777777" w:rsidR="00065B2E" w:rsidRPr="0067319B" w:rsidRDefault="00065B2E" w:rsidP="00065B2E">
      <w:pPr>
        <w:tabs>
          <w:tab w:val="left" w:pos="567"/>
        </w:tabs>
        <w:rPr>
          <w:szCs w:val="22"/>
        </w:rPr>
      </w:pPr>
      <w:r w:rsidRPr="0067319B">
        <w:rPr>
          <w:b/>
          <w:szCs w:val="22"/>
        </w:rPr>
        <w:t>4.9</w:t>
      </w:r>
      <w:r w:rsidRPr="0067319B">
        <w:rPr>
          <w:b/>
          <w:szCs w:val="22"/>
        </w:rPr>
        <w:tab/>
        <w:t>Predávkovanie</w:t>
      </w:r>
    </w:p>
    <w:p w14:paraId="27D16E7D" w14:textId="77777777" w:rsidR="00065B2E" w:rsidRPr="00454223" w:rsidRDefault="00065B2E" w:rsidP="00065B2E"/>
    <w:p w14:paraId="288875DC" w14:textId="77777777" w:rsidR="00065B2E" w:rsidRPr="0067319B" w:rsidRDefault="00065B2E" w:rsidP="00065B2E">
      <w:pPr>
        <w:rPr>
          <w:szCs w:val="22"/>
          <w:u w:val="single"/>
        </w:rPr>
      </w:pPr>
      <w:r w:rsidRPr="0067319B">
        <w:rPr>
          <w:szCs w:val="22"/>
          <w:u w:val="single"/>
        </w:rPr>
        <w:t>Príznaky</w:t>
      </w:r>
    </w:p>
    <w:p w14:paraId="0B2E1E8B" w14:textId="77777777" w:rsidR="005444C3" w:rsidRDefault="005444C3" w:rsidP="00065B2E">
      <w:pPr>
        <w:rPr>
          <w:szCs w:val="22"/>
        </w:rPr>
      </w:pPr>
    </w:p>
    <w:p w14:paraId="161E3CD9" w14:textId="70A87F72" w:rsidR="00065B2E" w:rsidRPr="0067319B" w:rsidRDefault="00065B2E" w:rsidP="00065B2E">
      <w:pPr>
        <w:rPr>
          <w:szCs w:val="22"/>
        </w:rPr>
      </w:pPr>
      <w:r w:rsidRPr="0067319B">
        <w:rPr>
          <w:szCs w:val="22"/>
        </w:rPr>
        <w:t>V štúdiách vo fáze I</w:t>
      </w:r>
      <w:r>
        <w:rPr>
          <w:szCs w:val="22"/>
        </w:rPr>
        <w:t xml:space="preserve"> </w:t>
      </w:r>
      <w:r w:rsidRPr="0067319B">
        <w:rPr>
          <w:szCs w:val="22"/>
        </w:rPr>
        <w:t>sa po jednorazových perorálnych dávkach 2 500 mikrogramov a jednej dávke 5 000 mikrogramov (desaťnásobok odporučenej dávky) pozoroval zvýšený výskyt nasledujúcich príznakov: bolesť hlavy, gastrointestinálne poruchy, závraty, palpitácie, mierne vertigo, zvýšené potenie a arteriálna hypotenzia.</w:t>
      </w:r>
    </w:p>
    <w:p w14:paraId="21110A57" w14:textId="77777777" w:rsidR="00065B2E" w:rsidRPr="0067319B" w:rsidRDefault="00065B2E" w:rsidP="00065B2E">
      <w:pPr>
        <w:rPr>
          <w:szCs w:val="22"/>
        </w:rPr>
      </w:pPr>
    </w:p>
    <w:p w14:paraId="25C681F6" w14:textId="77777777" w:rsidR="00065B2E" w:rsidRPr="0067319B" w:rsidRDefault="00065B2E" w:rsidP="005346FB">
      <w:pPr>
        <w:keepNext/>
        <w:rPr>
          <w:szCs w:val="22"/>
          <w:u w:val="single"/>
        </w:rPr>
      </w:pPr>
      <w:r w:rsidRPr="0067319B">
        <w:rPr>
          <w:szCs w:val="22"/>
          <w:u w:val="single"/>
        </w:rPr>
        <w:lastRenderedPageBreak/>
        <w:t>Liečba</w:t>
      </w:r>
    </w:p>
    <w:p w14:paraId="291894DA" w14:textId="77777777" w:rsidR="005444C3" w:rsidRDefault="005444C3" w:rsidP="005346FB">
      <w:pPr>
        <w:keepNext/>
        <w:rPr>
          <w:szCs w:val="22"/>
        </w:rPr>
      </w:pPr>
    </w:p>
    <w:p w14:paraId="4B748E19" w14:textId="03568428" w:rsidR="00065B2E" w:rsidRPr="0067319B" w:rsidRDefault="00065B2E" w:rsidP="00065B2E">
      <w:pPr>
        <w:rPr>
          <w:szCs w:val="22"/>
        </w:rPr>
      </w:pPr>
      <w:r w:rsidRPr="0067319B">
        <w:rPr>
          <w:szCs w:val="22"/>
        </w:rPr>
        <w:t>Pokiaľ dôjde k predávkovaniu, odporúča sa poskytnúť vhodnú podpornú medicínsku starostlivosť. Vzhľadom na to, že sa roflumilast výrazne viaže na bielkoviny, hemodialýza pravdepodobne nie je účinný spôsob na odstránenie liečiva. Nie je známe, či je roflumilast dialyzovateľný peritoneálnou dialýzou.</w:t>
      </w:r>
    </w:p>
    <w:p w14:paraId="517C4177" w14:textId="77777777" w:rsidR="00065B2E" w:rsidRPr="0067319B" w:rsidRDefault="00065B2E" w:rsidP="00065B2E">
      <w:pPr>
        <w:rPr>
          <w:szCs w:val="22"/>
        </w:rPr>
      </w:pPr>
    </w:p>
    <w:p w14:paraId="26E85570" w14:textId="77777777" w:rsidR="00065B2E" w:rsidRPr="0067319B" w:rsidRDefault="00065B2E" w:rsidP="00065B2E">
      <w:pPr>
        <w:rPr>
          <w:szCs w:val="22"/>
        </w:rPr>
      </w:pPr>
    </w:p>
    <w:p w14:paraId="3A22700C" w14:textId="77777777" w:rsidR="00065B2E" w:rsidRPr="0067319B" w:rsidRDefault="00065B2E" w:rsidP="00065B2E">
      <w:pPr>
        <w:tabs>
          <w:tab w:val="left" w:pos="567"/>
        </w:tabs>
        <w:rPr>
          <w:szCs w:val="22"/>
        </w:rPr>
      </w:pPr>
      <w:r w:rsidRPr="0067319B">
        <w:rPr>
          <w:b/>
          <w:szCs w:val="22"/>
        </w:rPr>
        <w:t>5.</w:t>
      </w:r>
      <w:r w:rsidRPr="0067319B">
        <w:rPr>
          <w:b/>
          <w:szCs w:val="22"/>
        </w:rPr>
        <w:tab/>
        <w:t>FARMAKOLOGICKÉ VLASTNOSTI</w:t>
      </w:r>
    </w:p>
    <w:p w14:paraId="56314557" w14:textId="77777777" w:rsidR="00065B2E" w:rsidRPr="0067319B" w:rsidRDefault="00065B2E" w:rsidP="00065B2E">
      <w:pPr>
        <w:rPr>
          <w:bCs/>
          <w:szCs w:val="22"/>
        </w:rPr>
      </w:pPr>
    </w:p>
    <w:p w14:paraId="3B3DF14C" w14:textId="77777777" w:rsidR="00065B2E" w:rsidRPr="0067319B" w:rsidRDefault="00065B2E" w:rsidP="00065B2E">
      <w:pPr>
        <w:tabs>
          <w:tab w:val="left" w:pos="567"/>
        </w:tabs>
        <w:rPr>
          <w:szCs w:val="22"/>
        </w:rPr>
      </w:pPr>
      <w:r w:rsidRPr="0067319B">
        <w:rPr>
          <w:b/>
          <w:szCs w:val="22"/>
        </w:rPr>
        <w:t>5.1</w:t>
      </w:r>
      <w:r w:rsidRPr="0067319B">
        <w:rPr>
          <w:b/>
          <w:szCs w:val="22"/>
        </w:rPr>
        <w:tab/>
        <w:t>Farmakodynamické vlastnosti</w:t>
      </w:r>
    </w:p>
    <w:p w14:paraId="525ED084" w14:textId="77777777" w:rsidR="00065B2E" w:rsidRPr="0067319B" w:rsidRDefault="00065B2E" w:rsidP="00065B2E">
      <w:pPr>
        <w:rPr>
          <w:szCs w:val="22"/>
        </w:rPr>
      </w:pPr>
    </w:p>
    <w:p w14:paraId="1A7244FA" w14:textId="77777777" w:rsidR="00065B2E" w:rsidRPr="0067319B" w:rsidRDefault="00065B2E" w:rsidP="00065B2E">
      <w:pPr>
        <w:rPr>
          <w:szCs w:val="22"/>
        </w:rPr>
      </w:pPr>
      <w:r w:rsidRPr="0067319B">
        <w:rPr>
          <w:szCs w:val="22"/>
        </w:rPr>
        <w:t>Farmakoterapeutická skupina: Lieky na obštrukčné ochorenia dýchacích ciest, iné systémové liečivá ochorení spojených s obštrukciou dýchacích ciest, ATC kód: R03DX07</w:t>
      </w:r>
    </w:p>
    <w:p w14:paraId="2CCCE950" w14:textId="77777777" w:rsidR="00065B2E" w:rsidRPr="0067319B" w:rsidRDefault="00065B2E" w:rsidP="00065B2E">
      <w:pPr>
        <w:rPr>
          <w:szCs w:val="22"/>
        </w:rPr>
      </w:pPr>
    </w:p>
    <w:p w14:paraId="4C1F6845" w14:textId="77777777" w:rsidR="00065B2E" w:rsidRPr="0067319B" w:rsidRDefault="00065B2E" w:rsidP="00065B2E">
      <w:pPr>
        <w:rPr>
          <w:szCs w:val="22"/>
          <w:u w:val="single"/>
        </w:rPr>
      </w:pPr>
      <w:r w:rsidRPr="0067319B">
        <w:rPr>
          <w:szCs w:val="22"/>
          <w:u w:val="single"/>
        </w:rPr>
        <w:t>Mechanizmus účinku</w:t>
      </w:r>
    </w:p>
    <w:p w14:paraId="0D3FA57C" w14:textId="77777777" w:rsidR="005444C3" w:rsidRDefault="005444C3" w:rsidP="00065B2E">
      <w:pPr>
        <w:rPr>
          <w:szCs w:val="22"/>
        </w:rPr>
      </w:pPr>
    </w:p>
    <w:p w14:paraId="6BF00079" w14:textId="2F132A04" w:rsidR="00065B2E" w:rsidRPr="0067319B" w:rsidRDefault="00065B2E" w:rsidP="00065B2E">
      <w:pPr>
        <w:rPr>
          <w:szCs w:val="22"/>
        </w:rPr>
      </w:pPr>
      <w:r w:rsidRPr="0067319B">
        <w:rPr>
          <w:szCs w:val="22"/>
        </w:rPr>
        <w:t>Roflumilast je inhibítor PDE4, nesteroidové protizápalové liečivo s cieleným účinkom na systémové a pľúcne zápaly spojené s CHOCHP. Mechanizmom účinku je inhibícia PDE 4, hlavného enzýmu, ktorý metabolizuje cyklický adenozín monofosfát (cAMP) a zistilo sa, že je dôležitý pre patogenézu CHOCHP v štrukturálnych a zápalových bunkách. Roflumilast pôsobí na spojené varianty reťazca PDE4A, 4B a 4D s podobnou potenciou na nanomolárnej úrovni. Afinita k spojenému variantu PDE4C je 5 až 10 násobne nižšia. Tento mechanizmus účinku a selektívnosť platí aj pre roflumilast N</w:t>
      </w:r>
      <w:r w:rsidRPr="0067319B">
        <w:rPr>
          <w:szCs w:val="22"/>
        </w:rPr>
        <w:noBreakHyphen/>
        <w:t>oxid, čo je hlavný aktívny metabolit roflumilastu.</w:t>
      </w:r>
    </w:p>
    <w:p w14:paraId="714F00E3" w14:textId="77777777" w:rsidR="00065B2E" w:rsidRPr="0067319B" w:rsidRDefault="00065B2E" w:rsidP="00065B2E">
      <w:pPr>
        <w:rPr>
          <w:szCs w:val="22"/>
        </w:rPr>
      </w:pPr>
    </w:p>
    <w:p w14:paraId="7EE20A0F" w14:textId="77777777" w:rsidR="00065B2E" w:rsidRPr="0067319B" w:rsidRDefault="00065B2E" w:rsidP="00065B2E">
      <w:pPr>
        <w:rPr>
          <w:szCs w:val="22"/>
          <w:u w:val="single"/>
        </w:rPr>
      </w:pPr>
      <w:r w:rsidRPr="0067319B">
        <w:rPr>
          <w:szCs w:val="22"/>
          <w:u w:val="single"/>
        </w:rPr>
        <w:t>Farmakodynamické účinky</w:t>
      </w:r>
    </w:p>
    <w:p w14:paraId="1B9DFCD5" w14:textId="77777777" w:rsidR="005444C3" w:rsidRDefault="005444C3" w:rsidP="00065B2E">
      <w:pPr>
        <w:rPr>
          <w:szCs w:val="22"/>
        </w:rPr>
      </w:pPr>
    </w:p>
    <w:p w14:paraId="40A8DC8F" w14:textId="5DBC4B34" w:rsidR="00065B2E" w:rsidRPr="0067319B" w:rsidRDefault="00065B2E" w:rsidP="00065B2E">
      <w:pPr>
        <w:rPr>
          <w:szCs w:val="22"/>
        </w:rPr>
      </w:pPr>
      <w:r w:rsidRPr="0067319B">
        <w:rPr>
          <w:szCs w:val="22"/>
        </w:rPr>
        <w:t xml:space="preserve">Inhibícia PDE4 vedie k zvýšeniu hladiny vnútrobunkového cAMP a v experimentálnych modeloch zmierňuje porušené funkcie leukocytov, hladkých svalov buniek dýchacích ciest a v pľúcnych cievach, endoteliálnych bunkách a epiteliálnych bunkách dýchacích ciest a fibroblastov, ktoré boli porušené dôsledkom CHOCHP. Po </w:t>
      </w:r>
      <w:r w:rsidRPr="0067319B">
        <w:rPr>
          <w:i/>
          <w:szCs w:val="22"/>
        </w:rPr>
        <w:t>in vitro</w:t>
      </w:r>
      <w:r w:rsidRPr="0067319B">
        <w:rPr>
          <w:szCs w:val="22"/>
        </w:rPr>
        <w:t xml:space="preserve"> stimulácii ľudských neutrofilov, monocytov, makrofágov alebo lymfocytov roflumilast a roflumilast N</w:t>
      </w:r>
      <w:r w:rsidRPr="0067319B">
        <w:rPr>
          <w:szCs w:val="22"/>
        </w:rPr>
        <w:noBreakHyphen/>
        <w:t>oxid potláčal uvoľňovanie mediátorov zápalu, napr. leukotriénu B4, reaktívnych foriem kyslíka, tumor nekrotizujúceho faktoru α, interferónu γ a granzymu B.</w:t>
      </w:r>
    </w:p>
    <w:p w14:paraId="094BE65D" w14:textId="77777777" w:rsidR="00702340" w:rsidRDefault="00702340" w:rsidP="00065B2E">
      <w:pPr>
        <w:rPr>
          <w:szCs w:val="22"/>
        </w:rPr>
      </w:pPr>
    </w:p>
    <w:p w14:paraId="29221E36" w14:textId="2942F8B4" w:rsidR="00065B2E" w:rsidRPr="0067319B" w:rsidRDefault="00065B2E" w:rsidP="00065B2E">
      <w:pPr>
        <w:rPr>
          <w:szCs w:val="22"/>
        </w:rPr>
      </w:pPr>
      <w:r w:rsidRPr="0067319B">
        <w:rPr>
          <w:szCs w:val="22"/>
        </w:rPr>
        <w:t>U pacientov s CHOCHP roflumilast znižoval počet neutrofilov v spúte. Okrem toho roflumilast zoslaboval prienik neutrofilov a eozinofilov do dýchacích ciest u zdravých dobrovoľníkov, ktorým sa aplikoval endotoxín.</w:t>
      </w:r>
    </w:p>
    <w:p w14:paraId="1CEDC34E" w14:textId="77777777" w:rsidR="00065B2E" w:rsidRPr="0067319B" w:rsidRDefault="00065B2E" w:rsidP="00065B2E">
      <w:pPr>
        <w:rPr>
          <w:szCs w:val="22"/>
        </w:rPr>
      </w:pPr>
    </w:p>
    <w:p w14:paraId="686A37F6" w14:textId="77777777" w:rsidR="00065B2E" w:rsidRPr="0067319B" w:rsidRDefault="00065B2E" w:rsidP="00065B2E">
      <w:pPr>
        <w:rPr>
          <w:szCs w:val="22"/>
          <w:u w:val="single"/>
        </w:rPr>
      </w:pPr>
      <w:r w:rsidRPr="0067319B">
        <w:rPr>
          <w:szCs w:val="22"/>
          <w:u w:val="single"/>
        </w:rPr>
        <w:t>Klinická účinnosť a bezpečnosť</w:t>
      </w:r>
    </w:p>
    <w:p w14:paraId="7396FB11" w14:textId="77777777" w:rsidR="005444C3" w:rsidRDefault="005444C3" w:rsidP="00065B2E">
      <w:pPr>
        <w:rPr>
          <w:szCs w:val="22"/>
        </w:rPr>
      </w:pPr>
    </w:p>
    <w:p w14:paraId="4DF1D426" w14:textId="16F94349" w:rsidR="00065B2E" w:rsidRPr="0067319B" w:rsidRDefault="00065B2E" w:rsidP="00065B2E">
      <w:pPr>
        <w:rPr>
          <w:szCs w:val="22"/>
        </w:rPr>
      </w:pPr>
      <w:r w:rsidRPr="0067319B">
        <w:rPr>
          <w:szCs w:val="22"/>
        </w:rPr>
        <w:t>V dvoch konfirmačných opakovaných jednoročných štúdiách (M</w:t>
      </w:r>
      <w:r w:rsidRPr="0067319B">
        <w:rPr>
          <w:szCs w:val="22"/>
        </w:rPr>
        <w:noBreakHyphen/>
        <w:t>124 a M</w:t>
      </w:r>
      <w:r w:rsidRPr="0067319B">
        <w:rPr>
          <w:szCs w:val="22"/>
        </w:rPr>
        <w:noBreakHyphen/>
        <w:t>125) a v dvoch doplňujúcich šesťmesačných štúdiách (M2</w:t>
      </w:r>
      <w:r w:rsidRPr="0067319B">
        <w:rPr>
          <w:szCs w:val="22"/>
        </w:rPr>
        <w:noBreakHyphen/>
        <w:t>127 a M2</w:t>
      </w:r>
      <w:r w:rsidRPr="0067319B">
        <w:rPr>
          <w:szCs w:val="22"/>
        </w:rPr>
        <w:noBreakHyphen/>
        <w:t>128) bolo randomizovaných celkovo 4 768 pacientov, z toho bolo 2</w:t>
      </w:r>
      <w:r>
        <w:rPr>
          <w:szCs w:val="22"/>
        </w:rPr>
        <w:t> </w:t>
      </w:r>
      <w:r w:rsidRPr="0067319B">
        <w:rPr>
          <w:szCs w:val="22"/>
        </w:rPr>
        <w:t>374 liečených roflumilastom. Štúdie mali paralelné skupiny, boli dvojito zaslepené a kontrolované placebom.</w:t>
      </w:r>
    </w:p>
    <w:p w14:paraId="51649257" w14:textId="77777777" w:rsidR="00065B2E" w:rsidRPr="0067319B" w:rsidRDefault="00065B2E" w:rsidP="00065B2E">
      <w:pPr>
        <w:rPr>
          <w:szCs w:val="22"/>
        </w:rPr>
      </w:pPr>
    </w:p>
    <w:p w14:paraId="1A4EF9F6" w14:textId="517750E5" w:rsidR="00065B2E" w:rsidRPr="0067319B" w:rsidRDefault="00065B2E" w:rsidP="00065B2E">
      <w:pPr>
        <w:rPr>
          <w:szCs w:val="22"/>
        </w:rPr>
      </w:pPr>
      <w:r w:rsidRPr="0067319B">
        <w:rPr>
          <w:szCs w:val="22"/>
        </w:rPr>
        <w:t>V jednoročných štúdiách sledovali pacientov s anamnézou závažnej alebo veľmi závažnej CHOCHP [FEV</w:t>
      </w:r>
      <w:r w:rsidRPr="0067319B">
        <w:rPr>
          <w:szCs w:val="22"/>
          <w:vertAlign w:val="subscript"/>
        </w:rPr>
        <w:t>1</w:t>
      </w:r>
      <w:r w:rsidRPr="0067319B">
        <w:rPr>
          <w:szCs w:val="22"/>
        </w:rPr>
        <w:t xml:space="preserve"> (</w:t>
      </w:r>
      <w:r w:rsidRPr="0067319B">
        <w:rPr>
          <w:bCs/>
          <w:szCs w:val="22"/>
        </w:rPr>
        <w:t>úsilný</w:t>
      </w:r>
      <w:r w:rsidRPr="0067319B">
        <w:rPr>
          <w:szCs w:val="22"/>
        </w:rPr>
        <w:t xml:space="preserve"> expiračný objem za sekundu) ≤</w:t>
      </w:r>
      <w:r>
        <w:rPr>
          <w:szCs w:val="22"/>
        </w:rPr>
        <w:t> </w:t>
      </w:r>
      <w:r w:rsidRPr="0067319B">
        <w:rPr>
          <w:szCs w:val="22"/>
        </w:rPr>
        <w:t>50% predpokladanej hodnoty] spojenej s</w:t>
      </w:r>
      <w:r w:rsidR="00E11E5B">
        <w:rPr>
          <w:szCs w:val="22"/>
        </w:rPr>
        <w:t> </w:t>
      </w:r>
      <w:r w:rsidRPr="0067319B">
        <w:rPr>
          <w:szCs w:val="22"/>
        </w:rPr>
        <w:t>chronickou bronchitídou, aspoň s</w:t>
      </w:r>
      <w:r w:rsidR="00E11E5B">
        <w:rPr>
          <w:szCs w:val="22"/>
        </w:rPr>
        <w:t> </w:t>
      </w:r>
      <w:r w:rsidRPr="0067319B">
        <w:rPr>
          <w:szCs w:val="22"/>
        </w:rPr>
        <w:t>jednou dokumentovanou exacerbáciou v predchádzajúcom roku a</w:t>
      </w:r>
      <w:r w:rsidR="00E11E5B">
        <w:rPr>
          <w:szCs w:val="22"/>
        </w:rPr>
        <w:t> </w:t>
      </w:r>
      <w:r w:rsidRPr="0067319B">
        <w:rPr>
          <w:szCs w:val="22"/>
        </w:rPr>
        <w:t>s</w:t>
      </w:r>
      <w:r w:rsidR="00E11E5B">
        <w:rPr>
          <w:szCs w:val="22"/>
        </w:rPr>
        <w:t> </w:t>
      </w:r>
      <w:r w:rsidRPr="0067319B">
        <w:rPr>
          <w:szCs w:val="22"/>
        </w:rPr>
        <w:t>príznakmi určenými vstupnými údajmi podľa skóre kašľa a spúta. Používanie dlhodobo účinkujúcich beta</w:t>
      </w:r>
      <w:r w:rsidRPr="0067319B">
        <w:rPr>
          <w:szCs w:val="22"/>
        </w:rPr>
        <w:noBreakHyphen/>
        <w:t>agonistov (LABA) bolo počas štúdie povolené, použilo ich približne 50% pacientov. Krátko účinkujúce antichol</w:t>
      </w:r>
      <w:r>
        <w:rPr>
          <w:szCs w:val="22"/>
        </w:rPr>
        <w:t>i</w:t>
      </w:r>
      <w:r w:rsidRPr="0067319B">
        <w:rPr>
          <w:szCs w:val="22"/>
        </w:rPr>
        <w:t>nergiká (SAMA) boli povolené pre pacientov, ktorí neužívali LABA. Záchranná medikácia (salbutamol alebo albuterol) bola povolená podľa potreby. Používanie inhalačných kortikosteroidov a teofylínu bolo počas štúdie zakázané. Pacienti bez exacerbácií v an</w:t>
      </w:r>
      <w:r>
        <w:rPr>
          <w:szCs w:val="22"/>
        </w:rPr>
        <w:t>a</w:t>
      </w:r>
      <w:r w:rsidRPr="0067319B">
        <w:rPr>
          <w:szCs w:val="22"/>
        </w:rPr>
        <w:t>mnéze boli vylúčení.</w:t>
      </w:r>
    </w:p>
    <w:p w14:paraId="62D80A7D" w14:textId="77777777" w:rsidR="00065B2E" w:rsidRPr="0067319B" w:rsidRDefault="00065B2E" w:rsidP="00065B2E">
      <w:pPr>
        <w:rPr>
          <w:szCs w:val="22"/>
        </w:rPr>
      </w:pPr>
    </w:p>
    <w:p w14:paraId="15173920" w14:textId="77777777" w:rsidR="00065B2E" w:rsidRPr="0067319B" w:rsidRDefault="00065B2E" w:rsidP="00065B2E">
      <w:pPr>
        <w:rPr>
          <w:szCs w:val="22"/>
        </w:rPr>
      </w:pPr>
      <w:r w:rsidRPr="0067319B">
        <w:rPr>
          <w:szCs w:val="22"/>
        </w:rPr>
        <w:lastRenderedPageBreak/>
        <w:t>V súhrnnej analýze jednoročných štúdií M2</w:t>
      </w:r>
      <w:r w:rsidRPr="0067319B">
        <w:rPr>
          <w:szCs w:val="22"/>
        </w:rPr>
        <w:noBreakHyphen/>
        <w:t>124 a M2</w:t>
      </w:r>
      <w:r w:rsidRPr="0067319B">
        <w:rPr>
          <w:szCs w:val="22"/>
        </w:rPr>
        <w:noBreakHyphen/>
        <w:t>125 roflumilast v dávke 500 mikrogramov jeden krát denne signifikantne zlepšoval funkciu pľúc v porovnaní s placebom, priemerne o 48 ml (FEV</w:t>
      </w:r>
      <w:r w:rsidRPr="0067319B">
        <w:rPr>
          <w:szCs w:val="22"/>
          <w:vertAlign w:val="subscript"/>
        </w:rPr>
        <w:t>1</w:t>
      </w:r>
      <w:r w:rsidRPr="0067319B">
        <w:rPr>
          <w:szCs w:val="22"/>
        </w:rPr>
        <w:t xml:space="preserve"> pred podaním bronchodilatátora, primárny cieľ, p&lt;0,0001) a o 55 ml (FEV</w:t>
      </w:r>
      <w:r w:rsidRPr="0067319B">
        <w:rPr>
          <w:szCs w:val="22"/>
          <w:vertAlign w:val="subscript"/>
        </w:rPr>
        <w:t>1</w:t>
      </w:r>
      <w:r w:rsidRPr="0067319B">
        <w:rPr>
          <w:szCs w:val="22"/>
        </w:rPr>
        <w:t xml:space="preserve"> po podaní bronchodilatátora, p&lt;0,0001). Zlepšenie funkcie pľúc bolo zreteľné pri prvej návšteve po 4 týždňoch a pretrvávalo 1 rok (ukončenie liečby). Pomer (pacient/rok) stredných exacerbácií (vyžadujúcich podávanie systémových glukokortikosteroidov) alebo závažných exacerbácií (vyžadujúcich hospitalizáciu a/alebo vedúcich k úmrtiu) po jednom roku bol 1,142 u roflumilastu a 1,374 u placeba, čo zodpovedá zníženiu relatívneho rizika o 16,9% (95% I</w:t>
      </w:r>
      <w:r>
        <w:rPr>
          <w:szCs w:val="22"/>
        </w:rPr>
        <w:t>S</w:t>
      </w:r>
      <w:r w:rsidRPr="0067319B">
        <w:rPr>
          <w:szCs w:val="22"/>
        </w:rPr>
        <w:t xml:space="preserve">: 8,2% </w:t>
      </w:r>
      <w:r>
        <w:rPr>
          <w:szCs w:val="22"/>
        </w:rPr>
        <w:t xml:space="preserve">až </w:t>
      </w:r>
      <w:r w:rsidRPr="0067319B">
        <w:rPr>
          <w:szCs w:val="22"/>
        </w:rPr>
        <w:t>24,8%) (primárny cieľ, p=0,0003). Účinky boli podobné, nezávislé od predchádzajúcej liečby inhalačnými kortikosteroidmi alebo liečbou LABA. V podskupine pacientov s anamnézou častých exacerbácií (aspoň 2 exacerbácie počas posledného roka), bol pomer ex</w:t>
      </w:r>
      <w:r>
        <w:rPr>
          <w:szCs w:val="22"/>
        </w:rPr>
        <w:t>a</w:t>
      </w:r>
      <w:r w:rsidRPr="0067319B">
        <w:rPr>
          <w:szCs w:val="22"/>
        </w:rPr>
        <w:t>cerbácií 1,526 u roflumilastu a 1,941 u placeba, čo zodpovedá zníženiu relatívneho rizika o 21,3% (95% I</w:t>
      </w:r>
      <w:r>
        <w:rPr>
          <w:szCs w:val="22"/>
        </w:rPr>
        <w:t>S</w:t>
      </w:r>
      <w:r w:rsidRPr="0067319B">
        <w:rPr>
          <w:szCs w:val="22"/>
        </w:rPr>
        <w:t xml:space="preserve">: 7,5% </w:t>
      </w:r>
      <w:r>
        <w:rPr>
          <w:szCs w:val="22"/>
        </w:rPr>
        <w:t xml:space="preserve">až </w:t>
      </w:r>
      <w:r w:rsidRPr="0067319B">
        <w:rPr>
          <w:szCs w:val="22"/>
        </w:rPr>
        <w:t>33,1%). Roflumilast signifikantne neznižoval výskyt exacerbácií v porovnaní s placebom v podskupine pacientov so strednou CHOCHP.</w:t>
      </w:r>
    </w:p>
    <w:p w14:paraId="2FEE7C43" w14:textId="77777777" w:rsidR="007B6C8E" w:rsidRDefault="007B6C8E" w:rsidP="00065B2E">
      <w:pPr>
        <w:rPr>
          <w:szCs w:val="22"/>
        </w:rPr>
      </w:pPr>
    </w:p>
    <w:p w14:paraId="36F740B1" w14:textId="696741EC" w:rsidR="00065B2E" w:rsidRPr="0067319B" w:rsidRDefault="00065B2E" w:rsidP="00065B2E">
      <w:pPr>
        <w:rPr>
          <w:szCs w:val="22"/>
        </w:rPr>
      </w:pPr>
      <w:r w:rsidRPr="0067319B">
        <w:rPr>
          <w:szCs w:val="22"/>
        </w:rPr>
        <w:t xml:space="preserve">Počet </w:t>
      </w:r>
      <w:r w:rsidR="000078EA" w:rsidRPr="0067319B">
        <w:rPr>
          <w:szCs w:val="22"/>
        </w:rPr>
        <w:t>stredn</w:t>
      </w:r>
      <w:r w:rsidR="000078EA">
        <w:rPr>
          <w:szCs w:val="22"/>
        </w:rPr>
        <w:t>e</w:t>
      </w:r>
      <w:r w:rsidR="000078EA" w:rsidRPr="0067319B">
        <w:rPr>
          <w:szCs w:val="22"/>
        </w:rPr>
        <w:t xml:space="preserve"> </w:t>
      </w:r>
      <w:r w:rsidR="00327BF1">
        <w:rPr>
          <w:szCs w:val="22"/>
        </w:rPr>
        <w:t xml:space="preserve"> závažných </w:t>
      </w:r>
      <w:r w:rsidRPr="0067319B">
        <w:rPr>
          <w:szCs w:val="22"/>
        </w:rPr>
        <w:t>alebo závažných exacerbácií u pacientov s </w:t>
      </w:r>
      <w:r w:rsidRPr="002505F8">
        <w:rPr>
          <w:szCs w:val="22"/>
        </w:rPr>
        <w:t>roflumilastom</w:t>
      </w:r>
      <w:r w:rsidRPr="0067319B">
        <w:rPr>
          <w:szCs w:val="22"/>
        </w:rPr>
        <w:t xml:space="preserve"> a LABA v porovnaní s placebom a LABA sa znížil priemerne 21% (p=0,0011). Pokles exacerbácií u pacientov bez súbežnej liečby s LABA bol v priemere 15% (p=0,0387). Počet pacientov, ktorí zomreli z akýchkoľvek dôvodov</w:t>
      </w:r>
      <w:r>
        <w:rPr>
          <w:szCs w:val="22"/>
        </w:rPr>
        <w:t>,</w:t>
      </w:r>
      <w:r w:rsidRPr="0067319B">
        <w:rPr>
          <w:szCs w:val="22"/>
        </w:rPr>
        <w:t xml:space="preserve"> bol rovnaký v skupine pacientov, ktorí boli liečení roflumilastom alebo dostávali placebo (42</w:t>
      </w:r>
      <w:r w:rsidRPr="002505F8">
        <w:rPr>
          <w:szCs w:val="22"/>
        </w:rPr>
        <w:t xml:space="preserve"> </w:t>
      </w:r>
      <w:r w:rsidRPr="0067319B">
        <w:rPr>
          <w:szCs w:val="22"/>
        </w:rPr>
        <w:t>úmrtí v každej skupine; 2,7% v každej skupine; súhrnná analýza).</w:t>
      </w:r>
    </w:p>
    <w:p w14:paraId="46798564" w14:textId="77777777" w:rsidR="00065B2E" w:rsidRPr="0067319B" w:rsidRDefault="00065B2E" w:rsidP="00065B2E">
      <w:pPr>
        <w:rPr>
          <w:szCs w:val="22"/>
        </w:rPr>
      </w:pPr>
    </w:p>
    <w:p w14:paraId="3EFF24EB" w14:textId="77777777" w:rsidR="00065B2E" w:rsidRPr="0067319B" w:rsidRDefault="00065B2E" w:rsidP="00065B2E">
      <w:pPr>
        <w:rPr>
          <w:szCs w:val="22"/>
        </w:rPr>
      </w:pPr>
      <w:r w:rsidRPr="0067319B">
        <w:rPr>
          <w:szCs w:val="22"/>
        </w:rPr>
        <w:t>Do dvoch podporných randomizovaných 1 ročných štúdií (M2</w:t>
      </w:r>
      <w:r w:rsidRPr="0067319B">
        <w:rPr>
          <w:szCs w:val="22"/>
        </w:rPr>
        <w:noBreakHyphen/>
        <w:t>111 a M2</w:t>
      </w:r>
      <w:r w:rsidRPr="0067319B">
        <w:rPr>
          <w:szCs w:val="22"/>
        </w:rPr>
        <w:noBreakHyphen/>
        <w:t xml:space="preserve">112) bolo zaradených a randomizovaných </w:t>
      </w:r>
      <w:r>
        <w:rPr>
          <w:szCs w:val="22"/>
        </w:rPr>
        <w:t xml:space="preserve">celkovo </w:t>
      </w:r>
      <w:r w:rsidRPr="0067319B">
        <w:rPr>
          <w:szCs w:val="22"/>
        </w:rPr>
        <w:t>2 690 pacientov. Na rozdiel od dvoch konfirmatívnych štúdií sa na zaradenie do štúdie nevyžadovala an</w:t>
      </w:r>
      <w:r>
        <w:rPr>
          <w:szCs w:val="22"/>
        </w:rPr>
        <w:t>a</w:t>
      </w:r>
      <w:r w:rsidRPr="0067319B">
        <w:rPr>
          <w:szCs w:val="22"/>
        </w:rPr>
        <w:t>mnéza chronickej bronchitídy a CHOCHP exacerbácií. Inhalačné kortikosteroidy použilo 809 pacientov (61%)</w:t>
      </w:r>
      <w:r>
        <w:rPr>
          <w:szCs w:val="22"/>
        </w:rPr>
        <w:t>,</w:t>
      </w:r>
      <w:r w:rsidRPr="0067319B">
        <w:rPr>
          <w:szCs w:val="22"/>
        </w:rPr>
        <w:t xml:space="preserve"> ktorí boli liečení roflumilastom, zatiaľ čo používanie LABA a teofylínu bolo zakázané. Roflumilast 500 mikrogramov jedenkrát denne signifikantne zlepšil funkciu pľúc v porovnaní s placebom, v priemere o</w:t>
      </w:r>
      <w:r>
        <w:rPr>
          <w:szCs w:val="22"/>
        </w:rPr>
        <w:t> </w:t>
      </w:r>
      <w:r w:rsidRPr="0067319B">
        <w:rPr>
          <w:szCs w:val="22"/>
        </w:rPr>
        <w:t>51</w:t>
      </w:r>
      <w:r>
        <w:rPr>
          <w:szCs w:val="22"/>
        </w:rPr>
        <w:t> </w:t>
      </w:r>
      <w:r w:rsidRPr="0067319B">
        <w:rPr>
          <w:szCs w:val="22"/>
        </w:rPr>
        <w:t>ml (FEV</w:t>
      </w:r>
      <w:r w:rsidRPr="0067319B">
        <w:rPr>
          <w:szCs w:val="22"/>
          <w:vertAlign w:val="subscript"/>
        </w:rPr>
        <w:t xml:space="preserve">1 </w:t>
      </w:r>
      <w:r w:rsidRPr="0067319B">
        <w:rPr>
          <w:szCs w:val="22"/>
        </w:rPr>
        <w:t>pred podaním bronchodilatátora, p&lt;0,0001) a o</w:t>
      </w:r>
      <w:r>
        <w:rPr>
          <w:szCs w:val="22"/>
        </w:rPr>
        <w:t> </w:t>
      </w:r>
      <w:r w:rsidRPr="0067319B">
        <w:rPr>
          <w:szCs w:val="22"/>
        </w:rPr>
        <w:t>53</w:t>
      </w:r>
      <w:r>
        <w:rPr>
          <w:szCs w:val="22"/>
        </w:rPr>
        <w:t> </w:t>
      </w:r>
      <w:r w:rsidRPr="0067319B">
        <w:rPr>
          <w:szCs w:val="22"/>
        </w:rPr>
        <w:t>ml (FEV</w:t>
      </w:r>
      <w:r w:rsidRPr="0067319B">
        <w:rPr>
          <w:szCs w:val="22"/>
          <w:vertAlign w:val="subscript"/>
        </w:rPr>
        <w:t xml:space="preserve">1 </w:t>
      </w:r>
      <w:r w:rsidRPr="0067319B">
        <w:rPr>
          <w:szCs w:val="22"/>
        </w:rPr>
        <w:t>po podaní bronchodilatátora, p &lt;0,0001). Výskyt exacerbácií (tak ako boli definované v protokoloch) v jednotlivých štúdiách roflumilast signifikantne neznižoval (zníženie relatívneho rizika: 13,5% v štúdii M2</w:t>
      </w:r>
      <w:r w:rsidRPr="0067319B">
        <w:rPr>
          <w:szCs w:val="22"/>
        </w:rPr>
        <w:noBreakHyphen/>
        <w:t>111 a 6,6% v štúdii M2</w:t>
      </w:r>
      <w:r w:rsidRPr="0067319B">
        <w:rPr>
          <w:szCs w:val="22"/>
        </w:rPr>
        <w:noBreakHyphen/>
        <w:t>112; p=nesignifikantné). Výskyt nežiaducich účinkov nezávisel od súbežnej liečby inhalačnými kortikosteroidmi.</w:t>
      </w:r>
    </w:p>
    <w:p w14:paraId="5D38322C" w14:textId="77777777" w:rsidR="00065B2E" w:rsidRPr="0067319B" w:rsidRDefault="00065B2E" w:rsidP="00065B2E">
      <w:pPr>
        <w:rPr>
          <w:szCs w:val="22"/>
        </w:rPr>
      </w:pPr>
    </w:p>
    <w:p w14:paraId="4FE9A3EA" w14:textId="77777777" w:rsidR="00065B2E" w:rsidRPr="0067319B" w:rsidRDefault="00065B2E" w:rsidP="00065B2E">
      <w:pPr>
        <w:tabs>
          <w:tab w:val="center" w:pos="4153"/>
          <w:tab w:val="right" w:pos="8306"/>
        </w:tabs>
        <w:rPr>
          <w:szCs w:val="22"/>
        </w:rPr>
      </w:pPr>
      <w:r w:rsidRPr="0067319B">
        <w:rPr>
          <w:szCs w:val="22"/>
        </w:rPr>
        <w:t>Do dvoch podporných klinických štúdií (M2</w:t>
      </w:r>
      <w:r w:rsidRPr="0067319B">
        <w:rPr>
          <w:szCs w:val="22"/>
        </w:rPr>
        <w:noBreakHyphen/>
        <w:t>127 a M2</w:t>
      </w:r>
      <w:r w:rsidRPr="0067319B">
        <w:rPr>
          <w:szCs w:val="22"/>
        </w:rPr>
        <w:noBreakHyphen/>
        <w:t>128) boli zaradení pacienti s anamnézou CHOCHP diagnostikovanou najmenej 12 mesiacov pred zaradením do štúdie. Do obidvoch štúdií sa zaradili pacienti so strednou až ťažkou nereverzibilnou obštrukciou dýchacích ciest a FEV</w:t>
      </w:r>
      <w:r w:rsidRPr="0067319B">
        <w:rPr>
          <w:szCs w:val="22"/>
          <w:vertAlign w:val="subscript"/>
        </w:rPr>
        <w:t>1</w:t>
      </w:r>
      <w:r w:rsidRPr="008A4224">
        <w:t xml:space="preserve"> </w:t>
      </w:r>
      <w:r w:rsidRPr="0067319B">
        <w:rPr>
          <w:szCs w:val="22"/>
        </w:rPr>
        <w:t>40% až 70% predpokladanej hodnoty. Roflumilast alebo placebo sa pridali k pokračujúcej liečbe dlhodobo účinkujúcim bronchodilatátorom, hlavne k salmeterolu v štúdii M2</w:t>
      </w:r>
      <w:r w:rsidRPr="0067319B">
        <w:rPr>
          <w:szCs w:val="22"/>
        </w:rPr>
        <w:noBreakHyphen/>
        <w:t>127 alebo k tiotropiu v štúdii M2</w:t>
      </w:r>
      <w:r w:rsidRPr="0067319B">
        <w:rPr>
          <w:szCs w:val="22"/>
        </w:rPr>
        <w:noBreakHyphen/>
        <w:t>128. V dvoch 6</w:t>
      </w:r>
      <w:r w:rsidRPr="0067319B">
        <w:rPr>
          <w:szCs w:val="22"/>
        </w:rPr>
        <w:noBreakHyphen/>
        <w:t>mesačných štúdiách sa FEV</w:t>
      </w:r>
      <w:r w:rsidRPr="0067319B">
        <w:rPr>
          <w:szCs w:val="22"/>
          <w:vertAlign w:val="subscript"/>
        </w:rPr>
        <w:t xml:space="preserve">1 </w:t>
      </w:r>
      <w:r w:rsidRPr="0067319B">
        <w:rPr>
          <w:szCs w:val="22"/>
        </w:rPr>
        <w:t>pred podaním bronchodilatátora signifikantne zlepšilo o</w:t>
      </w:r>
      <w:r>
        <w:rPr>
          <w:szCs w:val="22"/>
        </w:rPr>
        <w:t> </w:t>
      </w:r>
      <w:r w:rsidRPr="0067319B">
        <w:rPr>
          <w:szCs w:val="22"/>
        </w:rPr>
        <w:t>49</w:t>
      </w:r>
      <w:r>
        <w:rPr>
          <w:szCs w:val="22"/>
        </w:rPr>
        <w:t> </w:t>
      </w:r>
      <w:r w:rsidRPr="0067319B">
        <w:rPr>
          <w:szCs w:val="22"/>
        </w:rPr>
        <w:t xml:space="preserve">ml (primárny cieľ, p&lt;0,0001) v súbežnej liečbe </w:t>
      </w:r>
      <w:r>
        <w:rPr>
          <w:szCs w:val="22"/>
        </w:rPr>
        <w:t>salmeterolom</w:t>
      </w:r>
      <w:r w:rsidRPr="0067319B">
        <w:rPr>
          <w:szCs w:val="22"/>
        </w:rPr>
        <w:t xml:space="preserve"> v štúdii M2</w:t>
      </w:r>
      <w:r w:rsidRPr="0067319B">
        <w:rPr>
          <w:szCs w:val="22"/>
        </w:rPr>
        <w:noBreakHyphen/>
        <w:t>12</w:t>
      </w:r>
      <w:r>
        <w:rPr>
          <w:szCs w:val="22"/>
        </w:rPr>
        <w:t xml:space="preserve">7 </w:t>
      </w:r>
      <w:r w:rsidRPr="0067319B">
        <w:rPr>
          <w:szCs w:val="22"/>
        </w:rPr>
        <w:t>a o</w:t>
      </w:r>
      <w:r>
        <w:rPr>
          <w:szCs w:val="22"/>
        </w:rPr>
        <w:t> </w:t>
      </w:r>
      <w:r w:rsidRPr="0067319B">
        <w:rPr>
          <w:szCs w:val="22"/>
        </w:rPr>
        <w:t>80</w:t>
      </w:r>
      <w:r>
        <w:rPr>
          <w:szCs w:val="22"/>
        </w:rPr>
        <w:t> </w:t>
      </w:r>
      <w:r w:rsidRPr="0067319B">
        <w:rPr>
          <w:szCs w:val="22"/>
        </w:rPr>
        <w:t>ml (primárny cieľ, p&lt;0,0001) v súbežnej liečbe tiotropiom v štúdii M2</w:t>
      </w:r>
      <w:r w:rsidRPr="0067319B">
        <w:rPr>
          <w:szCs w:val="22"/>
        </w:rPr>
        <w:noBreakHyphen/>
        <w:t>128.</w:t>
      </w:r>
    </w:p>
    <w:p w14:paraId="5142315B" w14:textId="77777777" w:rsidR="00065B2E" w:rsidRPr="0067319B" w:rsidRDefault="00065B2E" w:rsidP="00065B2E">
      <w:pPr>
        <w:tabs>
          <w:tab w:val="center" w:pos="4153"/>
          <w:tab w:val="right" w:pos="8306"/>
        </w:tabs>
        <w:rPr>
          <w:szCs w:val="22"/>
        </w:rPr>
      </w:pPr>
    </w:p>
    <w:p w14:paraId="736C58BB" w14:textId="22BCDC19" w:rsidR="00065B2E" w:rsidRPr="0067319B" w:rsidRDefault="00065B2E" w:rsidP="00065B2E">
      <w:pPr>
        <w:tabs>
          <w:tab w:val="center" w:pos="4153"/>
          <w:tab w:val="right" w:pos="8306"/>
        </w:tabs>
        <w:rPr>
          <w:szCs w:val="22"/>
        </w:rPr>
      </w:pPr>
      <w:r w:rsidRPr="0067319B">
        <w:rPr>
          <w:szCs w:val="22"/>
        </w:rPr>
        <w:t xml:space="preserve">Štúdia </w:t>
      </w:r>
      <w:r w:rsidRPr="0067319B">
        <w:rPr>
          <w:rFonts w:eastAsia="TimesNewRoman,Italic" w:cs="TimesNewRoman,Italic"/>
          <w:w w:val="0"/>
          <w:szCs w:val="22"/>
          <w:highlight w:val="white"/>
        </w:rPr>
        <w:t>RO-2455-404-RD</w:t>
      </w:r>
      <w:r w:rsidRPr="0067319B">
        <w:rPr>
          <w:rFonts w:eastAsia="TimesNewRoman,Italic"/>
          <w:w w:val="0"/>
          <w:szCs w:val="22"/>
          <w:highlight w:val="white"/>
        </w:rPr>
        <w:t xml:space="preserve"> </w:t>
      </w:r>
      <w:r w:rsidRPr="0067319B">
        <w:rPr>
          <w:rFonts w:eastAsia="TimesNewRoman,Italic"/>
          <w:w w:val="0"/>
          <w:szCs w:val="22"/>
        </w:rPr>
        <w:t>bola jednoročná štúdia u pacientov s </w:t>
      </w:r>
      <w:r w:rsidRPr="0067319B">
        <w:rPr>
          <w:szCs w:val="22"/>
        </w:rPr>
        <w:t>CHOCHP s počiatočnou hodnotou (pred podaním bronchodilatátora) FEV</w:t>
      </w:r>
      <w:r w:rsidRPr="0067319B">
        <w:rPr>
          <w:szCs w:val="22"/>
          <w:vertAlign w:val="subscript"/>
        </w:rPr>
        <w:t>1</w:t>
      </w:r>
      <w:r w:rsidRPr="0067319B">
        <w:rPr>
          <w:szCs w:val="22"/>
        </w:rPr>
        <w:t xml:space="preserve"> </w:t>
      </w:r>
      <w:r w:rsidRPr="0067319B">
        <w:rPr>
          <w:rFonts w:eastAsia="TimesNewRoman,Italic"/>
          <w:w w:val="0"/>
          <w:szCs w:val="22"/>
          <w:highlight w:val="white"/>
        </w:rPr>
        <w:t xml:space="preserve">&lt; 50% </w:t>
      </w:r>
      <w:r w:rsidRPr="0067319B">
        <w:rPr>
          <w:rFonts w:eastAsia="TimesNewRoman,Italic"/>
          <w:w w:val="0"/>
          <w:szCs w:val="22"/>
        </w:rPr>
        <w:t xml:space="preserve">predpokladaných normálnych a minulých častých exacerbácií. Štúdia vyhodnocovala účinok </w:t>
      </w:r>
      <w:r w:rsidRPr="0067319B">
        <w:rPr>
          <w:rFonts w:eastAsia="TimesNewRoman,Italic"/>
          <w:w w:val="0"/>
          <w:szCs w:val="22"/>
          <w:highlight w:val="white"/>
        </w:rPr>
        <w:t>roflumilastu na mieru exacerb</w:t>
      </w:r>
      <w:r w:rsidRPr="0067319B">
        <w:rPr>
          <w:rFonts w:eastAsia="TimesNewRoman,Italic"/>
          <w:w w:val="0"/>
          <w:szCs w:val="22"/>
        </w:rPr>
        <w:t xml:space="preserve">ácií </w:t>
      </w:r>
      <w:r w:rsidRPr="0067319B">
        <w:rPr>
          <w:szCs w:val="22"/>
        </w:rPr>
        <w:t>CHOCHP u pacientov liečených pevnou kombináciou LABA a inhalovaných kortikosteroidov, v porovnaní s placebom. Celkom 1</w:t>
      </w:r>
      <w:r w:rsidR="00725914">
        <w:rPr>
          <w:szCs w:val="22"/>
        </w:rPr>
        <w:t> </w:t>
      </w:r>
      <w:r w:rsidRPr="0067319B">
        <w:rPr>
          <w:szCs w:val="22"/>
        </w:rPr>
        <w:t>935</w:t>
      </w:r>
      <w:r w:rsidR="00725914">
        <w:rPr>
          <w:szCs w:val="22"/>
        </w:rPr>
        <w:t> </w:t>
      </w:r>
      <w:r w:rsidRPr="0067319B">
        <w:rPr>
          <w:szCs w:val="22"/>
        </w:rPr>
        <w:t xml:space="preserve">pacientov bolo randomizovaných do dvojito zaslepenej liečby a približne 70% tiež používalo v priebehu štúdie </w:t>
      </w:r>
      <w:r w:rsidRPr="0067319B">
        <w:rPr>
          <w:rStyle w:val="st"/>
        </w:rPr>
        <w:t xml:space="preserve">dlhodobo pôsobiace </w:t>
      </w:r>
      <w:r w:rsidRPr="0067319B">
        <w:rPr>
          <w:rStyle w:val="Emphasis"/>
          <w:i w:val="0"/>
        </w:rPr>
        <w:t>antagonisty muskarínových receptorov (LAMA). Primárnym cieľom bolo zníženie miery</w:t>
      </w:r>
      <w:r w:rsidRPr="0067319B">
        <w:rPr>
          <w:rStyle w:val="Emphasis"/>
          <w:i w:val="0"/>
          <w:u w:val="single"/>
        </w:rPr>
        <w:t xml:space="preserve"> </w:t>
      </w:r>
      <w:r w:rsidRPr="0067319B">
        <w:rPr>
          <w:szCs w:val="22"/>
        </w:rPr>
        <w:t xml:space="preserve">stredných alebo závažných exacerbácií CHOCHP na pacienta na rok. Miera závažných exacerbácií CHOCHP a zmeny hodnôt </w:t>
      </w:r>
      <w:r w:rsidRPr="0067319B">
        <w:rPr>
          <w:rFonts w:eastAsia="TimesNewRoman,Italic"/>
          <w:w w:val="0"/>
          <w:szCs w:val="22"/>
          <w:highlight w:val="white"/>
        </w:rPr>
        <w:t>FEV</w:t>
      </w:r>
      <w:r w:rsidRPr="0067319B">
        <w:rPr>
          <w:rFonts w:eastAsia="TimesNewRoman,Italic"/>
          <w:w w:val="0"/>
          <w:szCs w:val="22"/>
          <w:highlight w:val="white"/>
          <w:vertAlign w:val="subscript"/>
        </w:rPr>
        <w:t>1</w:t>
      </w:r>
      <w:r w:rsidRPr="0067319B">
        <w:rPr>
          <w:rFonts w:eastAsia="TimesNewRoman,Italic"/>
          <w:w w:val="0"/>
          <w:szCs w:val="22"/>
          <w:vertAlign w:val="subscript"/>
        </w:rPr>
        <w:t xml:space="preserve"> </w:t>
      </w:r>
      <w:r w:rsidRPr="0067319B">
        <w:rPr>
          <w:szCs w:val="22"/>
        </w:rPr>
        <w:t>sa vyhodnocovali ako kľúčové sekundárne ciele.</w:t>
      </w:r>
    </w:p>
    <w:p w14:paraId="1E94F49F" w14:textId="77777777" w:rsidR="00065B2E" w:rsidRPr="0067319B" w:rsidRDefault="00065B2E" w:rsidP="00065B2E">
      <w:pPr>
        <w:tabs>
          <w:tab w:val="center" w:pos="4153"/>
          <w:tab w:val="right" w:pos="8306"/>
        </w:tabs>
        <w:rPr>
          <w:szCs w:val="22"/>
        </w:rPr>
      </w:pPr>
    </w:p>
    <w:p w14:paraId="537946CF" w14:textId="77777777" w:rsidR="00065B2E" w:rsidRPr="0067319B" w:rsidRDefault="00065B2E" w:rsidP="005346FB">
      <w:pPr>
        <w:keepNext/>
        <w:tabs>
          <w:tab w:val="center" w:pos="4153"/>
          <w:tab w:val="right" w:pos="8306"/>
        </w:tabs>
        <w:rPr>
          <w:rFonts w:eastAsia="TimesNewRoman,Italic" w:cs="TimesNewRoman,Italic"/>
          <w:i/>
          <w:w w:val="0"/>
          <w:szCs w:val="22"/>
        </w:rPr>
      </w:pPr>
      <w:r w:rsidRPr="0067319B">
        <w:rPr>
          <w:i/>
          <w:szCs w:val="22"/>
        </w:rPr>
        <w:lastRenderedPageBreak/>
        <w:t>Tabuľka 2. Súhrn cieľov týkajúcich sa exacerbácií CHOCHP</w:t>
      </w:r>
      <w:r w:rsidRPr="0067319B">
        <w:rPr>
          <w:szCs w:val="22"/>
        </w:rPr>
        <w:t xml:space="preserve"> </w:t>
      </w:r>
      <w:r w:rsidRPr="008A4224">
        <w:rPr>
          <w:i/>
        </w:rPr>
        <w:t>v štúdii</w:t>
      </w:r>
      <w:r w:rsidRPr="0067319B">
        <w:rPr>
          <w:szCs w:val="22"/>
        </w:rPr>
        <w:t xml:space="preserve"> </w:t>
      </w:r>
      <w:r w:rsidRPr="0067319B">
        <w:rPr>
          <w:rFonts w:eastAsia="TimesNewRoman,Italic" w:cs="TimesNewRoman,Italic"/>
          <w:i/>
          <w:w w:val="0"/>
          <w:szCs w:val="22"/>
          <w:highlight w:val="white"/>
        </w:rPr>
        <w:t>RO-2455-404-RD</w:t>
      </w:r>
    </w:p>
    <w:p w14:paraId="6E9E653D" w14:textId="77777777" w:rsidR="00065B2E" w:rsidRPr="0067319B" w:rsidRDefault="00065B2E" w:rsidP="005346FB">
      <w:pPr>
        <w:keepNext/>
        <w:tabs>
          <w:tab w:val="center" w:pos="4153"/>
          <w:tab w:val="right" w:pos="8306"/>
        </w:tabs>
        <w:rPr>
          <w:rFonts w:eastAsia="TimesNewRoman,Italic" w:cs="TimesNewRoman,Italic"/>
          <w:i/>
          <w:w w:val="0"/>
          <w:szCs w:val="22"/>
        </w:rPr>
      </w:pP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4"/>
        <w:gridCol w:w="1415"/>
        <w:gridCol w:w="1135"/>
        <w:gridCol w:w="1133"/>
        <w:gridCol w:w="995"/>
        <w:gridCol w:w="993"/>
        <w:gridCol w:w="1050"/>
        <w:gridCol w:w="1074"/>
      </w:tblGrid>
      <w:tr w:rsidR="00065B2E" w:rsidRPr="0067319B" w14:paraId="26838008" w14:textId="77777777" w:rsidTr="00195377">
        <w:trPr>
          <w:trHeight w:val="317"/>
          <w:tblHeader/>
          <w:jc w:val="center"/>
        </w:trPr>
        <w:tc>
          <w:tcPr>
            <w:tcW w:w="768" w:type="pct"/>
            <w:vMerge w:val="restart"/>
            <w:shd w:val="clear" w:color="auto" w:fill="auto"/>
            <w:vAlign w:val="bottom"/>
          </w:tcPr>
          <w:p w14:paraId="4D9EC088" w14:textId="77777777" w:rsidR="00065B2E" w:rsidRPr="0067319B" w:rsidRDefault="00065B2E" w:rsidP="00B814BB">
            <w:pPr>
              <w:pStyle w:val="PlainText"/>
              <w:keepNext/>
              <w:spacing w:line="240" w:lineRule="auto"/>
              <w:rPr>
                <w:rFonts w:ascii="Times New Roman" w:eastAsia="TimesNewRoman,Italic" w:hAnsi="Times New Roman" w:cs="Courier New"/>
                <w:b/>
                <w:w w:val="0"/>
                <w:sz w:val="22"/>
                <w:szCs w:val="22"/>
                <w:lang w:val="sk-SK"/>
              </w:rPr>
            </w:pPr>
            <w:r w:rsidRPr="0067319B">
              <w:rPr>
                <w:rFonts w:ascii="Times New Roman" w:eastAsia="TimesNewRoman,Italic" w:hAnsi="Times New Roman" w:cs="Courier New"/>
                <w:b/>
                <w:w w:val="0"/>
                <w:sz w:val="22"/>
                <w:szCs w:val="22"/>
                <w:highlight w:val="white"/>
                <w:lang w:val="sk-SK"/>
              </w:rPr>
              <w:t>Kategória exacerbácie</w:t>
            </w:r>
          </w:p>
        </w:tc>
        <w:tc>
          <w:tcPr>
            <w:tcW w:w="769" w:type="pct"/>
            <w:vMerge w:val="restart"/>
            <w:shd w:val="clear" w:color="auto" w:fill="auto"/>
            <w:vAlign w:val="bottom"/>
          </w:tcPr>
          <w:p w14:paraId="5E4D067C" w14:textId="77777777" w:rsidR="00065B2E" w:rsidRPr="0067319B" w:rsidRDefault="00065B2E" w:rsidP="00B814BB">
            <w:pPr>
              <w:pStyle w:val="PlainText"/>
              <w:keepNext/>
              <w:spacing w:line="240" w:lineRule="auto"/>
              <w:jc w:val="center"/>
              <w:rPr>
                <w:rFonts w:ascii="Times New Roman" w:eastAsia="TimesNewRoman,Italic" w:hAnsi="Times New Roman" w:cs="Courier New"/>
                <w:b/>
                <w:w w:val="0"/>
                <w:sz w:val="22"/>
                <w:szCs w:val="22"/>
                <w:lang w:val="sk-SK"/>
              </w:rPr>
            </w:pPr>
            <w:r w:rsidRPr="0067319B">
              <w:rPr>
                <w:rFonts w:ascii="Times New Roman" w:eastAsia="TimesNewRoman,Italic" w:hAnsi="Times New Roman" w:cs="Courier New"/>
                <w:b/>
                <w:w w:val="0"/>
                <w:sz w:val="22"/>
                <w:szCs w:val="22"/>
                <w:highlight w:val="white"/>
                <w:lang w:val="sk-SK"/>
              </w:rPr>
              <w:t>Model analýzy</w:t>
            </w:r>
          </w:p>
        </w:tc>
        <w:tc>
          <w:tcPr>
            <w:tcW w:w="616" w:type="pct"/>
            <w:vMerge w:val="restart"/>
            <w:shd w:val="clear" w:color="auto" w:fill="auto"/>
            <w:vAlign w:val="bottom"/>
          </w:tcPr>
          <w:p w14:paraId="4BFE9E29" w14:textId="77777777" w:rsidR="00065B2E" w:rsidRPr="0067319B" w:rsidRDefault="00065B2E" w:rsidP="00B814BB">
            <w:pPr>
              <w:pStyle w:val="PlainText"/>
              <w:keepNext/>
              <w:spacing w:line="240" w:lineRule="auto"/>
              <w:jc w:val="center"/>
              <w:rPr>
                <w:rFonts w:ascii="Times New Roman" w:eastAsia="TimesNewRoman,Italic" w:hAnsi="Times New Roman" w:cs="Courier New"/>
                <w:b/>
                <w:w w:val="0"/>
                <w:sz w:val="16"/>
                <w:szCs w:val="16"/>
                <w:lang w:val="sk-SK"/>
              </w:rPr>
            </w:pPr>
            <w:r w:rsidRPr="0067319B">
              <w:rPr>
                <w:rFonts w:ascii="Times New Roman" w:eastAsia="TimesNewRoman,Italic" w:hAnsi="Times New Roman" w:cs="Courier New"/>
                <w:b/>
                <w:w w:val="0"/>
                <w:sz w:val="16"/>
                <w:szCs w:val="16"/>
                <w:highlight w:val="white"/>
                <w:lang w:val="sk-SK"/>
              </w:rPr>
              <w:t>Roflumilast</w:t>
            </w:r>
          </w:p>
          <w:p w14:paraId="02065FF1" w14:textId="77777777" w:rsidR="00065B2E" w:rsidRPr="0067319B" w:rsidRDefault="00065B2E" w:rsidP="00B814BB">
            <w:pPr>
              <w:pStyle w:val="PlainText"/>
              <w:keepNext/>
              <w:spacing w:line="240" w:lineRule="auto"/>
              <w:jc w:val="center"/>
              <w:rPr>
                <w:rFonts w:ascii="Times New Roman" w:eastAsia="TimesNewRoman,Italic" w:hAnsi="Times New Roman" w:cs="Courier New"/>
                <w:b/>
                <w:w w:val="0"/>
                <w:sz w:val="22"/>
                <w:szCs w:val="22"/>
                <w:lang w:val="sk-SK"/>
              </w:rPr>
            </w:pPr>
            <w:r w:rsidRPr="0067319B">
              <w:rPr>
                <w:rFonts w:ascii="Times New Roman" w:eastAsia="TimesNewRoman,Italic" w:hAnsi="Times New Roman" w:cs="Courier New"/>
                <w:b/>
                <w:w w:val="0"/>
                <w:sz w:val="22"/>
                <w:szCs w:val="22"/>
                <w:highlight w:val="white"/>
                <w:lang w:val="sk-SK"/>
              </w:rPr>
              <w:t>(N=969)</w:t>
            </w:r>
          </w:p>
          <w:p w14:paraId="499B5A3F" w14:textId="77777777" w:rsidR="00065B2E" w:rsidRPr="0067319B" w:rsidRDefault="00065B2E" w:rsidP="00B814BB">
            <w:pPr>
              <w:pStyle w:val="PlainText"/>
              <w:keepNext/>
              <w:spacing w:line="240" w:lineRule="auto"/>
              <w:jc w:val="center"/>
              <w:rPr>
                <w:rFonts w:ascii="Times New Roman" w:eastAsia="TimesNewRoman,Italic" w:hAnsi="Times New Roman" w:cs="Courier New"/>
                <w:b/>
                <w:w w:val="0"/>
                <w:sz w:val="22"/>
                <w:szCs w:val="22"/>
                <w:lang w:val="sk-SK"/>
              </w:rPr>
            </w:pPr>
            <w:r w:rsidRPr="0067319B">
              <w:rPr>
                <w:rFonts w:ascii="Times New Roman" w:eastAsia="TimesNewRoman,Italic" w:hAnsi="Times New Roman" w:cs="Courier New"/>
                <w:b/>
                <w:w w:val="0"/>
                <w:sz w:val="22"/>
                <w:szCs w:val="22"/>
                <w:highlight w:val="white"/>
                <w:lang w:val="sk-SK"/>
              </w:rPr>
              <w:t>Miera (n)</w:t>
            </w:r>
          </w:p>
        </w:tc>
        <w:tc>
          <w:tcPr>
            <w:tcW w:w="615" w:type="pct"/>
            <w:vMerge w:val="restart"/>
            <w:shd w:val="clear" w:color="auto" w:fill="auto"/>
            <w:vAlign w:val="bottom"/>
          </w:tcPr>
          <w:p w14:paraId="67E1F77B" w14:textId="77777777" w:rsidR="00065B2E" w:rsidRPr="0067319B" w:rsidRDefault="00065B2E" w:rsidP="00B814BB">
            <w:pPr>
              <w:pStyle w:val="PlainText"/>
              <w:keepNext/>
              <w:spacing w:line="240" w:lineRule="auto"/>
              <w:jc w:val="center"/>
              <w:rPr>
                <w:rFonts w:ascii="Times New Roman" w:eastAsia="TimesNewRoman,Italic" w:hAnsi="Times New Roman" w:cs="Courier New"/>
                <w:b/>
                <w:w w:val="0"/>
                <w:sz w:val="22"/>
                <w:szCs w:val="22"/>
                <w:lang w:val="sk-SK"/>
              </w:rPr>
            </w:pPr>
            <w:r w:rsidRPr="0067319B">
              <w:rPr>
                <w:rFonts w:ascii="Times New Roman" w:eastAsia="TimesNewRoman,Italic" w:hAnsi="Times New Roman" w:cs="Courier New"/>
                <w:b/>
                <w:w w:val="0"/>
                <w:sz w:val="22"/>
                <w:szCs w:val="22"/>
                <w:highlight w:val="white"/>
                <w:lang w:val="sk-SK"/>
              </w:rPr>
              <w:t>Placebo</w:t>
            </w:r>
          </w:p>
          <w:p w14:paraId="62E01D4C" w14:textId="77777777" w:rsidR="00065B2E" w:rsidRPr="0067319B" w:rsidRDefault="00065B2E" w:rsidP="00B814BB">
            <w:pPr>
              <w:pStyle w:val="PlainText"/>
              <w:keepNext/>
              <w:spacing w:line="240" w:lineRule="auto"/>
              <w:jc w:val="center"/>
              <w:rPr>
                <w:rFonts w:ascii="Times New Roman" w:eastAsia="TimesNewRoman,Italic" w:hAnsi="Times New Roman" w:cs="Courier New"/>
                <w:b/>
                <w:w w:val="0"/>
                <w:sz w:val="22"/>
                <w:szCs w:val="22"/>
                <w:lang w:val="sk-SK"/>
              </w:rPr>
            </w:pPr>
            <w:r w:rsidRPr="0067319B">
              <w:rPr>
                <w:rFonts w:ascii="Times New Roman" w:eastAsia="TimesNewRoman,Italic" w:hAnsi="Times New Roman" w:cs="Courier New"/>
                <w:b/>
                <w:w w:val="0"/>
                <w:sz w:val="22"/>
                <w:szCs w:val="22"/>
                <w:highlight w:val="white"/>
                <w:lang w:val="sk-SK"/>
              </w:rPr>
              <w:t>(N=966)</w:t>
            </w:r>
          </w:p>
          <w:p w14:paraId="4AD0D0DD" w14:textId="77777777" w:rsidR="00065B2E" w:rsidRPr="0067319B" w:rsidRDefault="00065B2E" w:rsidP="00B814BB">
            <w:pPr>
              <w:pStyle w:val="PlainText"/>
              <w:keepNext/>
              <w:spacing w:line="240" w:lineRule="auto"/>
              <w:jc w:val="center"/>
              <w:rPr>
                <w:rFonts w:ascii="Times New Roman" w:eastAsia="TimesNewRoman,Italic" w:hAnsi="Times New Roman" w:cs="Courier New"/>
                <w:b/>
                <w:w w:val="0"/>
                <w:sz w:val="22"/>
                <w:szCs w:val="22"/>
                <w:lang w:val="sk-SK"/>
              </w:rPr>
            </w:pPr>
            <w:r w:rsidRPr="0067319B">
              <w:rPr>
                <w:rFonts w:ascii="Times New Roman" w:eastAsia="TimesNewRoman,Italic" w:hAnsi="Times New Roman" w:cs="Courier New"/>
                <w:b/>
                <w:w w:val="0"/>
                <w:sz w:val="22"/>
                <w:szCs w:val="22"/>
                <w:highlight w:val="white"/>
                <w:lang w:val="sk-SK"/>
              </w:rPr>
              <w:t>Miera (n)</w:t>
            </w:r>
          </w:p>
        </w:tc>
        <w:tc>
          <w:tcPr>
            <w:tcW w:w="1649" w:type="pct"/>
            <w:gridSpan w:val="3"/>
            <w:shd w:val="clear" w:color="auto" w:fill="auto"/>
            <w:vAlign w:val="bottom"/>
          </w:tcPr>
          <w:p w14:paraId="47E98979" w14:textId="77777777" w:rsidR="00065B2E" w:rsidRPr="0067319B" w:rsidRDefault="00065B2E" w:rsidP="00B814BB">
            <w:pPr>
              <w:pStyle w:val="PlainText"/>
              <w:keepNext/>
              <w:spacing w:line="240" w:lineRule="auto"/>
              <w:jc w:val="center"/>
              <w:rPr>
                <w:rFonts w:ascii="Times New Roman" w:eastAsia="TimesNewRoman,Italic" w:hAnsi="Times New Roman" w:cs="Courier New"/>
                <w:b/>
                <w:w w:val="0"/>
                <w:sz w:val="22"/>
                <w:szCs w:val="22"/>
                <w:lang w:val="sk-SK"/>
              </w:rPr>
            </w:pPr>
            <w:r w:rsidRPr="0067319B">
              <w:rPr>
                <w:rFonts w:ascii="Times New Roman" w:eastAsia="TimesNewRoman,Italic" w:hAnsi="Times New Roman" w:cs="Courier New"/>
                <w:b/>
                <w:w w:val="0"/>
                <w:sz w:val="22"/>
                <w:szCs w:val="22"/>
                <w:highlight w:val="white"/>
                <w:lang w:val="sk-SK"/>
              </w:rPr>
              <w:t>Pomer Roflumilast/Placebo</w:t>
            </w:r>
          </w:p>
        </w:tc>
        <w:tc>
          <w:tcPr>
            <w:tcW w:w="583" w:type="pct"/>
            <w:vMerge w:val="restart"/>
            <w:shd w:val="clear" w:color="auto" w:fill="auto"/>
            <w:vAlign w:val="bottom"/>
          </w:tcPr>
          <w:p w14:paraId="654BC2F8" w14:textId="77777777" w:rsidR="00065B2E" w:rsidRPr="0067319B" w:rsidRDefault="00065B2E" w:rsidP="00B814BB">
            <w:pPr>
              <w:pStyle w:val="PlainText"/>
              <w:keepNext/>
              <w:spacing w:line="240" w:lineRule="auto"/>
              <w:jc w:val="center"/>
              <w:rPr>
                <w:rFonts w:ascii="Times New Roman" w:eastAsia="TimesNewRoman,Italic" w:hAnsi="Times New Roman" w:cs="Courier New"/>
                <w:b/>
                <w:w w:val="0"/>
                <w:sz w:val="22"/>
                <w:szCs w:val="22"/>
                <w:lang w:val="sk-SK"/>
              </w:rPr>
            </w:pPr>
            <w:r w:rsidRPr="0067319B">
              <w:rPr>
                <w:rFonts w:ascii="Times New Roman" w:eastAsia="TimesNewRoman,Italic" w:hAnsi="Times New Roman" w:cs="Courier New"/>
                <w:b/>
                <w:w w:val="0"/>
                <w:sz w:val="21"/>
                <w:szCs w:val="21"/>
                <w:highlight w:val="white"/>
                <w:lang w:val="sk-SK"/>
              </w:rPr>
              <w:t xml:space="preserve">2-stranná </w:t>
            </w:r>
            <w:r w:rsidRPr="002505F8">
              <w:rPr>
                <w:rFonts w:ascii="Times New Roman" w:eastAsia="TimesNewRoman,Italic" w:hAnsi="Times New Roman"/>
                <w:b/>
                <w:w w:val="0"/>
                <w:sz w:val="21"/>
                <w:szCs w:val="21"/>
                <w:highlight w:val="white"/>
                <w:lang w:val="sk-SK"/>
              </w:rPr>
              <w:t>hodnota</w:t>
            </w:r>
            <w:r w:rsidRPr="0067319B">
              <w:rPr>
                <w:rFonts w:ascii="Times New Roman" w:eastAsia="TimesNewRoman,Italic" w:hAnsi="Times New Roman" w:cs="Courier New"/>
                <w:b/>
                <w:w w:val="0"/>
                <w:sz w:val="21"/>
                <w:szCs w:val="21"/>
                <w:highlight w:val="white"/>
                <w:lang w:val="sk-SK"/>
              </w:rPr>
              <w:t xml:space="preserve"> p</w:t>
            </w:r>
          </w:p>
        </w:tc>
      </w:tr>
      <w:tr w:rsidR="00065B2E" w:rsidRPr="0067319B" w14:paraId="61A18B2F" w14:textId="77777777" w:rsidTr="00195377">
        <w:trPr>
          <w:trHeight w:val="318"/>
          <w:tblHeader/>
          <w:jc w:val="center"/>
        </w:trPr>
        <w:tc>
          <w:tcPr>
            <w:tcW w:w="768" w:type="pct"/>
            <w:vMerge/>
            <w:tcBorders>
              <w:bottom w:val="single" w:sz="4" w:space="0" w:color="auto"/>
            </w:tcBorders>
            <w:vAlign w:val="bottom"/>
          </w:tcPr>
          <w:p w14:paraId="1DD387E1" w14:textId="77777777" w:rsidR="00065B2E" w:rsidRPr="0067319B" w:rsidRDefault="00065B2E" w:rsidP="00B814BB">
            <w:pPr>
              <w:pStyle w:val="PlainText"/>
              <w:keepNext/>
              <w:spacing w:line="240" w:lineRule="auto"/>
              <w:jc w:val="center"/>
              <w:rPr>
                <w:rFonts w:ascii="Times New Roman" w:eastAsia="TimesNewRoman,Italic" w:hAnsi="Times New Roman" w:cs="Courier New"/>
                <w:b/>
                <w:w w:val="0"/>
                <w:sz w:val="22"/>
                <w:szCs w:val="22"/>
                <w:lang w:val="sk-SK"/>
              </w:rPr>
            </w:pPr>
          </w:p>
        </w:tc>
        <w:tc>
          <w:tcPr>
            <w:tcW w:w="769" w:type="pct"/>
            <w:vMerge/>
            <w:tcBorders>
              <w:bottom w:val="single" w:sz="4" w:space="0" w:color="auto"/>
            </w:tcBorders>
          </w:tcPr>
          <w:p w14:paraId="57107577" w14:textId="77777777" w:rsidR="00065B2E" w:rsidRPr="0067319B" w:rsidRDefault="00065B2E" w:rsidP="00B814BB">
            <w:pPr>
              <w:pStyle w:val="PlainText"/>
              <w:keepNext/>
              <w:spacing w:line="240" w:lineRule="auto"/>
              <w:jc w:val="center"/>
              <w:rPr>
                <w:rFonts w:ascii="Times New Roman" w:eastAsia="TimesNewRoman,Italic" w:hAnsi="Times New Roman" w:cs="Courier New"/>
                <w:b/>
                <w:w w:val="0"/>
                <w:sz w:val="22"/>
                <w:szCs w:val="22"/>
                <w:lang w:val="sk-SK"/>
              </w:rPr>
            </w:pPr>
          </w:p>
        </w:tc>
        <w:tc>
          <w:tcPr>
            <w:tcW w:w="616" w:type="pct"/>
            <w:vMerge/>
            <w:tcBorders>
              <w:bottom w:val="single" w:sz="4" w:space="0" w:color="auto"/>
            </w:tcBorders>
          </w:tcPr>
          <w:p w14:paraId="2D772EF2" w14:textId="77777777" w:rsidR="00065B2E" w:rsidRPr="0067319B" w:rsidRDefault="00065B2E" w:rsidP="00B814BB">
            <w:pPr>
              <w:pStyle w:val="PlainText"/>
              <w:keepNext/>
              <w:spacing w:line="240" w:lineRule="auto"/>
              <w:jc w:val="center"/>
              <w:rPr>
                <w:rFonts w:ascii="Times New Roman" w:eastAsia="TimesNewRoman,Italic" w:hAnsi="Times New Roman" w:cs="Courier New"/>
                <w:b/>
                <w:w w:val="0"/>
                <w:sz w:val="22"/>
                <w:szCs w:val="22"/>
                <w:lang w:val="sk-SK"/>
              </w:rPr>
            </w:pPr>
          </w:p>
        </w:tc>
        <w:tc>
          <w:tcPr>
            <w:tcW w:w="615" w:type="pct"/>
            <w:vMerge/>
            <w:tcBorders>
              <w:bottom w:val="single" w:sz="4" w:space="0" w:color="auto"/>
            </w:tcBorders>
          </w:tcPr>
          <w:p w14:paraId="5050D626" w14:textId="77777777" w:rsidR="00065B2E" w:rsidRPr="0067319B" w:rsidRDefault="00065B2E" w:rsidP="00B814BB">
            <w:pPr>
              <w:pStyle w:val="PlainText"/>
              <w:keepNext/>
              <w:spacing w:line="240" w:lineRule="auto"/>
              <w:jc w:val="center"/>
              <w:rPr>
                <w:rFonts w:ascii="Times New Roman" w:eastAsia="TimesNewRoman,Italic" w:hAnsi="Times New Roman" w:cs="Courier New"/>
                <w:b/>
                <w:w w:val="0"/>
                <w:sz w:val="22"/>
                <w:szCs w:val="22"/>
                <w:lang w:val="sk-SK"/>
              </w:rPr>
            </w:pPr>
          </w:p>
        </w:tc>
        <w:tc>
          <w:tcPr>
            <w:tcW w:w="540" w:type="pct"/>
            <w:tcBorders>
              <w:bottom w:val="single" w:sz="4" w:space="0" w:color="auto"/>
            </w:tcBorders>
            <w:shd w:val="clear" w:color="auto" w:fill="auto"/>
            <w:vAlign w:val="bottom"/>
          </w:tcPr>
          <w:p w14:paraId="483460A6" w14:textId="77777777" w:rsidR="00065B2E" w:rsidRPr="0067319B" w:rsidRDefault="00065B2E" w:rsidP="00B814BB">
            <w:pPr>
              <w:pStyle w:val="PlainText"/>
              <w:keepNext/>
              <w:spacing w:line="240" w:lineRule="auto"/>
              <w:jc w:val="center"/>
              <w:rPr>
                <w:rFonts w:ascii="Times New Roman" w:eastAsia="TimesNewRoman,Italic" w:hAnsi="Times New Roman" w:cs="Courier New"/>
                <w:b/>
                <w:w w:val="0"/>
                <w:sz w:val="22"/>
                <w:szCs w:val="22"/>
                <w:lang w:val="sk-SK"/>
              </w:rPr>
            </w:pPr>
            <w:r w:rsidRPr="0067319B">
              <w:rPr>
                <w:rFonts w:ascii="Times New Roman" w:eastAsia="TimesNewRoman,Italic" w:hAnsi="Times New Roman" w:cs="Courier New"/>
                <w:b/>
                <w:w w:val="0"/>
                <w:sz w:val="22"/>
                <w:szCs w:val="22"/>
                <w:lang w:val="sk-SK"/>
              </w:rPr>
              <w:t>Pomer mier</w:t>
            </w:r>
          </w:p>
        </w:tc>
        <w:tc>
          <w:tcPr>
            <w:tcW w:w="539" w:type="pct"/>
            <w:tcBorders>
              <w:bottom w:val="single" w:sz="4" w:space="0" w:color="auto"/>
            </w:tcBorders>
            <w:shd w:val="clear" w:color="auto" w:fill="auto"/>
            <w:vAlign w:val="bottom"/>
          </w:tcPr>
          <w:p w14:paraId="1C6C88EA" w14:textId="77777777" w:rsidR="00065B2E" w:rsidRPr="0067319B" w:rsidRDefault="00065B2E" w:rsidP="00B814BB">
            <w:pPr>
              <w:pStyle w:val="PlainText"/>
              <w:keepNext/>
              <w:spacing w:line="240" w:lineRule="auto"/>
              <w:jc w:val="center"/>
              <w:rPr>
                <w:rFonts w:ascii="Times New Roman" w:eastAsia="TimesNewRoman,Italic" w:hAnsi="Times New Roman" w:cs="Courier New"/>
                <w:b/>
                <w:w w:val="0"/>
                <w:sz w:val="22"/>
                <w:szCs w:val="22"/>
                <w:lang w:val="sk-SK"/>
              </w:rPr>
            </w:pPr>
            <w:r w:rsidRPr="0067319B">
              <w:rPr>
                <w:rFonts w:ascii="Times New Roman" w:eastAsia="TimesNewRoman,Italic" w:hAnsi="Times New Roman" w:cs="Courier New"/>
                <w:b/>
                <w:w w:val="0"/>
                <w:sz w:val="22"/>
                <w:szCs w:val="22"/>
                <w:lang w:val="sk-SK"/>
              </w:rPr>
              <w:t>Zmena</w:t>
            </w:r>
          </w:p>
          <w:p w14:paraId="0ACD2CDD" w14:textId="77777777" w:rsidR="00065B2E" w:rsidRPr="0067319B" w:rsidRDefault="00065B2E" w:rsidP="00B814BB">
            <w:pPr>
              <w:pStyle w:val="PlainText"/>
              <w:keepNext/>
              <w:spacing w:line="240" w:lineRule="auto"/>
              <w:jc w:val="center"/>
              <w:rPr>
                <w:rFonts w:ascii="Times New Roman" w:eastAsia="TimesNewRoman,Italic" w:hAnsi="Times New Roman" w:cs="Courier New"/>
                <w:b/>
                <w:w w:val="0"/>
                <w:sz w:val="22"/>
                <w:szCs w:val="22"/>
                <w:lang w:val="sk-SK"/>
              </w:rPr>
            </w:pPr>
            <w:r w:rsidRPr="0067319B">
              <w:rPr>
                <w:rFonts w:ascii="Times New Roman" w:eastAsia="TimesNewRoman,Italic" w:hAnsi="Times New Roman" w:cs="Courier New"/>
                <w:b/>
                <w:w w:val="0"/>
                <w:sz w:val="22"/>
                <w:szCs w:val="22"/>
                <w:highlight w:val="white"/>
                <w:lang w:val="sk-SK"/>
              </w:rPr>
              <w:t>(%)</w:t>
            </w:r>
          </w:p>
        </w:tc>
        <w:tc>
          <w:tcPr>
            <w:tcW w:w="570" w:type="pct"/>
            <w:tcBorders>
              <w:bottom w:val="single" w:sz="4" w:space="0" w:color="auto"/>
            </w:tcBorders>
            <w:shd w:val="clear" w:color="auto" w:fill="auto"/>
            <w:vAlign w:val="bottom"/>
          </w:tcPr>
          <w:p w14:paraId="7C3EC212" w14:textId="77777777" w:rsidR="00065B2E" w:rsidRPr="0067319B" w:rsidRDefault="00065B2E" w:rsidP="00B814BB">
            <w:pPr>
              <w:pStyle w:val="PlainText"/>
              <w:keepNext/>
              <w:spacing w:line="240" w:lineRule="auto"/>
              <w:jc w:val="center"/>
              <w:rPr>
                <w:rFonts w:ascii="Times New Roman" w:eastAsia="TimesNewRoman,Italic" w:hAnsi="Times New Roman" w:cs="Courier New"/>
                <w:b/>
                <w:w w:val="0"/>
                <w:sz w:val="22"/>
                <w:szCs w:val="22"/>
                <w:lang w:val="sk-SK"/>
              </w:rPr>
            </w:pPr>
            <w:r w:rsidRPr="0067319B">
              <w:rPr>
                <w:rFonts w:ascii="Times New Roman" w:eastAsia="TimesNewRoman,Italic" w:hAnsi="Times New Roman" w:cs="Courier New"/>
                <w:b/>
                <w:w w:val="0"/>
                <w:sz w:val="22"/>
                <w:szCs w:val="22"/>
                <w:highlight w:val="white"/>
                <w:lang w:val="sk-SK"/>
              </w:rPr>
              <w:t>95% IS</w:t>
            </w:r>
          </w:p>
        </w:tc>
        <w:tc>
          <w:tcPr>
            <w:tcW w:w="583" w:type="pct"/>
            <w:vMerge/>
            <w:tcBorders>
              <w:bottom w:val="single" w:sz="4" w:space="0" w:color="auto"/>
            </w:tcBorders>
          </w:tcPr>
          <w:p w14:paraId="0EA817B1" w14:textId="77777777" w:rsidR="00065B2E" w:rsidRPr="0067319B" w:rsidRDefault="00065B2E" w:rsidP="00B814BB">
            <w:pPr>
              <w:pStyle w:val="PlainText"/>
              <w:keepNext/>
              <w:spacing w:line="240" w:lineRule="auto"/>
              <w:jc w:val="center"/>
              <w:rPr>
                <w:rFonts w:ascii="Times New Roman" w:eastAsia="TimesNewRoman,Italic" w:hAnsi="Times New Roman" w:cs="Courier New"/>
                <w:b/>
                <w:w w:val="0"/>
                <w:sz w:val="22"/>
                <w:szCs w:val="22"/>
                <w:lang w:val="sk-SK"/>
              </w:rPr>
            </w:pPr>
          </w:p>
        </w:tc>
      </w:tr>
      <w:tr w:rsidR="00065B2E" w:rsidRPr="0067319B" w14:paraId="2540E511" w14:textId="77777777" w:rsidTr="00195377">
        <w:trPr>
          <w:jc w:val="center"/>
        </w:trPr>
        <w:tc>
          <w:tcPr>
            <w:tcW w:w="768" w:type="pct"/>
            <w:tcBorders>
              <w:bottom w:val="single" w:sz="4" w:space="0" w:color="auto"/>
            </w:tcBorders>
            <w:shd w:val="clear" w:color="auto" w:fill="auto"/>
          </w:tcPr>
          <w:p w14:paraId="0D657886" w14:textId="77777777" w:rsidR="00065B2E" w:rsidRPr="0067319B" w:rsidRDefault="00065B2E" w:rsidP="00B814BB">
            <w:pPr>
              <w:pStyle w:val="PlainText"/>
              <w:keepNext/>
              <w:spacing w:line="240" w:lineRule="auto"/>
              <w:rPr>
                <w:rFonts w:ascii="Times New Roman" w:eastAsia="TimesNewRoman,Italic" w:hAnsi="Times New Roman" w:cs="Courier New"/>
                <w:w w:val="0"/>
                <w:sz w:val="22"/>
                <w:szCs w:val="22"/>
                <w:lang w:val="sk-SK"/>
              </w:rPr>
            </w:pPr>
            <w:r w:rsidRPr="0067319B">
              <w:rPr>
                <w:rFonts w:ascii="Times New Roman" w:eastAsia="TimesNewRoman,Italic" w:hAnsi="Times New Roman" w:cs="Courier New"/>
                <w:w w:val="0"/>
                <w:sz w:val="22"/>
                <w:szCs w:val="22"/>
                <w:lang w:val="sk-SK"/>
              </w:rPr>
              <w:t>Stredná alebo závažná</w:t>
            </w:r>
          </w:p>
        </w:tc>
        <w:tc>
          <w:tcPr>
            <w:tcW w:w="769" w:type="pct"/>
            <w:tcBorders>
              <w:bottom w:val="single" w:sz="4" w:space="0" w:color="auto"/>
            </w:tcBorders>
            <w:shd w:val="clear" w:color="auto" w:fill="auto"/>
          </w:tcPr>
          <w:p w14:paraId="08CD561E" w14:textId="77777777" w:rsidR="00065B2E" w:rsidRPr="0067319B" w:rsidRDefault="00065B2E" w:rsidP="00B814BB">
            <w:pPr>
              <w:pStyle w:val="PlainText"/>
              <w:keepNext/>
              <w:spacing w:line="240" w:lineRule="auto"/>
              <w:jc w:val="center"/>
              <w:rPr>
                <w:rFonts w:ascii="Times New Roman" w:eastAsia="TimesNewRoman,Italic" w:hAnsi="Times New Roman" w:cs="Courier New"/>
                <w:w w:val="0"/>
                <w:sz w:val="22"/>
                <w:szCs w:val="22"/>
                <w:lang w:val="sk-SK"/>
              </w:rPr>
            </w:pPr>
            <w:r w:rsidRPr="0067319B">
              <w:rPr>
                <w:rFonts w:ascii="Times New Roman" w:eastAsia="TimesNewRoman,Italic" w:hAnsi="Times New Roman" w:cs="Courier New"/>
                <w:w w:val="0"/>
                <w:sz w:val="22"/>
                <w:szCs w:val="22"/>
                <w:lang w:val="sk-SK"/>
              </w:rPr>
              <w:t>Poissonová regresia</w:t>
            </w:r>
          </w:p>
        </w:tc>
        <w:tc>
          <w:tcPr>
            <w:tcW w:w="616" w:type="pct"/>
            <w:tcBorders>
              <w:bottom w:val="single" w:sz="4" w:space="0" w:color="auto"/>
            </w:tcBorders>
            <w:shd w:val="clear" w:color="auto" w:fill="auto"/>
          </w:tcPr>
          <w:p w14:paraId="486D8188" w14:textId="77777777" w:rsidR="00065B2E" w:rsidRPr="0067319B" w:rsidRDefault="00065B2E" w:rsidP="00B814BB">
            <w:pPr>
              <w:pStyle w:val="PlainText"/>
              <w:keepNext/>
              <w:spacing w:line="240" w:lineRule="auto"/>
              <w:jc w:val="center"/>
              <w:rPr>
                <w:rFonts w:ascii="Times New Roman" w:eastAsia="TimesNewRoman,Italic" w:hAnsi="Times New Roman" w:cs="Courier New"/>
                <w:w w:val="0"/>
                <w:sz w:val="22"/>
                <w:szCs w:val="22"/>
                <w:lang w:val="sk-SK"/>
              </w:rPr>
            </w:pPr>
            <w:r w:rsidRPr="0067319B">
              <w:rPr>
                <w:rFonts w:ascii="Times New Roman" w:eastAsia="TimesNewRoman,Italic" w:hAnsi="Times New Roman" w:cs="Courier New"/>
                <w:w w:val="0"/>
                <w:sz w:val="22"/>
                <w:szCs w:val="22"/>
                <w:highlight w:val="white"/>
                <w:lang w:val="sk-SK"/>
              </w:rPr>
              <w:t>0,805 (380)</w:t>
            </w:r>
          </w:p>
        </w:tc>
        <w:tc>
          <w:tcPr>
            <w:tcW w:w="615" w:type="pct"/>
            <w:tcBorders>
              <w:bottom w:val="single" w:sz="4" w:space="0" w:color="auto"/>
            </w:tcBorders>
            <w:shd w:val="clear" w:color="auto" w:fill="auto"/>
          </w:tcPr>
          <w:p w14:paraId="2C0F26EF" w14:textId="77777777" w:rsidR="00065B2E" w:rsidRPr="0067319B" w:rsidRDefault="00065B2E" w:rsidP="00B814BB">
            <w:pPr>
              <w:pStyle w:val="PlainText"/>
              <w:keepNext/>
              <w:spacing w:line="240" w:lineRule="auto"/>
              <w:jc w:val="center"/>
              <w:rPr>
                <w:rFonts w:ascii="Times New Roman" w:eastAsia="TimesNewRoman,Italic" w:hAnsi="Times New Roman" w:cs="Courier New"/>
                <w:w w:val="0"/>
                <w:sz w:val="22"/>
                <w:szCs w:val="22"/>
                <w:lang w:val="sk-SK"/>
              </w:rPr>
            </w:pPr>
            <w:r w:rsidRPr="0067319B">
              <w:rPr>
                <w:rFonts w:ascii="Times New Roman" w:eastAsia="TimesNewRoman,Italic" w:hAnsi="Times New Roman" w:cs="Courier New"/>
                <w:w w:val="0"/>
                <w:sz w:val="22"/>
                <w:szCs w:val="22"/>
                <w:highlight w:val="white"/>
                <w:lang w:val="sk-SK"/>
              </w:rPr>
              <w:t>0,927 (432)</w:t>
            </w:r>
          </w:p>
        </w:tc>
        <w:tc>
          <w:tcPr>
            <w:tcW w:w="540" w:type="pct"/>
            <w:tcBorders>
              <w:bottom w:val="single" w:sz="4" w:space="0" w:color="auto"/>
            </w:tcBorders>
            <w:shd w:val="clear" w:color="auto" w:fill="auto"/>
            <w:vAlign w:val="center"/>
          </w:tcPr>
          <w:p w14:paraId="5C556136" w14:textId="77777777" w:rsidR="00065B2E" w:rsidRPr="0067319B" w:rsidRDefault="00065B2E" w:rsidP="00B814BB">
            <w:pPr>
              <w:pStyle w:val="PlainText"/>
              <w:keepNext/>
              <w:spacing w:line="240" w:lineRule="auto"/>
              <w:jc w:val="center"/>
              <w:rPr>
                <w:rFonts w:ascii="Times New Roman" w:eastAsia="TimesNewRoman,Italic" w:hAnsi="Times New Roman" w:cs="Courier New"/>
                <w:w w:val="0"/>
                <w:sz w:val="22"/>
                <w:szCs w:val="22"/>
                <w:lang w:val="sk-SK"/>
              </w:rPr>
            </w:pPr>
            <w:r w:rsidRPr="0067319B">
              <w:rPr>
                <w:rFonts w:ascii="Times New Roman" w:eastAsia="TimesNewRoman,Italic" w:hAnsi="Times New Roman" w:cs="Courier New"/>
                <w:w w:val="0"/>
                <w:sz w:val="22"/>
                <w:szCs w:val="22"/>
                <w:highlight w:val="white"/>
                <w:lang w:val="sk-SK"/>
              </w:rPr>
              <w:t>0,868</w:t>
            </w:r>
          </w:p>
        </w:tc>
        <w:tc>
          <w:tcPr>
            <w:tcW w:w="539" w:type="pct"/>
            <w:tcBorders>
              <w:bottom w:val="single" w:sz="4" w:space="0" w:color="auto"/>
            </w:tcBorders>
            <w:shd w:val="clear" w:color="auto" w:fill="auto"/>
            <w:vAlign w:val="center"/>
          </w:tcPr>
          <w:p w14:paraId="527F2BE8" w14:textId="77777777" w:rsidR="00065B2E" w:rsidRPr="0067319B" w:rsidRDefault="00065B2E" w:rsidP="00B814BB">
            <w:pPr>
              <w:pStyle w:val="PlainText"/>
              <w:keepNext/>
              <w:spacing w:line="240" w:lineRule="auto"/>
              <w:jc w:val="center"/>
              <w:rPr>
                <w:rFonts w:ascii="Times New Roman" w:eastAsia="TimesNewRoman,Italic" w:hAnsi="Times New Roman" w:cs="Courier New"/>
                <w:w w:val="0"/>
                <w:sz w:val="22"/>
                <w:szCs w:val="22"/>
                <w:lang w:val="sk-SK"/>
              </w:rPr>
            </w:pPr>
            <w:r>
              <w:rPr>
                <w:rFonts w:ascii="Times New Roman" w:eastAsia="TimesNewRoman,Italic" w:hAnsi="Times New Roman" w:cs="Courier New"/>
                <w:w w:val="0"/>
                <w:sz w:val="22"/>
                <w:szCs w:val="22"/>
                <w:highlight w:val="white"/>
                <w:lang w:val="sk-SK"/>
              </w:rPr>
              <w:noBreakHyphen/>
            </w:r>
            <w:r w:rsidRPr="0067319B">
              <w:rPr>
                <w:rFonts w:ascii="Times New Roman" w:eastAsia="TimesNewRoman,Italic" w:hAnsi="Times New Roman" w:cs="Courier New"/>
                <w:w w:val="0"/>
                <w:sz w:val="22"/>
                <w:szCs w:val="22"/>
                <w:highlight w:val="white"/>
                <w:lang w:val="sk-SK"/>
              </w:rPr>
              <w:t>13,2</w:t>
            </w:r>
          </w:p>
        </w:tc>
        <w:tc>
          <w:tcPr>
            <w:tcW w:w="570" w:type="pct"/>
            <w:tcBorders>
              <w:bottom w:val="single" w:sz="4" w:space="0" w:color="auto"/>
            </w:tcBorders>
            <w:shd w:val="clear" w:color="auto" w:fill="auto"/>
            <w:vAlign w:val="center"/>
          </w:tcPr>
          <w:p w14:paraId="73C45492" w14:textId="77777777" w:rsidR="00065B2E" w:rsidRPr="0067319B" w:rsidRDefault="00065B2E" w:rsidP="00B814BB">
            <w:pPr>
              <w:pStyle w:val="PlainText"/>
              <w:keepNext/>
              <w:spacing w:line="240" w:lineRule="auto"/>
              <w:jc w:val="center"/>
              <w:rPr>
                <w:rFonts w:ascii="Times New Roman" w:eastAsia="TimesNewRoman,Italic" w:hAnsi="Times New Roman" w:cs="Courier New"/>
                <w:w w:val="0"/>
                <w:sz w:val="22"/>
                <w:szCs w:val="22"/>
                <w:lang w:val="sk-SK"/>
              </w:rPr>
            </w:pPr>
            <w:r w:rsidRPr="0067319B">
              <w:rPr>
                <w:rFonts w:ascii="Times New Roman" w:eastAsia="TimesNewRoman,Italic" w:hAnsi="Times New Roman" w:cs="Courier New"/>
                <w:w w:val="0"/>
                <w:sz w:val="22"/>
                <w:szCs w:val="22"/>
                <w:highlight w:val="white"/>
                <w:lang w:val="sk-SK"/>
              </w:rPr>
              <w:t>0,753; 1</w:t>
            </w:r>
            <w:r>
              <w:rPr>
                <w:rFonts w:ascii="Times New Roman" w:eastAsia="TimesNewRoman,Italic" w:hAnsi="Times New Roman" w:cs="Courier New"/>
                <w:w w:val="0"/>
                <w:sz w:val="22"/>
                <w:szCs w:val="22"/>
                <w:highlight w:val="white"/>
                <w:lang w:val="sk-SK"/>
              </w:rPr>
              <w:t>,</w:t>
            </w:r>
            <w:r w:rsidRPr="0067319B">
              <w:rPr>
                <w:rFonts w:ascii="Times New Roman" w:eastAsia="TimesNewRoman,Italic" w:hAnsi="Times New Roman" w:cs="Courier New"/>
                <w:w w:val="0"/>
                <w:sz w:val="22"/>
                <w:szCs w:val="22"/>
                <w:highlight w:val="white"/>
                <w:lang w:val="sk-SK"/>
              </w:rPr>
              <w:t>002</w:t>
            </w:r>
          </w:p>
        </w:tc>
        <w:tc>
          <w:tcPr>
            <w:tcW w:w="583" w:type="pct"/>
            <w:tcBorders>
              <w:bottom w:val="single" w:sz="4" w:space="0" w:color="auto"/>
            </w:tcBorders>
            <w:shd w:val="clear" w:color="auto" w:fill="auto"/>
            <w:vAlign w:val="center"/>
          </w:tcPr>
          <w:p w14:paraId="4DED5774" w14:textId="77777777" w:rsidR="00065B2E" w:rsidRPr="0067319B" w:rsidRDefault="00065B2E" w:rsidP="00B814BB">
            <w:pPr>
              <w:pStyle w:val="PlainText"/>
              <w:keepNext/>
              <w:spacing w:line="240" w:lineRule="auto"/>
              <w:jc w:val="center"/>
              <w:rPr>
                <w:rFonts w:ascii="Times New Roman" w:eastAsia="TimesNewRoman,Italic" w:hAnsi="Times New Roman" w:cs="Courier New"/>
                <w:w w:val="0"/>
                <w:sz w:val="22"/>
                <w:szCs w:val="22"/>
                <w:lang w:val="sk-SK"/>
              </w:rPr>
            </w:pPr>
            <w:r w:rsidRPr="0067319B">
              <w:rPr>
                <w:rFonts w:ascii="Times New Roman" w:eastAsia="TimesNewRoman,Italic" w:hAnsi="Times New Roman" w:cs="Courier New"/>
                <w:w w:val="0"/>
                <w:sz w:val="22"/>
                <w:szCs w:val="22"/>
                <w:highlight w:val="white"/>
                <w:lang w:val="sk-SK"/>
              </w:rPr>
              <w:t>0,0529</w:t>
            </w:r>
          </w:p>
        </w:tc>
      </w:tr>
      <w:tr w:rsidR="00065B2E" w:rsidRPr="0067319B" w14:paraId="7E25E880" w14:textId="77777777" w:rsidTr="00195377">
        <w:trPr>
          <w:jc w:val="center"/>
        </w:trPr>
        <w:tc>
          <w:tcPr>
            <w:tcW w:w="768" w:type="pct"/>
            <w:tcBorders>
              <w:bottom w:val="single" w:sz="4" w:space="0" w:color="auto"/>
            </w:tcBorders>
            <w:shd w:val="clear" w:color="auto" w:fill="auto"/>
          </w:tcPr>
          <w:p w14:paraId="45A0948B" w14:textId="77777777" w:rsidR="00065B2E" w:rsidRPr="0067319B" w:rsidRDefault="00065B2E" w:rsidP="00B814BB">
            <w:pPr>
              <w:pStyle w:val="PlainText"/>
              <w:keepNext/>
              <w:spacing w:line="240" w:lineRule="auto"/>
              <w:rPr>
                <w:rFonts w:ascii="Times New Roman" w:eastAsia="TimesNewRoman,Italic" w:hAnsi="Times New Roman" w:cs="Courier New"/>
                <w:w w:val="0"/>
                <w:sz w:val="22"/>
                <w:szCs w:val="22"/>
                <w:lang w:val="sk-SK"/>
              </w:rPr>
            </w:pPr>
            <w:r w:rsidRPr="0067319B">
              <w:rPr>
                <w:rFonts w:ascii="Times New Roman" w:eastAsia="TimesNewRoman,Italic" w:hAnsi="Times New Roman" w:cs="Courier New"/>
                <w:w w:val="0"/>
                <w:sz w:val="22"/>
                <w:szCs w:val="22"/>
                <w:lang w:val="sk-SK"/>
              </w:rPr>
              <w:t>Stredná</w:t>
            </w:r>
          </w:p>
        </w:tc>
        <w:tc>
          <w:tcPr>
            <w:tcW w:w="769" w:type="pct"/>
            <w:tcBorders>
              <w:bottom w:val="single" w:sz="4" w:space="0" w:color="auto"/>
            </w:tcBorders>
            <w:shd w:val="clear" w:color="auto" w:fill="auto"/>
          </w:tcPr>
          <w:p w14:paraId="3C6F6A65" w14:textId="77777777" w:rsidR="00065B2E" w:rsidRPr="0067319B" w:rsidRDefault="00065B2E" w:rsidP="00B814BB">
            <w:pPr>
              <w:pStyle w:val="PlainText"/>
              <w:keepNext/>
              <w:spacing w:line="240" w:lineRule="auto"/>
              <w:jc w:val="center"/>
              <w:rPr>
                <w:rFonts w:ascii="Times New Roman" w:eastAsia="TimesNewRoman,Italic" w:hAnsi="Times New Roman" w:cs="Courier New"/>
                <w:w w:val="0"/>
                <w:sz w:val="22"/>
                <w:szCs w:val="22"/>
                <w:lang w:val="sk-SK"/>
              </w:rPr>
            </w:pPr>
            <w:r w:rsidRPr="0067319B">
              <w:rPr>
                <w:rFonts w:ascii="Times New Roman" w:eastAsia="TimesNewRoman,Italic" w:hAnsi="Times New Roman" w:cs="Courier New"/>
                <w:w w:val="0"/>
                <w:sz w:val="22"/>
                <w:szCs w:val="22"/>
                <w:highlight w:val="white"/>
                <w:lang w:val="sk-SK"/>
              </w:rPr>
              <w:t xml:space="preserve">Poissonová </w:t>
            </w:r>
            <w:r w:rsidRPr="0067319B">
              <w:rPr>
                <w:rFonts w:ascii="Times New Roman" w:eastAsia="TimesNewRoman,Italic" w:hAnsi="Times New Roman" w:cs="Courier New"/>
                <w:w w:val="0"/>
                <w:sz w:val="22"/>
                <w:szCs w:val="22"/>
                <w:lang w:val="sk-SK"/>
              </w:rPr>
              <w:t>regresia</w:t>
            </w:r>
          </w:p>
        </w:tc>
        <w:tc>
          <w:tcPr>
            <w:tcW w:w="616" w:type="pct"/>
            <w:tcBorders>
              <w:bottom w:val="single" w:sz="4" w:space="0" w:color="auto"/>
            </w:tcBorders>
            <w:shd w:val="clear" w:color="auto" w:fill="auto"/>
          </w:tcPr>
          <w:p w14:paraId="19516CA0" w14:textId="77777777" w:rsidR="00065B2E" w:rsidRPr="0067319B" w:rsidRDefault="00065B2E" w:rsidP="00B814BB">
            <w:pPr>
              <w:pStyle w:val="PlainText"/>
              <w:keepNext/>
              <w:spacing w:line="240" w:lineRule="auto"/>
              <w:jc w:val="center"/>
              <w:rPr>
                <w:rFonts w:ascii="Times New Roman" w:eastAsia="TimesNewRoman,Italic" w:hAnsi="Times New Roman" w:cs="Courier New"/>
                <w:w w:val="0"/>
                <w:sz w:val="22"/>
                <w:szCs w:val="22"/>
                <w:lang w:val="sk-SK"/>
              </w:rPr>
            </w:pPr>
            <w:r w:rsidRPr="0067319B">
              <w:rPr>
                <w:rFonts w:ascii="Times New Roman" w:eastAsia="TimesNewRoman,Italic" w:hAnsi="Times New Roman" w:cs="Courier New"/>
                <w:w w:val="0"/>
                <w:sz w:val="22"/>
                <w:szCs w:val="22"/>
                <w:highlight w:val="white"/>
                <w:lang w:val="sk-SK"/>
              </w:rPr>
              <w:t>0,574 (287)</w:t>
            </w:r>
          </w:p>
        </w:tc>
        <w:tc>
          <w:tcPr>
            <w:tcW w:w="615" w:type="pct"/>
            <w:tcBorders>
              <w:bottom w:val="single" w:sz="4" w:space="0" w:color="auto"/>
            </w:tcBorders>
            <w:shd w:val="clear" w:color="auto" w:fill="auto"/>
          </w:tcPr>
          <w:p w14:paraId="63C0F7FC" w14:textId="77777777" w:rsidR="00065B2E" w:rsidRPr="0067319B" w:rsidRDefault="00065B2E" w:rsidP="00B814BB">
            <w:pPr>
              <w:pStyle w:val="PlainText"/>
              <w:keepNext/>
              <w:spacing w:line="240" w:lineRule="auto"/>
              <w:jc w:val="center"/>
              <w:rPr>
                <w:rFonts w:ascii="Times New Roman" w:eastAsia="TimesNewRoman,Italic" w:hAnsi="Times New Roman" w:cs="Courier New"/>
                <w:w w:val="0"/>
                <w:sz w:val="22"/>
                <w:szCs w:val="22"/>
                <w:lang w:val="sk-SK"/>
              </w:rPr>
            </w:pPr>
            <w:r w:rsidRPr="0067319B">
              <w:rPr>
                <w:rFonts w:ascii="Times New Roman" w:eastAsia="TimesNewRoman,Italic" w:hAnsi="Times New Roman" w:cs="Courier New"/>
                <w:w w:val="0"/>
                <w:sz w:val="22"/>
                <w:szCs w:val="22"/>
                <w:highlight w:val="white"/>
                <w:lang w:val="sk-SK"/>
              </w:rPr>
              <w:t>0,627 (333)</w:t>
            </w:r>
          </w:p>
        </w:tc>
        <w:tc>
          <w:tcPr>
            <w:tcW w:w="540" w:type="pct"/>
            <w:tcBorders>
              <w:bottom w:val="single" w:sz="4" w:space="0" w:color="auto"/>
            </w:tcBorders>
            <w:shd w:val="clear" w:color="auto" w:fill="auto"/>
            <w:vAlign w:val="center"/>
          </w:tcPr>
          <w:p w14:paraId="7CF671C8" w14:textId="77777777" w:rsidR="00065B2E" w:rsidRPr="0067319B" w:rsidRDefault="00065B2E" w:rsidP="00B814BB">
            <w:pPr>
              <w:pStyle w:val="PlainText"/>
              <w:keepNext/>
              <w:spacing w:line="240" w:lineRule="auto"/>
              <w:jc w:val="center"/>
              <w:rPr>
                <w:rFonts w:ascii="Times New Roman" w:eastAsia="TimesNewRoman,Italic" w:hAnsi="Times New Roman" w:cs="Courier New"/>
                <w:w w:val="0"/>
                <w:sz w:val="22"/>
                <w:szCs w:val="22"/>
                <w:lang w:val="sk-SK"/>
              </w:rPr>
            </w:pPr>
            <w:r w:rsidRPr="0067319B">
              <w:rPr>
                <w:rFonts w:ascii="Times New Roman" w:eastAsia="TimesNewRoman,Italic" w:hAnsi="Times New Roman" w:cs="Courier New"/>
                <w:w w:val="0"/>
                <w:sz w:val="22"/>
                <w:szCs w:val="22"/>
                <w:highlight w:val="white"/>
                <w:lang w:val="sk-SK"/>
              </w:rPr>
              <w:t>0,914</w:t>
            </w:r>
          </w:p>
        </w:tc>
        <w:tc>
          <w:tcPr>
            <w:tcW w:w="539" w:type="pct"/>
            <w:tcBorders>
              <w:bottom w:val="single" w:sz="4" w:space="0" w:color="auto"/>
            </w:tcBorders>
            <w:shd w:val="clear" w:color="auto" w:fill="auto"/>
            <w:vAlign w:val="center"/>
          </w:tcPr>
          <w:p w14:paraId="157813CC" w14:textId="77777777" w:rsidR="00065B2E" w:rsidRPr="0067319B" w:rsidRDefault="00065B2E" w:rsidP="00B814BB">
            <w:pPr>
              <w:pStyle w:val="PlainText"/>
              <w:keepNext/>
              <w:spacing w:line="240" w:lineRule="auto"/>
              <w:jc w:val="center"/>
              <w:rPr>
                <w:rFonts w:ascii="Times New Roman" w:eastAsia="TimesNewRoman,Italic" w:hAnsi="Times New Roman" w:cs="Courier New"/>
                <w:w w:val="0"/>
                <w:sz w:val="22"/>
                <w:szCs w:val="22"/>
                <w:lang w:val="sk-SK"/>
              </w:rPr>
            </w:pPr>
            <w:r>
              <w:rPr>
                <w:rFonts w:ascii="Times New Roman" w:eastAsia="TimesNewRoman,Italic" w:hAnsi="Times New Roman" w:cs="Courier New"/>
                <w:w w:val="0"/>
                <w:sz w:val="22"/>
                <w:szCs w:val="22"/>
                <w:highlight w:val="white"/>
                <w:lang w:val="sk-SK"/>
              </w:rPr>
              <w:noBreakHyphen/>
            </w:r>
            <w:r w:rsidRPr="0067319B">
              <w:rPr>
                <w:rFonts w:ascii="Times New Roman" w:eastAsia="TimesNewRoman,Italic" w:hAnsi="Times New Roman" w:cs="Courier New"/>
                <w:w w:val="0"/>
                <w:sz w:val="22"/>
                <w:szCs w:val="22"/>
                <w:highlight w:val="white"/>
                <w:lang w:val="sk-SK"/>
              </w:rPr>
              <w:t>8,6</w:t>
            </w:r>
          </w:p>
        </w:tc>
        <w:tc>
          <w:tcPr>
            <w:tcW w:w="570" w:type="pct"/>
            <w:tcBorders>
              <w:bottom w:val="single" w:sz="4" w:space="0" w:color="auto"/>
            </w:tcBorders>
            <w:shd w:val="clear" w:color="auto" w:fill="auto"/>
            <w:vAlign w:val="center"/>
          </w:tcPr>
          <w:p w14:paraId="3A9C429D" w14:textId="77777777" w:rsidR="00065B2E" w:rsidRPr="0067319B" w:rsidRDefault="00065B2E" w:rsidP="00B814BB">
            <w:pPr>
              <w:pStyle w:val="PlainText"/>
              <w:keepNext/>
              <w:spacing w:line="240" w:lineRule="auto"/>
              <w:jc w:val="center"/>
              <w:rPr>
                <w:rFonts w:ascii="Times New Roman" w:eastAsia="TimesNewRoman,Italic" w:hAnsi="Times New Roman" w:cs="Courier New"/>
                <w:w w:val="0"/>
                <w:sz w:val="22"/>
                <w:szCs w:val="22"/>
                <w:lang w:val="sk-SK"/>
              </w:rPr>
            </w:pPr>
            <w:r w:rsidRPr="0067319B">
              <w:rPr>
                <w:rFonts w:ascii="Times New Roman" w:eastAsia="TimesNewRoman,Italic" w:hAnsi="Times New Roman" w:cs="Courier New"/>
                <w:w w:val="0"/>
                <w:sz w:val="22"/>
                <w:szCs w:val="22"/>
                <w:highlight w:val="white"/>
                <w:lang w:val="sk-SK"/>
              </w:rPr>
              <w:t>0,775; 1,078</w:t>
            </w:r>
          </w:p>
        </w:tc>
        <w:tc>
          <w:tcPr>
            <w:tcW w:w="583" w:type="pct"/>
            <w:tcBorders>
              <w:bottom w:val="single" w:sz="4" w:space="0" w:color="auto"/>
            </w:tcBorders>
            <w:shd w:val="clear" w:color="auto" w:fill="auto"/>
            <w:vAlign w:val="center"/>
          </w:tcPr>
          <w:p w14:paraId="17B46225" w14:textId="77777777" w:rsidR="00065B2E" w:rsidRPr="0067319B" w:rsidRDefault="00065B2E" w:rsidP="00B814BB">
            <w:pPr>
              <w:pStyle w:val="PlainText"/>
              <w:keepNext/>
              <w:spacing w:line="240" w:lineRule="auto"/>
              <w:jc w:val="center"/>
              <w:rPr>
                <w:rFonts w:ascii="Times New Roman" w:eastAsia="TimesNewRoman,Italic" w:hAnsi="Times New Roman" w:cs="Courier New"/>
                <w:w w:val="0"/>
                <w:sz w:val="22"/>
                <w:szCs w:val="22"/>
                <w:lang w:val="sk-SK"/>
              </w:rPr>
            </w:pPr>
            <w:r w:rsidRPr="0067319B">
              <w:rPr>
                <w:rFonts w:ascii="Times New Roman" w:eastAsia="TimesNewRoman,Italic" w:hAnsi="Times New Roman" w:cs="Courier New"/>
                <w:w w:val="0"/>
                <w:sz w:val="22"/>
                <w:szCs w:val="22"/>
                <w:highlight w:val="white"/>
                <w:lang w:val="sk-SK"/>
              </w:rPr>
              <w:t>0,2875</w:t>
            </w:r>
          </w:p>
        </w:tc>
      </w:tr>
      <w:tr w:rsidR="00065B2E" w:rsidRPr="0067319B" w14:paraId="4D734427" w14:textId="77777777" w:rsidTr="00195377">
        <w:trPr>
          <w:jc w:val="center"/>
        </w:trPr>
        <w:tc>
          <w:tcPr>
            <w:tcW w:w="768" w:type="pct"/>
            <w:shd w:val="clear" w:color="auto" w:fill="auto"/>
          </w:tcPr>
          <w:p w14:paraId="0F556625" w14:textId="77777777" w:rsidR="00065B2E" w:rsidRPr="0067319B" w:rsidRDefault="00065B2E" w:rsidP="00B814BB">
            <w:pPr>
              <w:pStyle w:val="PlainText"/>
              <w:keepNext/>
              <w:spacing w:line="240" w:lineRule="auto"/>
              <w:rPr>
                <w:rFonts w:ascii="Times New Roman" w:eastAsia="TimesNewRoman,Italic" w:hAnsi="Times New Roman" w:cs="Courier New"/>
                <w:w w:val="0"/>
                <w:sz w:val="22"/>
                <w:szCs w:val="22"/>
                <w:lang w:val="sk-SK"/>
              </w:rPr>
            </w:pPr>
            <w:r w:rsidRPr="0067319B">
              <w:rPr>
                <w:rFonts w:ascii="Times New Roman" w:eastAsia="TimesNewRoman,Italic" w:hAnsi="Times New Roman" w:cs="Courier New"/>
                <w:w w:val="0"/>
                <w:sz w:val="22"/>
                <w:szCs w:val="22"/>
                <w:lang w:val="sk-SK"/>
              </w:rPr>
              <w:t>Závažná</w:t>
            </w:r>
          </w:p>
        </w:tc>
        <w:tc>
          <w:tcPr>
            <w:tcW w:w="769" w:type="pct"/>
            <w:shd w:val="clear" w:color="auto" w:fill="auto"/>
          </w:tcPr>
          <w:p w14:paraId="5A3C65CB" w14:textId="42547569" w:rsidR="00065B2E" w:rsidRPr="0067319B" w:rsidRDefault="00065B2E" w:rsidP="00B814BB">
            <w:pPr>
              <w:pStyle w:val="PlainText"/>
              <w:keepNext/>
              <w:spacing w:line="240" w:lineRule="auto"/>
              <w:jc w:val="center"/>
              <w:rPr>
                <w:rFonts w:ascii="Times New Roman" w:eastAsia="TimesNewRoman,Italic" w:hAnsi="Times New Roman" w:cs="Courier New"/>
                <w:w w:val="0"/>
                <w:sz w:val="22"/>
                <w:szCs w:val="22"/>
                <w:lang w:val="sk-SK"/>
              </w:rPr>
            </w:pPr>
            <w:r w:rsidRPr="0067319B">
              <w:rPr>
                <w:rFonts w:ascii="Times New Roman" w:eastAsia="TimesNewRoman,Italic" w:hAnsi="Times New Roman" w:cs="Courier New"/>
                <w:iCs/>
                <w:w w:val="0"/>
                <w:sz w:val="22"/>
                <w:szCs w:val="22"/>
                <w:highlight w:val="white"/>
                <w:lang w:val="sk-SK"/>
              </w:rPr>
              <w:t>negatívna binominálna regresia</w:t>
            </w:r>
          </w:p>
        </w:tc>
        <w:tc>
          <w:tcPr>
            <w:tcW w:w="616" w:type="pct"/>
            <w:shd w:val="clear" w:color="auto" w:fill="auto"/>
          </w:tcPr>
          <w:p w14:paraId="5A19FA1B" w14:textId="77777777" w:rsidR="00065B2E" w:rsidRPr="0067319B" w:rsidRDefault="00065B2E" w:rsidP="00B814BB">
            <w:pPr>
              <w:pStyle w:val="PlainText"/>
              <w:keepNext/>
              <w:spacing w:line="240" w:lineRule="auto"/>
              <w:jc w:val="center"/>
              <w:rPr>
                <w:rFonts w:ascii="Times New Roman" w:eastAsia="TimesNewRoman,Italic" w:hAnsi="Times New Roman" w:cs="Courier New"/>
                <w:w w:val="0"/>
                <w:sz w:val="22"/>
                <w:szCs w:val="22"/>
                <w:lang w:val="sk-SK"/>
              </w:rPr>
            </w:pPr>
            <w:r w:rsidRPr="0067319B">
              <w:rPr>
                <w:rFonts w:ascii="Times New Roman" w:eastAsia="TimesNewRoman,Italic" w:hAnsi="Times New Roman" w:cs="Courier New"/>
                <w:w w:val="0"/>
                <w:sz w:val="22"/>
                <w:szCs w:val="22"/>
                <w:highlight w:val="white"/>
                <w:lang w:val="sk-SK"/>
              </w:rPr>
              <w:t>0,239 (151)</w:t>
            </w:r>
          </w:p>
        </w:tc>
        <w:tc>
          <w:tcPr>
            <w:tcW w:w="615" w:type="pct"/>
            <w:shd w:val="clear" w:color="auto" w:fill="auto"/>
          </w:tcPr>
          <w:p w14:paraId="319CC416" w14:textId="77777777" w:rsidR="00065B2E" w:rsidRPr="0067319B" w:rsidRDefault="00065B2E" w:rsidP="00B814BB">
            <w:pPr>
              <w:pStyle w:val="PlainText"/>
              <w:keepNext/>
              <w:spacing w:line="240" w:lineRule="auto"/>
              <w:jc w:val="center"/>
              <w:rPr>
                <w:rFonts w:ascii="Times New Roman" w:eastAsia="TimesNewRoman,Italic" w:hAnsi="Times New Roman" w:cs="Courier New"/>
                <w:w w:val="0"/>
                <w:sz w:val="22"/>
                <w:szCs w:val="22"/>
                <w:lang w:val="sk-SK"/>
              </w:rPr>
            </w:pPr>
            <w:r w:rsidRPr="0067319B">
              <w:rPr>
                <w:rFonts w:ascii="Times New Roman" w:eastAsia="TimesNewRoman,Italic" w:hAnsi="Times New Roman" w:cs="Courier New"/>
                <w:w w:val="0"/>
                <w:sz w:val="22"/>
                <w:szCs w:val="22"/>
                <w:highlight w:val="white"/>
                <w:lang w:val="sk-SK"/>
              </w:rPr>
              <w:t>0,315 (192)</w:t>
            </w:r>
          </w:p>
        </w:tc>
        <w:tc>
          <w:tcPr>
            <w:tcW w:w="540" w:type="pct"/>
            <w:shd w:val="clear" w:color="auto" w:fill="auto"/>
            <w:vAlign w:val="center"/>
          </w:tcPr>
          <w:p w14:paraId="661B5782" w14:textId="77777777" w:rsidR="00065B2E" w:rsidRPr="0067319B" w:rsidRDefault="00065B2E" w:rsidP="00B814BB">
            <w:pPr>
              <w:pStyle w:val="PlainText"/>
              <w:keepNext/>
              <w:spacing w:line="240" w:lineRule="auto"/>
              <w:jc w:val="center"/>
              <w:rPr>
                <w:rFonts w:ascii="Times New Roman" w:eastAsia="TimesNewRoman,Italic" w:hAnsi="Times New Roman" w:cs="Courier New"/>
                <w:w w:val="0"/>
                <w:sz w:val="22"/>
                <w:szCs w:val="22"/>
                <w:lang w:val="sk-SK"/>
              </w:rPr>
            </w:pPr>
            <w:r w:rsidRPr="0067319B">
              <w:rPr>
                <w:rFonts w:ascii="Times New Roman" w:eastAsia="TimesNewRoman,Italic" w:hAnsi="Times New Roman" w:cs="Courier New"/>
                <w:w w:val="0"/>
                <w:sz w:val="22"/>
                <w:szCs w:val="22"/>
                <w:highlight w:val="white"/>
                <w:lang w:val="sk-SK"/>
              </w:rPr>
              <w:t>0,757</w:t>
            </w:r>
          </w:p>
        </w:tc>
        <w:tc>
          <w:tcPr>
            <w:tcW w:w="539" w:type="pct"/>
            <w:shd w:val="clear" w:color="auto" w:fill="auto"/>
            <w:vAlign w:val="center"/>
          </w:tcPr>
          <w:p w14:paraId="41F8F60F" w14:textId="77777777" w:rsidR="00065B2E" w:rsidRPr="0067319B" w:rsidRDefault="00065B2E" w:rsidP="00B814BB">
            <w:pPr>
              <w:pStyle w:val="PlainText"/>
              <w:keepNext/>
              <w:spacing w:line="240" w:lineRule="auto"/>
              <w:jc w:val="center"/>
              <w:rPr>
                <w:rFonts w:ascii="Times New Roman" w:eastAsia="TimesNewRoman,Italic" w:hAnsi="Times New Roman" w:cs="Courier New"/>
                <w:w w:val="0"/>
                <w:sz w:val="22"/>
                <w:szCs w:val="22"/>
                <w:lang w:val="sk-SK"/>
              </w:rPr>
            </w:pPr>
            <w:r>
              <w:rPr>
                <w:rFonts w:ascii="Times New Roman" w:eastAsia="TimesNewRoman,Italic" w:hAnsi="Times New Roman" w:cs="Courier New"/>
                <w:w w:val="0"/>
                <w:sz w:val="22"/>
                <w:szCs w:val="22"/>
                <w:highlight w:val="white"/>
                <w:lang w:val="sk-SK"/>
              </w:rPr>
              <w:noBreakHyphen/>
            </w:r>
            <w:r w:rsidRPr="0067319B">
              <w:rPr>
                <w:rFonts w:ascii="Times New Roman" w:eastAsia="TimesNewRoman,Italic" w:hAnsi="Times New Roman" w:cs="Courier New"/>
                <w:w w:val="0"/>
                <w:sz w:val="22"/>
                <w:szCs w:val="22"/>
                <w:highlight w:val="white"/>
                <w:lang w:val="sk-SK"/>
              </w:rPr>
              <w:t>24,3</w:t>
            </w:r>
          </w:p>
        </w:tc>
        <w:tc>
          <w:tcPr>
            <w:tcW w:w="570" w:type="pct"/>
            <w:shd w:val="clear" w:color="auto" w:fill="auto"/>
            <w:vAlign w:val="center"/>
          </w:tcPr>
          <w:p w14:paraId="07048381" w14:textId="77777777" w:rsidR="00065B2E" w:rsidRPr="0067319B" w:rsidRDefault="00065B2E" w:rsidP="00B814BB">
            <w:pPr>
              <w:pStyle w:val="PlainText"/>
              <w:keepNext/>
              <w:spacing w:line="240" w:lineRule="auto"/>
              <w:jc w:val="center"/>
              <w:rPr>
                <w:rFonts w:ascii="Times New Roman" w:eastAsia="TimesNewRoman,Italic" w:hAnsi="Times New Roman" w:cs="Courier New"/>
                <w:w w:val="0"/>
                <w:sz w:val="22"/>
                <w:szCs w:val="22"/>
                <w:lang w:val="sk-SK"/>
              </w:rPr>
            </w:pPr>
            <w:r w:rsidRPr="0067319B">
              <w:rPr>
                <w:rFonts w:ascii="Times New Roman" w:eastAsia="TimesNewRoman,Italic" w:hAnsi="Times New Roman" w:cs="Courier New"/>
                <w:w w:val="0"/>
                <w:sz w:val="22"/>
                <w:szCs w:val="22"/>
                <w:highlight w:val="white"/>
                <w:lang w:val="sk-SK"/>
              </w:rPr>
              <w:t>0,601; 0,952</w:t>
            </w:r>
          </w:p>
        </w:tc>
        <w:tc>
          <w:tcPr>
            <w:tcW w:w="583" w:type="pct"/>
            <w:shd w:val="clear" w:color="auto" w:fill="auto"/>
            <w:vAlign w:val="center"/>
          </w:tcPr>
          <w:p w14:paraId="5335AE79" w14:textId="77777777" w:rsidR="00065B2E" w:rsidRPr="0067319B" w:rsidRDefault="00065B2E" w:rsidP="00B814BB">
            <w:pPr>
              <w:pStyle w:val="PlainText"/>
              <w:keepNext/>
              <w:spacing w:line="240" w:lineRule="auto"/>
              <w:jc w:val="center"/>
              <w:rPr>
                <w:rFonts w:ascii="Times New Roman" w:eastAsia="TimesNewRoman,Italic" w:hAnsi="Times New Roman" w:cs="Courier New"/>
                <w:w w:val="0"/>
                <w:sz w:val="22"/>
                <w:szCs w:val="22"/>
                <w:lang w:val="sk-SK"/>
              </w:rPr>
            </w:pPr>
            <w:r w:rsidRPr="0067319B">
              <w:rPr>
                <w:rFonts w:ascii="Times New Roman" w:eastAsia="TimesNewRoman,Italic" w:hAnsi="Times New Roman" w:cs="Courier New"/>
                <w:w w:val="0"/>
                <w:sz w:val="22"/>
                <w:szCs w:val="22"/>
                <w:highlight w:val="white"/>
                <w:lang w:val="sk-SK"/>
              </w:rPr>
              <w:t>0,0175</w:t>
            </w:r>
          </w:p>
        </w:tc>
      </w:tr>
    </w:tbl>
    <w:p w14:paraId="5A0A7118" w14:textId="77777777" w:rsidR="00065B2E" w:rsidRPr="0067319B" w:rsidRDefault="00065B2E" w:rsidP="00065B2E">
      <w:pPr>
        <w:tabs>
          <w:tab w:val="center" w:pos="4153"/>
          <w:tab w:val="right" w:pos="8306"/>
        </w:tabs>
        <w:rPr>
          <w:szCs w:val="22"/>
        </w:rPr>
      </w:pPr>
    </w:p>
    <w:p w14:paraId="5DA19942" w14:textId="77777777" w:rsidR="00065B2E" w:rsidRPr="0067319B" w:rsidRDefault="00065B2E" w:rsidP="00065B2E">
      <w:pPr>
        <w:tabs>
          <w:tab w:val="center" w:pos="4153"/>
          <w:tab w:val="right" w:pos="8306"/>
        </w:tabs>
        <w:rPr>
          <w:szCs w:val="22"/>
        </w:rPr>
      </w:pPr>
      <w:r w:rsidRPr="0067319B">
        <w:rPr>
          <w:szCs w:val="22"/>
        </w:rPr>
        <w:t xml:space="preserve">Vyskytol sa trend smerom k zníženiu stredných a závažných exacerbácií u pacientov liečených roflumilastom v porovnaní s placebom po dobu 52 týždňov, ktorý však nedosiahol štatistický význam (tabuľka 2). Predurčená analýza citlivosti s použitím modelu binominálnej regresie preukázala štatistický významný rozdiel </w:t>
      </w:r>
      <w:r w:rsidRPr="0067319B">
        <w:rPr>
          <w:szCs w:val="22"/>
        </w:rPr>
        <w:noBreakHyphen/>
        <w:t>14,2% (pomer mier: 0,86</w:t>
      </w:r>
      <w:r w:rsidRPr="0067319B">
        <w:rPr>
          <w:rFonts w:eastAsia="TimesNewRoman,Italic"/>
          <w:w w:val="0"/>
          <w:szCs w:val="22"/>
          <w:highlight w:val="white"/>
        </w:rPr>
        <w:t>; 95% IS: 0,74 až 0,99</w:t>
      </w:r>
      <w:r w:rsidRPr="0067319B">
        <w:rPr>
          <w:szCs w:val="22"/>
        </w:rPr>
        <w:t>).</w:t>
      </w:r>
    </w:p>
    <w:p w14:paraId="1B815644" w14:textId="77777777" w:rsidR="00065B2E" w:rsidRPr="0067319B" w:rsidRDefault="00065B2E" w:rsidP="00065B2E">
      <w:pPr>
        <w:tabs>
          <w:tab w:val="center" w:pos="4153"/>
          <w:tab w:val="right" w:pos="8306"/>
        </w:tabs>
        <w:rPr>
          <w:szCs w:val="22"/>
        </w:rPr>
      </w:pPr>
    </w:p>
    <w:p w14:paraId="4BD727A6" w14:textId="77777777" w:rsidR="00065B2E" w:rsidRPr="0067319B" w:rsidRDefault="00065B2E" w:rsidP="00065B2E">
      <w:pPr>
        <w:tabs>
          <w:tab w:val="center" w:pos="4153"/>
          <w:tab w:val="right" w:pos="8306"/>
        </w:tabs>
        <w:rPr>
          <w:rFonts w:eastAsia="TimesNewRoman,Italic"/>
          <w:w w:val="0"/>
          <w:szCs w:val="22"/>
        </w:rPr>
      </w:pPr>
      <w:r w:rsidRPr="0067319B">
        <w:rPr>
          <w:szCs w:val="22"/>
        </w:rPr>
        <w:t xml:space="preserve">Pomery mier analýzy s Poissonovou regresiou podľa protokolu a analýzy pôvodného zámeru liečby vylučujúcej nevýznamnú citlivosť s Poissonovou regresiou boli </w:t>
      </w:r>
      <w:r w:rsidRPr="0067319B">
        <w:rPr>
          <w:rFonts w:eastAsia="TimesNewRoman,Italic"/>
          <w:w w:val="0"/>
          <w:szCs w:val="22"/>
          <w:highlight w:val="white"/>
        </w:rPr>
        <w:t>0,81 (95% IS: 0,69 až 0,94) a 0,89 (95% IS: 0,77 až 1,02), v uvedenom poradí.</w:t>
      </w:r>
    </w:p>
    <w:p w14:paraId="1818E6F2" w14:textId="77777777" w:rsidR="00065B2E" w:rsidRPr="0067319B" w:rsidRDefault="00065B2E" w:rsidP="00065B2E">
      <w:pPr>
        <w:tabs>
          <w:tab w:val="center" w:pos="4153"/>
          <w:tab w:val="right" w:pos="8306"/>
        </w:tabs>
        <w:rPr>
          <w:rFonts w:eastAsia="TimesNewRoman,Italic"/>
          <w:w w:val="0"/>
          <w:szCs w:val="22"/>
        </w:rPr>
      </w:pPr>
    </w:p>
    <w:p w14:paraId="0E608B03" w14:textId="77777777" w:rsidR="00065B2E" w:rsidRPr="0067319B" w:rsidRDefault="00065B2E" w:rsidP="00065B2E">
      <w:pPr>
        <w:tabs>
          <w:tab w:val="center" w:pos="4153"/>
          <w:tab w:val="right" w:pos="8306"/>
        </w:tabs>
        <w:rPr>
          <w:rFonts w:eastAsia="TimesNewRoman,Italic"/>
          <w:w w:val="0"/>
          <w:szCs w:val="22"/>
        </w:rPr>
      </w:pPr>
      <w:r w:rsidRPr="0067319B">
        <w:rPr>
          <w:rFonts w:eastAsia="TimesNewRoman,Italic"/>
          <w:w w:val="0"/>
          <w:szCs w:val="22"/>
        </w:rPr>
        <w:t xml:space="preserve">Zníženia sa dosiahli v podskupine pacientov súbežne liečených LAMA (pomer mier: </w:t>
      </w:r>
      <w:r w:rsidRPr="0067319B">
        <w:rPr>
          <w:rFonts w:eastAsia="TimesNewRoman,Italic"/>
          <w:w w:val="0"/>
          <w:szCs w:val="22"/>
          <w:highlight w:val="white"/>
        </w:rPr>
        <w:t>0,88; 95% IS: 0,75 až 1,04</w:t>
      </w:r>
      <w:r w:rsidRPr="0067319B">
        <w:rPr>
          <w:rFonts w:eastAsia="TimesNewRoman,Italic"/>
          <w:w w:val="0"/>
          <w:szCs w:val="22"/>
        </w:rPr>
        <w:t xml:space="preserve">) a v podskupine súbežne neliečenej LAMA (pomer mier: </w:t>
      </w:r>
      <w:r w:rsidRPr="0067319B">
        <w:rPr>
          <w:rFonts w:eastAsia="TimesNewRoman,Italic"/>
          <w:w w:val="0"/>
          <w:szCs w:val="22"/>
          <w:highlight w:val="white"/>
        </w:rPr>
        <w:t>0,83; 95% IS: 0,62 až 1,12).</w:t>
      </w:r>
    </w:p>
    <w:p w14:paraId="28C1B54D" w14:textId="77777777" w:rsidR="00065B2E" w:rsidRPr="0067319B" w:rsidRDefault="00065B2E" w:rsidP="00065B2E">
      <w:pPr>
        <w:tabs>
          <w:tab w:val="center" w:pos="4153"/>
          <w:tab w:val="right" w:pos="8306"/>
        </w:tabs>
        <w:rPr>
          <w:rFonts w:eastAsia="TimesNewRoman,Italic"/>
          <w:w w:val="0"/>
          <w:szCs w:val="22"/>
        </w:rPr>
      </w:pPr>
    </w:p>
    <w:p w14:paraId="2A552231" w14:textId="77777777" w:rsidR="00065B2E" w:rsidRPr="0067319B" w:rsidRDefault="00065B2E" w:rsidP="00065B2E">
      <w:pPr>
        <w:tabs>
          <w:tab w:val="center" w:pos="4153"/>
          <w:tab w:val="right" w:pos="8306"/>
        </w:tabs>
        <w:rPr>
          <w:rFonts w:eastAsia="TimesNewRoman,Italic"/>
          <w:w w:val="0"/>
          <w:szCs w:val="22"/>
        </w:rPr>
      </w:pPr>
      <w:r w:rsidRPr="0067319B">
        <w:rPr>
          <w:rFonts w:eastAsia="TimesNewRoman,Italic"/>
          <w:w w:val="0"/>
          <w:szCs w:val="22"/>
        </w:rPr>
        <w:t>Miera závažných ex</w:t>
      </w:r>
      <w:r>
        <w:rPr>
          <w:rFonts w:eastAsia="TimesNewRoman,Italic"/>
          <w:w w:val="0"/>
          <w:szCs w:val="22"/>
        </w:rPr>
        <w:t>a</w:t>
      </w:r>
      <w:r w:rsidRPr="0067319B">
        <w:rPr>
          <w:rFonts w:eastAsia="TimesNewRoman,Italic"/>
          <w:w w:val="0"/>
          <w:szCs w:val="22"/>
        </w:rPr>
        <w:t xml:space="preserve">cerbácií sa znížila v celkovej skupine pacientov (pomer mier: </w:t>
      </w:r>
      <w:r w:rsidRPr="0067319B">
        <w:rPr>
          <w:rFonts w:eastAsia="TimesNewRoman,Italic"/>
          <w:w w:val="0"/>
          <w:szCs w:val="22"/>
          <w:highlight w:val="white"/>
        </w:rPr>
        <w:t xml:space="preserve">0,76; 95% IS: 0,60 až 0,95) </w:t>
      </w:r>
      <w:r w:rsidRPr="0067319B">
        <w:rPr>
          <w:rFonts w:eastAsia="TimesNewRoman,Italic"/>
          <w:w w:val="0"/>
          <w:szCs w:val="22"/>
        </w:rPr>
        <w:t xml:space="preserve">s mierou 0,24 na pacienta/rok v porovnaní s mierou 0,32 na pacienta/rok u pacientov užívajúcich placebo. Podobné zníženie sa dosiahlo v podskupine pacientov súbežne liečenej LAMA (pomer mier: </w:t>
      </w:r>
      <w:r w:rsidRPr="0067319B">
        <w:rPr>
          <w:rFonts w:eastAsia="TimesNewRoman,Italic"/>
          <w:w w:val="0"/>
          <w:szCs w:val="22"/>
          <w:highlight w:val="white"/>
        </w:rPr>
        <w:t xml:space="preserve">0,77; 95% IS: 0,60 až 0,99) </w:t>
      </w:r>
      <w:r w:rsidRPr="0067319B">
        <w:rPr>
          <w:rFonts w:eastAsia="TimesNewRoman,Italic"/>
          <w:w w:val="0"/>
          <w:szCs w:val="22"/>
        </w:rPr>
        <w:t xml:space="preserve">a v podskupine súbežne neliečenej LAMA (pomer mier: </w:t>
      </w:r>
      <w:r w:rsidRPr="0067319B">
        <w:rPr>
          <w:rFonts w:eastAsia="TimesNewRoman,Italic"/>
          <w:w w:val="0"/>
          <w:szCs w:val="22"/>
          <w:highlight w:val="white"/>
        </w:rPr>
        <w:t>0,71; 95% IS: 0,42 až 1,20).</w:t>
      </w:r>
    </w:p>
    <w:p w14:paraId="1F0D75C3" w14:textId="77777777" w:rsidR="00065B2E" w:rsidRPr="0067319B" w:rsidRDefault="00065B2E" w:rsidP="00065B2E">
      <w:pPr>
        <w:tabs>
          <w:tab w:val="center" w:pos="4153"/>
          <w:tab w:val="right" w:pos="8306"/>
        </w:tabs>
        <w:rPr>
          <w:rFonts w:eastAsia="TimesNewRoman,Italic"/>
          <w:w w:val="0"/>
          <w:szCs w:val="22"/>
        </w:rPr>
      </w:pPr>
    </w:p>
    <w:p w14:paraId="626B8A03" w14:textId="77777777" w:rsidR="00065B2E" w:rsidRPr="0067319B" w:rsidRDefault="00065B2E" w:rsidP="00065B2E">
      <w:pPr>
        <w:tabs>
          <w:tab w:val="center" w:pos="4153"/>
          <w:tab w:val="right" w:pos="8306"/>
        </w:tabs>
        <w:rPr>
          <w:rFonts w:eastAsia="TimesNewRoman,Italic"/>
          <w:w w:val="0"/>
          <w:szCs w:val="22"/>
        </w:rPr>
      </w:pPr>
      <w:r w:rsidRPr="0067319B">
        <w:rPr>
          <w:rFonts w:eastAsia="TimesNewRoman,Italic"/>
          <w:w w:val="0"/>
          <w:szCs w:val="22"/>
          <w:highlight w:val="white"/>
        </w:rPr>
        <w:t xml:space="preserve">Roflumilast </w:t>
      </w:r>
      <w:r w:rsidRPr="0067319B">
        <w:rPr>
          <w:rFonts w:eastAsia="TimesNewRoman,Italic"/>
          <w:w w:val="0"/>
          <w:szCs w:val="22"/>
        </w:rPr>
        <w:t xml:space="preserve">zlepšil funkciu pľúc po 4 týždňoch (ktorá sa zachovala po dobu 52 týždňov). Hodnoty </w:t>
      </w:r>
      <w:r w:rsidRPr="0067319B">
        <w:rPr>
          <w:rFonts w:eastAsia="TimesNewRoman,Italic"/>
          <w:w w:val="0"/>
          <w:szCs w:val="22"/>
          <w:highlight w:val="white"/>
        </w:rPr>
        <w:t>FEV</w:t>
      </w:r>
      <w:r w:rsidRPr="0067319B">
        <w:rPr>
          <w:rFonts w:eastAsia="TimesNewRoman,Italic"/>
          <w:w w:val="0"/>
          <w:szCs w:val="22"/>
          <w:highlight w:val="white"/>
          <w:vertAlign w:val="subscript"/>
        </w:rPr>
        <w:t>1</w:t>
      </w:r>
      <w:r w:rsidRPr="0067319B">
        <w:rPr>
          <w:rFonts w:eastAsia="TimesNewRoman,Italic"/>
          <w:w w:val="0"/>
          <w:szCs w:val="22"/>
          <w:vertAlign w:val="subscript"/>
        </w:rPr>
        <w:t xml:space="preserve"> </w:t>
      </w:r>
      <w:r w:rsidRPr="0067319B">
        <w:rPr>
          <w:szCs w:val="22"/>
        </w:rPr>
        <w:t xml:space="preserve">po podaní bronchodilatátora sa zvýšili v skupine s roflumilastom o 52 ml </w:t>
      </w:r>
      <w:r w:rsidRPr="0067319B">
        <w:rPr>
          <w:rFonts w:eastAsia="TimesNewRoman,Italic"/>
          <w:w w:val="0"/>
          <w:szCs w:val="22"/>
          <w:highlight w:val="white"/>
        </w:rPr>
        <w:t xml:space="preserve">(95% IS: 40, 65 ml) </w:t>
      </w:r>
      <w:r w:rsidRPr="0067319B">
        <w:rPr>
          <w:rFonts w:eastAsia="TimesNewRoman,Italic"/>
          <w:w w:val="0"/>
          <w:szCs w:val="22"/>
        </w:rPr>
        <w:t xml:space="preserve">a znížili v skupine s placebom o 4 ml </w:t>
      </w:r>
      <w:r w:rsidRPr="0067319B">
        <w:rPr>
          <w:rFonts w:eastAsia="TimesNewRoman,Italic"/>
          <w:w w:val="0"/>
          <w:szCs w:val="22"/>
          <w:highlight w:val="white"/>
        </w:rPr>
        <w:t xml:space="preserve">(95% IS: </w:t>
      </w:r>
      <w:r w:rsidRPr="0067319B">
        <w:rPr>
          <w:rFonts w:eastAsia="TimesNewRoman,Italic"/>
          <w:w w:val="0"/>
          <w:szCs w:val="22"/>
          <w:highlight w:val="white"/>
        </w:rPr>
        <w:noBreakHyphen/>
        <w:t xml:space="preserve">16, 9 ml). </w:t>
      </w:r>
      <w:r w:rsidRPr="0067319B">
        <w:rPr>
          <w:rFonts w:eastAsia="TimesNewRoman,Italic"/>
          <w:w w:val="0"/>
          <w:szCs w:val="22"/>
        </w:rPr>
        <w:t xml:space="preserve">Hodnoty </w:t>
      </w:r>
      <w:r w:rsidRPr="0067319B">
        <w:rPr>
          <w:rFonts w:eastAsia="TimesNewRoman,Italic"/>
          <w:w w:val="0"/>
          <w:szCs w:val="22"/>
          <w:highlight w:val="white"/>
        </w:rPr>
        <w:t>FEV</w:t>
      </w:r>
      <w:r w:rsidRPr="0067319B">
        <w:rPr>
          <w:rFonts w:eastAsia="TimesNewRoman,Italic"/>
          <w:w w:val="0"/>
          <w:szCs w:val="22"/>
          <w:highlight w:val="white"/>
          <w:vertAlign w:val="subscript"/>
        </w:rPr>
        <w:t>1</w:t>
      </w:r>
      <w:r w:rsidRPr="0067319B">
        <w:rPr>
          <w:rFonts w:eastAsia="TimesNewRoman,Italic"/>
          <w:w w:val="0"/>
          <w:szCs w:val="22"/>
          <w:vertAlign w:val="subscript"/>
        </w:rPr>
        <w:t xml:space="preserve"> </w:t>
      </w:r>
      <w:r w:rsidRPr="0067319B">
        <w:rPr>
          <w:szCs w:val="22"/>
        </w:rPr>
        <w:t xml:space="preserve">po podaní bronchodilatátora ukázali klinicky významné zlepšenie v prospech roflumilastu o 56 ml nad placebom </w:t>
      </w:r>
      <w:r w:rsidRPr="0067319B">
        <w:rPr>
          <w:rFonts w:eastAsia="TimesNewRoman,Italic"/>
          <w:w w:val="0"/>
          <w:szCs w:val="22"/>
          <w:highlight w:val="white"/>
        </w:rPr>
        <w:t>(95% IS: 38, 73 ml).</w:t>
      </w:r>
    </w:p>
    <w:p w14:paraId="529A7C91" w14:textId="77777777" w:rsidR="00065B2E" w:rsidRPr="0067319B" w:rsidRDefault="00065B2E" w:rsidP="00065B2E">
      <w:pPr>
        <w:tabs>
          <w:tab w:val="center" w:pos="4153"/>
          <w:tab w:val="right" w:pos="8306"/>
        </w:tabs>
        <w:rPr>
          <w:rFonts w:eastAsia="TimesNewRoman,Italic"/>
          <w:w w:val="0"/>
          <w:szCs w:val="22"/>
        </w:rPr>
      </w:pPr>
    </w:p>
    <w:p w14:paraId="0BA99A99" w14:textId="77777777" w:rsidR="00065B2E" w:rsidRPr="0067319B" w:rsidRDefault="00065B2E" w:rsidP="00065B2E">
      <w:pPr>
        <w:tabs>
          <w:tab w:val="center" w:pos="4153"/>
          <w:tab w:val="right" w:pos="8306"/>
        </w:tabs>
        <w:rPr>
          <w:rFonts w:eastAsia="TimesNewRoman,Italic" w:cs="TimesNewRoman,Italic"/>
          <w:w w:val="0"/>
          <w:szCs w:val="22"/>
        </w:rPr>
      </w:pPr>
      <w:r w:rsidRPr="0067319B">
        <w:rPr>
          <w:rFonts w:eastAsia="TimesNewRoman,Italic"/>
          <w:w w:val="0"/>
          <w:szCs w:val="22"/>
        </w:rPr>
        <w:t>Sedemnásť (1,8%) pacientov v skupine s </w:t>
      </w:r>
      <w:r w:rsidRPr="0067319B">
        <w:rPr>
          <w:szCs w:val="22"/>
        </w:rPr>
        <w:t xml:space="preserve">roflumilastom a 18 (1,9%) pacientov v skupine s placebom zomrelo počas dvojito zaslepenej fázy z akýchkoľvek dôvodov a 7 (0,7%) pacientov v každej skupine zomrelo z dôvodu exacerbácie CHOCHP. Pomer pacientov, u ktorých sa vyskytol aspoň 1 nežiaduci účinok počas dvojito zaslepenej fázy bol </w:t>
      </w:r>
      <w:r w:rsidRPr="0067319B">
        <w:rPr>
          <w:rFonts w:eastAsia="TimesNewRoman,Italic"/>
          <w:w w:val="0"/>
          <w:szCs w:val="22"/>
          <w:highlight w:val="white"/>
        </w:rPr>
        <w:t>648 (66,9%) pacientov a 572 (59,2%) pacientov v skupinách s roflumilastom a placebom, v uvedenom poradí.</w:t>
      </w:r>
      <w:r w:rsidRPr="0067319B">
        <w:rPr>
          <w:rFonts w:eastAsia="TimesNewRoman,Italic"/>
          <w:w w:val="0"/>
          <w:szCs w:val="22"/>
        </w:rPr>
        <w:t xml:space="preserve"> Pozorované nežiaduce účinky pre </w:t>
      </w:r>
      <w:r w:rsidRPr="0067319B">
        <w:rPr>
          <w:rFonts w:eastAsia="TimesNewRoman,Italic"/>
          <w:w w:val="0"/>
          <w:szCs w:val="22"/>
          <w:highlight w:val="white"/>
        </w:rPr>
        <w:t xml:space="preserve">roflumilast v štúdii </w:t>
      </w:r>
      <w:r w:rsidRPr="0067319B">
        <w:rPr>
          <w:rFonts w:eastAsia="TimesNewRoman,Italic" w:cs="TimesNewRoman,Italic"/>
          <w:w w:val="0"/>
          <w:szCs w:val="22"/>
          <w:highlight w:val="white"/>
        </w:rPr>
        <w:t xml:space="preserve">RO-2455-404-RD </w:t>
      </w:r>
      <w:r w:rsidRPr="0067319B">
        <w:rPr>
          <w:rFonts w:eastAsia="TimesNewRoman,Italic" w:cs="TimesNewRoman,Italic"/>
          <w:w w:val="0"/>
          <w:szCs w:val="22"/>
        </w:rPr>
        <w:t>boli v súlade s nežiaducimi účinkami už zahrnutými v časti 4.8.</w:t>
      </w:r>
    </w:p>
    <w:p w14:paraId="049CA3D8" w14:textId="77777777" w:rsidR="00065B2E" w:rsidRPr="0067319B" w:rsidRDefault="00065B2E" w:rsidP="00065B2E">
      <w:pPr>
        <w:tabs>
          <w:tab w:val="center" w:pos="4153"/>
          <w:tab w:val="right" w:pos="8306"/>
        </w:tabs>
        <w:rPr>
          <w:rFonts w:eastAsia="TimesNewRoman,Italic" w:cs="TimesNewRoman,Italic"/>
          <w:w w:val="0"/>
          <w:szCs w:val="22"/>
        </w:rPr>
      </w:pPr>
    </w:p>
    <w:p w14:paraId="08465B28" w14:textId="77777777" w:rsidR="00065B2E" w:rsidRPr="0080705B" w:rsidRDefault="00065B2E" w:rsidP="00065B2E">
      <w:pPr>
        <w:tabs>
          <w:tab w:val="center" w:pos="4153"/>
          <w:tab w:val="right" w:pos="8306"/>
        </w:tabs>
        <w:rPr>
          <w:w w:val="0"/>
        </w:rPr>
      </w:pPr>
      <w:r w:rsidRPr="0067319B">
        <w:rPr>
          <w:rFonts w:eastAsia="TimesNewRoman,Italic" w:cs="TimesNewRoman,Italic"/>
          <w:w w:val="0"/>
          <w:szCs w:val="22"/>
        </w:rPr>
        <w:t>Viac pacientov v skupine s </w:t>
      </w:r>
      <w:r w:rsidRPr="0067319B">
        <w:rPr>
          <w:rFonts w:eastAsia="TimesNewRoman,Italic"/>
          <w:w w:val="0"/>
          <w:szCs w:val="22"/>
          <w:highlight w:val="white"/>
        </w:rPr>
        <w:t xml:space="preserve">roflumilastom </w:t>
      </w:r>
      <w:r w:rsidRPr="0067319B">
        <w:rPr>
          <w:rFonts w:eastAsia="TimesNewRoman,Italic"/>
          <w:w w:val="0"/>
          <w:szCs w:val="22"/>
        </w:rPr>
        <w:t xml:space="preserve">(27,6%) v porovnaní s placebom (19,8%) ukončilo užívanie skúmaného lieku z akéhokoľvek dôvodu (pomer rizika: </w:t>
      </w:r>
      <w:r w:rsidRPr="0067319B">
        <w:rPr>
          <w:rFonts w:eastAsia="TimesNewRoman,Italic"/>
          <w:w w:val="0"/>
          <w:szCs w:val="22"/>
          <w:highlight w:val="white"/>
        </w:rPr>
        <w:t>1,40; 95% IS: 1,19 až 1,65</w:t>
      </w:r>
      <w:r w:rsidRPr="0067319B">
        <w:rPr>
          <w:rFonts w:eastAsia="TimesNewRoman,Italic"/>
          <w:w w:val="0"/>
          <w:szCs w:val="22"/>
        </w:rPr>
        <w:t>). Najhlavnejšími dôvodmi ukončenia účasti na štúdii boli stiahnutie súhlasu a hlásenie nežiaducich účinkov.</w:t>
      </w:r>
    </w:p>
    <w:p w14:paraId="0E23BE2A" w14:textId="77777777" w:rsidR="00065B2E" w:rsidRPr="00AD225A" w:rsidRDefault="00065B2E" w:rsidP="00065B2E">
      <w:pPr>
        <w:rPr>
          <w:szCs w:val="22"/>
          <w:u w:val="single"/>
        </w:rPr>
      </w:pPr>
    </w:p>
    <w:p w14:paraId="0C430051" w14:textId="67B2C057" w:rsidR="00065B2E" w:rsidRPr="00AD225A" w:rsidRDefault="00D848B2" w:rsidP="00065B2E">
      <w:pPr>
        <w:rPr>
          <w:szCs w:val="22"/>
          <w:u w:val="single"/>
        </w:rPr>
      </w:pPr>
      <w:r>
        <w:rPr>
          <w:szCs w:val="22"/>
          <w:u w:val="single"/>
        </w:rPr>
        <w:t>Skúšanie</w:t>
      </w:r>
      <w:r w:rsidR="00065B2E" w:rsidRPr="00AD225A">
        <w:rPr>
          <w:szCs w:val="22"/>
          <w:u w:val="single"/>
        </w:rPr>
        <w:t xml:space="preserve"> titrácie úvodnej dávky</w:t>
      </w:r>
    </w:p>
    <w:p w14:paraId="016FD99A" w14:textId="77777777" w:rsidR="00065B2E" w:rsidRPr="00AD225A" w:rsidRDefault="00065B2E" w:rsidP="00065B2E">
      <w:pPr>
        <w:rPr>
          <w:szCs w:val="22"/>
        </w:rPr>
      </w:pPr>
    </w:p>
    <w:p w14:paraId="3AFBA8EF" w14:textId="12E88411" w:rsidR="00065B2E" w:rsidRPr="00AD225A" w:rsidRDefault="00065B2E" w:rsidP="00065B2E">
      <w:pPr>
        <w:rPr>
          <w:szCs w:val="22"/>
        </w:rPr>
      </w:pPr>
      <w:r w:rsidRPr="00AD225A">
        <w:rPr>
          <w:szCs w:val="22"/>
        </w:rPr>
        <w:t>Znášanlivosť roflumilastu bola hodnotená v 12</w:t>
      </w:r>
      <w:r w:rsidRPr="00AD225A">
        <w:rPr>
          <w:szCs w:val="22"/>
        </w:rPr>
        <w:noBreakHyphen/>
        <w:t>týždňov</w:t>
      </w:r>
      <w:r w:rsidR="00D848B2">
        <w:rPr>
          <w:szCs w:val="22"/>
        </w:rPr>
        <w:t>om</w:t>
      </w:r>
      <w:r w:rsidRPr="00AD225A">
        <w:rPr>
          <w:szCs w:val="22"/>
        </w:rPr>
        <w:t xml:space="preserve"> randomizovan</w:t>
      </w:r>
      <w:r w:rsidR="00D848B2">
        <w:rPr>
          <w:szCs w:val="22"/>
        </w:rPr>
        <w:t>om</w:t>
      </w:r>
      <w:r w:rsidRPr="00AD225A">
        <w:rPr>
          <w:szCs w:val="22"/>
        </w:rPr>
        <w:t>, dvojito zaslepen</w:t>
      </w:r>
      <w:r w:rsidR="00D848B2">
        <w:rPr>
          <w:szCs w:val="22"/>
        </w:rPr>
        <w:t>om</w:t>
      </w:r>
      <w:r w:rsidRPr="00AD225A">
        <w:rPr>
          <w:szCs w:val="22"/>
        </w:rPr>
        <w:t xml:space="preserve"> </w:t>
      </w:r>
      <w:r w:rsidR="00D848B2">
        <w:rPr>
          <w:szCs w:val="22"/>
        </w:rPr>
        <w:t>skúšaní</w:t>
      </w:r>
      <w:r w:rsidRPr="00AD225A">
        <w:rPr>
          <w:szCs w:val="22"/>
        </w:rPr>
        <w:t xml:space="preserve"> s paralelnými skupinami </w:t>
      </w:r>
      <w:r w:rsidRPr="00AD225A">
        <w:rPr>
          <w:szCs w:val="22"/>
          <w:lang w:eastAsia="ja-JP"/>
        </w:rPr>
        <w:t xml:space="preserve">(RO-2455-302-RD) u pacientov so závažnou CHOCHP </w:t>
      </w:r>
      <w:r w:rsidRPr="00AD225A">
        <w:rPr>
          <w:szCs w:val="22"/>
        </w:rPr>
        <w:t>súvisiacou s chronickou bronchitídou. Počas skríningu museli mať pacienti aspoň jednu exacerbáciu v predchádzajúcom roku a museli dostávať štandardnú udržiavaciu liečbu CHOCHP počas minimálne 12</w:t>
      </w:r>
      <w:r w:rsidR="00AA2235">
        <w:rPr>
          <w:szCs w:val="22"/>
        </w:rPr>
        <w:t> </w:t>
      </w:r>
      <w:r w:rsidRPr="00AD225A">
        <w:rPr>
          <w:szCs w:val="22"/>
        </w:rPr>
        <w:t>týždňov. Celkovo 1</w:t>
      </w:r>
      <w:r w:rsidR="00AA2235">
        <w:rPr>
          <w:szCs w:val="22"/>
        </w:rPr>
        <w:t> </w:t>
      </w:r>
      <w:r w:rsidRPr="00AD225A">
        <w:rPr>
          <w:szCs w:val="22"/>
        </w:rPr>
        <w:t>323</w:t>
      </w:r>
      <w:r w:rsidR="00AA2235">
        <w:rPr>
          <w:szCs w:val="22"/>
        </w:rPr>
        <w:t> </w:t>
      </w:r>
      <w:r w:rsidRPr="00AD225A">
        <w:rPr>
          <w:szCs w:val="22"/>
        </w:rPr>
        <w:t xml:space="preserve">pacientov bolo randomizovaných, aby dostávali 500 mikrogramov </w:t>
      </w:r>
      <w:r w:rsidRPr="00AD225A">
        <w:rPr>
          <w:szCs w:val="22"/>
        </w:rPr>
        <w:lastRenderedPageBreak/>
        <w:t>roflumilastu raz denne počas 12</w:t>
      </w:r>
      <w:r w:rsidR="001F6C15">
        <w:rPr>
          <w:szCs w:val="22"/>
        </w:rPr>
        <w:t> </w:t>
      </w:r>
      <w:r w:rsidRPr="00AD225A">
        <w:rPr>
          <w:szCs w:val="22"/>
        </w:rPr>
        <w:t>týždňov (n=443), 500 mikrogramov roflumilastu každý druhý deň počas 4</w:t>
      </w:r>
      <w:r w:rsidR="002636B0">
        <w:rPr>
          <w:szCs w:val="22"/>
        </w:rPr>
        <w:t> </w:t>
      </w:r>
      <w:r w:rsidRPr="00AD225A">
        <w:rPr>
          <w:szCs w:val="22"/>
        </w:rPr>
        <w:t>týždňov</w:t>
      </w:r>
      <w:r>
        <w:rPr>
          <w:szCs w:val="22"/>
        </w:rPr>
        <w:t xml:space="preserve"> a</w:t>
      </w:r>
      <w:r w:rsidRPr="00AD225A">
        <w:rPr>
          <w:szCs w:val="22"/>
        </w:rPr>
        <w:t xml:space="preserve"> potom 500 mikrogramov roflumilastu raz denne počas 8</w:t>
      </w:r>
      <w:r w:rsidR="002636B0">
        <w:rPr>
          <w:szCs w:val="22"/>
        </w:rPr>
        <w:t> </w:t>
      </w:r>
      <w:r w:rsidRPr="00AD225A">
        <w:rPr>
          <w:szCs w:val="22"/>
        </w:rPr>
        <w:t>týždňov (n=439) alebo 250 mikrogramov roflumilastu raz denne počas 4</w:t>
      </w:r>
      <w:r w:rsidR="002636B0">
        <w:rPr>
          <w:szCs w:val="22"/>
        </w:rPr>
        <w:t> </w:t>
      </w:r>
      <w:r w:rsidRPr="00AD225A">
        <w:rPr>
          <w:szCs w:val="22"/>
        </w:rPr>
        <w:t>týždňov a potom 500 mikrogramov roflumilastu raz denne počas 8</w:t>
      </w:r>
      <w:r w:rsidR="002636B0">
        <w:rPr>
          <w:szCs w:val="22"/>
        </w:rPr>
        <w:t> </w:t>
      </w:r>
      <w:r w:rsidRPr="00AD225A">
        <w:rPr>
          <w:szCs w:val="22"/>
        </w:rPr>
        <w:t>týždňov (n=441).</w:t>
      </w:r>
    </w:p>
    <w:p w14:paraId="638CB74F" w14:textId="77777777" w:rsidR="00065B2E" w:rsidRPr="00AD225A" w:rsidRDefault="00065B2E" w:rsidP="00065B2E">
      <w:pPr>
        <w:rPr>
          <w:szCs w:val="22"/>
        </w:rPr>
      </w:pPr>
    </w:p>
    <w:p w14:paraId="286138E1" w14:textId="49E3F7B9" w:rsidR="00065B2E" w:rsidRPr="00AD225A" w:rsidRDefault="00065B2E" w:rsidP="00065B2E">
      <w:pPr>
        <w:rPr>
          <w:szCs w:val="22"/>
        </w:rPr>
      </w:pPr>
      <w:r w:rsidRPr="00AD225A">
        <w:rPr>
          <w:szCs w:val="22"/>
          <w:lang w:eastAsia="ja-JP"/>
        </w:rPr>
        <w:t>Počas celého obdobia štúdie 12</w:t>
      </w:r>
      <w:r w:rsidR="008B7BE5">
        <w:rPr>
          <w:szCs w:val="22"/>
          <w:lang w:eastAsia="ja-JP"/>
        </w:rPr>
        <w:t> </w:t>
      </w:r>
      <w:r w:rsidRPr="00AD225A">
        <w:rPr>
          <w:szCs w:val="22"/>
          <w:lang w:eastAsia="ja-JP"/>
        </w:rPr>
        <w:t>týždňov bolo percento pacientov, ktorí vysadili liečbu z akéhokoľve</w:t>
      </w:r>
      <w:r>
        <w:rPr>
          <w:szCs w:val="22"/>
          <w:lang w:eastAsia="ja-JP"/>
        </w:rPr>
        <w:t>k</w:t>
      </w:r>
      <w:r w:rsidRPr="00AD225A">
        <w:rPr>
          <w:szCs w:val="22"/>
          <w:lang w:eastAsia="ja-JP"/>
        </w:rPr>
        <w:t xml:space="preserve"> dôvodu</w:t>
      </w:r>
      <w:r>
        <w:rPr>
          <w:szCs w:val="22"/>
          <w:lang w:eastAsia="ja-JP"/>
        </w:rPr>
        <w:t>,</w:t>
      </w:r>
      <w:r w:rsidRPr="00AD225A">
        <w:rPr>
          <w:szCs w:val="22"/>
          <w:lang w:eastAsia="ja-JP"/>
        </w:rPr>
        <w:t xml:space="preserve"> štatisticky významne nižš</w:t>
      </w:r>
      <w:r>
        <w:rPr>
          <w:szCs w:val="22"/>
          <w:lang w:eastAsia="ja-JP"/>
        </w:rPr>
        <w:t>ie</w:t>
      </w:r>
      <w:r w:rsidRPr="00AD225A">
        <w:rPr>
          <w:szCs w:val="22"/>
          <w:lang w:eastAsia="ja-JP"/>
        </w:rPr>
        <w:t xml:space="preserve"> u pacientov, ktorí na začiatku užívali 250 mikrogramov roflumilastu </w:t>
      </w:r>
      <w:r w:rsidRPr="00AD225A">
        <w:rPr>
          <w:szCs w:val="22"/>
        </w:rPr>
        <w:t>raz denne počas 4</w:t>
      </w:r>
      <w:r w:rsidR="008B7BE5">
        <w:rPr>
          <w:szCs w:val="22"/>
        </w:rPr>
        <w:t> </w:t>
      </w:r>
      <w:r w:rsidRPr="00AD225A">
        <w:rPr>
          <w:szCs w:val="22"/>
        </w:rPr>
        <w:t>týždňov a potom 500 mikrogramov roflumilastu raz denne počas 8</w:t>
      </w:r>
      <w:r w:rsidR="008B7BE5">
        <w:rPr>
          <w:szCs w:val="22"/>
        </w:rPr>
        <w:t> </w:t>
      </w:r>
      <w:r w:rsidRPr="00AD225A">
        <w:rPr>
          <w:szCs w:val="22"/>
        </w:rPr>
        <w:t>týždňov (18,4%) v porovnaní s pacientmi, ktorí dostávali 500 mikrogramov roflumilastu raz denne počas 12</w:t>
      </w:r>
      <w:r w:rsidR="008B7BE5">
        <w:rPr>
          <w:szCs w:val="22"/>
        </w:rPr>
        <w:t> </w:t>
      </w:r>
      <w:r w:rsidRPr="00AD225A">
        <w:rPr>
          <w:szCs w:val="22"/>
        </w:rPr>
        <w:t>týždňov (24,6%; pomer pravdepodobnosti 0,66, 95% IS [0,47; 0,93], p=0,017).</w:t>
      </w:r>
      <w:r w:rsidRPr="00AD225A">
        <w:rPr>
          <w:szCs w:val="22"/>
          <w:lang w:eastAsia="ja-JP"/>
        </w:rPr>
        <w:t xml:space="preserve"> Miera vysadenia u pacientov, ktorí užívali 500 mikrogramov každý druhý deň počas 4</w:t>
      </w:r>
      <w:r w:rsidR="008B7BE5">
        <w:rPr>
          <w:szCs w:val="22"/>
          <w:lang w:eastAsia="ja-JP"/>
        </w:rPr>
        <w:t> </w:t>
      </w:r>
      <w:r w:rsidRPr="00AD225A">
        <w:rPr>
          <w:szCs w:val="22"/>
          <w:lang w:eastAsia="ja-JP"/>
        </w:rPr>
        <w:t>týždňov a potom 500 mikrogramov raz denne počas 8</w:t>
      </w:r>
      <w:r w:rsidR="008B7BE5">
        <w:rPr>
          <w:szCs w:val="22"/>
          <w:lang w:eastAsia="ja-JP"/>
        </w:rPr>
        <w:t> </w:t>
      </w:r>
      <w:r w:rsidRPr="00AD225A">
        <w:rPr>
          <w:szCs w:val="22"/>
          <w:lang w:eastAsia="ja-JP"/>
        </w:rPr>
        <w:t>týždňov, nebola štatisticky významne odlišná ako u pacientov, ktorí užívali 500 mikrogramov raz denne počas 12</w:t>
      </w:r>
      <w:r w:rsidR="008B7BE5">
        <w:rPr>
          <w:szCs w:val="22"/>
          <w:lang w:eastAsia="ja-JP"/>
        </w:rPr>
        <w:t> </w:t>
      </w:r>
      <w:r w:rsidRPr="00AD225A">
        <w:rPr>
          <w:szCs w:val="22"/>
          <w:lang w:eastAsia="ja-JP"/>
        </w:rPr>
        <w:t xml:space="preserve">týždňov. Percento pacientov, u ktorých sa vyskytovali </w:t>
      </w:r>
      <w:r>
        <w:rPr>
          <w:szCs w:val="22"/>
          <w:lang w:eastAsia="ja-JP"/>
        </w:rPr>
        <w:t xml:space="preserve">sledované </w:t>
      </w:r>
      <w:r w:rsidRPr="00AD225A">
        <w:rPr>
          <w:szCs w:val="22"/>
          <w:lang w:eastAsia="ja-JP"/>
        </w:rPr>
        <w:t>nežiaduce udalosti súvisiace s liečbou (</w:t>
      </w:r>
      <w:r w:rsidRPr="00AD225A">
        <w:t xml:space="preserve">Treatment Emergent Adverse Event, TEAE), </w:t>
      </w:r>
      <w:r w:rsidRPr="00AD225A">
        <w:rPr>
          <w:rFonts w:eastAsia="TimesNewRoman" w:cs="TimesNewRoman"/>
          <w:lang w:eastAsia="en-GB"/>
        </w:rPr>
        <w:t>definované ako hnačka, nauzea, bolesť hlavy, znížená chuť do jedla, nespavosť a bolesť brucha</w:t>
      </w:r>
      <w:r w:rsidRPr="00AD225A">
        <w:rPr>
          <w:sz w:val="18"/>
        </w:rPr>
        <w:t xml:space="preserve"> </w:t>
      </w:r>
      <w:r w:rsidRPr="00AD225A">
        <w:t xml:space="preserve">(sekundárny </w:t>
      </w:r>
      <w:r>
        <w:t>cieľ</w:t>
      </w:r>
      <w:r w:rsidRPr="00AD225A">
        <w:t>), bolo štatisticky významne nižš</w:t>
      </w:r>
      <w:r>
        <w:t>ie</w:t>
      </w:r>
      <w:r w:rsidRPr="00AD225A">
        <w:t xml:space="preserve"> u pacientov, ktorí na začiatku užívali 250 mikrogramov roflumilastu raz denne počas 4</w:t>
      </w:r>
      <w:r w:rsidR="008B7BE5">
        <w:t> </w:t>
      </w:r>
      <w:r w:rsidRPr="00AD225A">
        <w:t>týždňov a potom 500 mikrogramov roflumilastu raz denne počas 8</w:t>
      </w:r>
      <w:r w:rsidR="008B7BE5">
        <w:t> </w:t>
      </w:r>
      <w:r w:rsidRPr="00AD225A">
        <w:t>týždňov (45,4%) v porovnaní s pacientmi, ktorí užívali 500 mikrogramov roflumilastu raz denne počas 12</w:t>
      </w:r>
      <w:r w:rsidR="008B7BE5">
        <w:t> </w:t>
      </w:r>
      <w:r w:rsidRPr="00AD225A">
        <w:t>týždňov (54,2%, pomer pravdepodobnosti 0,63, 95% IS [0,47; 0,83], p=0,001). Miera výskytu sledovaných TEAE u pacientov užívajúcich 500 mikrogramov každý druhý deň počas 4</w:t>
      </w:r>
      <w:r w:rsidR="008B7BE5">
        <w:t> </w:t>
      </w:r>
      <w:r w:rsidRPr="00AD225A">
        <w:t>týždňov a potom 500 mikrogramov raz denne počas 8</w:t>
      </w:r>
      <w:r w:rsidR="008B7BE5">
        <w:t> </w:t>
      </w:r>
      <w:r w:rsidRPr="00AD225A">
        <w:t>týždňov nebola štatisticky významne odlišná ako u pacientov užívajúcich 500 mikrogramov raz denne počas 12</w:t>
      </w:r>
      <w:r w:rsidR="008B7BE5">
        <w:t> </w:t>
      </w:r>
      <w:r w:rsidRPr="00AD225A">
        <w:t>týždňov.</w:t>
      </w:r>
    </w:p>
    <w:p w14:paraId="34CFC7C9" w14:textId="77777777" w:rsidR="00065B2E" w:rsidRPr="00AD225A" w:rsidRDefault="00065B2E" w:rsidP="00065B2E">
      <w:pPr>
        <w:rPr>
          <w:szCs w:val="22"/>
        </w:rPr>
      </w:pPr>
    </w:p>
    <w:p w14:paraId="22303EC4" w14:textId="20F605C4" w:rsidR="00065B2E" w:rsidRPr="00AD225A" w:rsidRDefault="00C32410" w:rsidP="00065B2E">
      <w:pPr>
        <w:rPr>
          <w:szCs w:val="22"/>
        </w:rPr>
      </w:pPr>
      <w:r>
        <w:rPr>
          <w:szCs w:val="22"/>
        </w:rPr>
        <w:t xml:space="preserve">Pacienti užívajúci 500 mikrogramov </w:t>
      </w:r>
      <w:r w:rsidR="00D848B2">
        <w:rPr>
          <w:szCs w:val="22"/>
        </w:rPr>
        <w:t>raz</w:t>
      </w:r>
      <w:r>
        <w:rPr>
          <w:szCs w:val="22"/>
        </w:rPr>
        <w:t xml:space="preserve"> denne mali medián inhibičnej aktivity PDE4 1,2 </w:t>
      </w:r>
      <w:r w:rsidR="001E38B9">
        <w:rPr>
          <w:szCs w:val="22"/>
        </w:rPr>
        <w:t xml:space="preserve">(0,35; 2,03) </w:t>
      </w:r>
      <w:r>
        <w:rPr>
          <w:szCs w:val="22"/>
        </w:rPr>
        <w:t xml:space="preserve">a pacienti užívajúci 250 mikrogramov </w:t>
      </w:r>
      <w:r w:rsidR="00D848B2">
        <w:rPr>
          <w:szCs w:val="22"/>
        </w:rPr>
        <w:t>raz</w:t>
      </w:r>
      <w:r>
        <w:rPr>
          <w:szCs w:val="22"/>
        </w:rPr>
        <w:t xml:space="preserve"> denne mali medián inhibičnej aktivity PDE4 0,6</w:t>
      </w:r>
      <w:r w:rsidR="007A4AA5">
        <w:rPr>
          <w:szCs w:val="22"/>
        </w:rPr>
        <w:t xml:space="preserve"> (0,20; 1,24).</w:t>
      </w:r>
      <w:r>
        <w:rPr>
          <w:szCs w:val="22"/>
        </w:rPr>
        <w:t xml:space="preserve"> </w:t>
      </w:r>
      <w:r w:rsidR="00065B2E" w:rsidRPr="00AD225A">
        <w:rPr>
          <w:szCs w:val="22"/>
        </w:rPr>
        <w:t xml:space="preserve">Dlhodobé podávanie v dávke 250 mikrogramov nemusí indukovať dostatočnú inhibíciu </w:t>
      </w:r>
      <w:r w:rsidR="00F35000" w:rsidRPr="00AD225A">
        <w:rPr>
          <w:szCs w:val="22"/>
        </w:rPr>
        <w:t xml:space="preserve">PDE4 </w:t>
      </w:r>
      <w:r w:rsidR="00065B2E">
        <w:rPr>
          <w:szCs w:val="22"/>
        </w:rPr>
        <w:t xml:space="preserve">potrebnú </w:t>
      </w:r>
      <w:r w:rsidR="00065B2E" w:rsidRPr="00AD225A">
        <w:rPr>
          <w:szCs w:val="22"/>
        </w:rPr>
        <w:t xml:space="preserve">na vyvolanie klinickej účinnosti. </w:t>
      </w:r>
      <w:r w:rsidR="00065B2E" w:rsidRPr="00AD225A">
        <w:t xml:space="preserve">250 mikrogramov raz denne je </w:t>
      </w:r>
      <w:r w:rsidR="00065B2E" w:rsidRPr="00AD225A">
        <w:rPr>
          <w:bCs/>
        </w:rPr>
        <w:t xml:space="preserve">subterapeutická dávka a </w:t>
      </w:r>
      <w:r w:rsidR="00920862">
        <w:rPr>
          <w:bCs/>
        </w:rPr>
        <w:t>má</w:t>
      </w:r>
      <w:r w:rsidR="00065B2E" w:rsidRPr="00AD225A">
        <w:rPr>
          <w:bCs/>
        </w:rPr>
        <w:t xml:space="preserve"> sa používať </w:t>
      </w:r>
      <w:r w:rsidR="00920862">
        <w:rPr>
          <w:bCs/>
        </w:rPr>
        <w:t>len ako ú</w:t>
      </w:r>
      <w:r w:rsidR="00606E69">
        <w:rPr>
          <w:bCs/>
        </w:rPr>
        <w:t xml:space="preserve">vodná dávka počas </w:t>
      </w:r>
      <w:r w:rsidR="00F35000">
        <w:rPr>
          <w:bCs/>
        </w:rPr>
        <w:t>prvých</w:t>
      </w:r>
      <w:r w:rsidR="00606E69">
        <w:rPr>
          <w:bCs/>
        </w:rPr>
        <w:t xml:space="preserve"> 28 dní </w:t>
      </w:r>
      <w:r w:rsidR="00065B2E" w:rsidRPr="00AD225A">
        <w:rPr>
          <w:bCs/>
        </w:rPr>
        <w:t>(pozri časti 4.2 a 5.2).</w:t>
      </w:r>
    </w:p>
    <w:p w14:paraId="2FE4A964" w14:textId="77777777" w:rsidR="00065B2E" w:rsidRPr="0067319B" w:rsidRDefault="00065B2E" w:rsidP="00065B2E">
      <w:pPr>
        <w:tabs>
          <w:tab w:val="center" w:pos="4153"/>
          <w:tab w:val="right" w:pos="8306"/>
        </w:tabs>
        <w:rPr>
          <w:szCs w:val="22"/>
        </w:rPr>
      </w:pPr>
    </w:p>
    <w:p w14:paraId="7243200A" w14:textId="77777777" w:rsidR="00065B2E" w:rsidRPr="0067319B" w:rsidRDefault="00065B2E" w:rsidP="00065B2E">
      <w:pPr>
        <w:tabs>
          <w:tab w:val="center" w:pos="4153"/>
          <w:tab w:val="right" w:pos="8306"/>
        </w:tabs>
        <w:rPr>
          <w:szCs w:val="22"/>
          <w:u w:val="single"/>
        </w:rPr>
      </w:pPr>
      <w:r>
        <w:rPr>
          <w:szCs w:val="22"/>
          <w:u w:val="single"/>
        </w:rPr>
        <w:t>Pediatrická populácia</w:t>
      </w:r>
    </w:p>
    <w:p w14:paraId="6F0D32BD" w14:textId="77777777" w:rsidR="00FD3EAC" w:rsidRDefault="00FD3EAC" w:rsidP="00065B2E">
      <w:pPr>
        <w:tabs>
          <w:tab w:val="center" w:pos="4153"/>
          <w:tab w:val="right" w:pos="8306"/>
        </w:tabs>
        <w:rPr>
          <w:szCs w:val="22"/>
        </w:rPr>
      </w:pPr>
    </w:p>
    <w:p w14:paraId="1431211D" w14:textId="1A5FFA2C" w:rsidR="00065B2E" w:rsidRPr="0067319B" w:rsidRDefault="00065B2E" w:rsidP="00065B2E">
      <w:pPr>
        <w:tabs>
          <w:tab w:val="center" w:pos="4153"/>
          <w:tab w:val="right" w:pos="8306"/>
        </w:tabs>
        <w:rPr>
          <w:szCs w:val="22"/>
        </w:rPr>
      </w:pPr>
      <w:r w:rsidRPr="0067319B">
        <w:rPr>
          <w:szCs w:val="22"/>
        </w:rPr>
        <w:t>Európska agentúra</w:t>
      </w:r>
      <w:r>
        <w:rPr>
          <w:szCs w:val="22"/>
        </w:rPr>
        <w:t xml:space="preserve"> pre lieky</w:t>
      </w:r>
      <w:r w:rsidRPr="0067319B">
        <w:rPr>
          <w:szCs w:val="22"/>
        </w:rPr>
        <w:t xml:space="preserve"> </w:t>
      </w:r>
      <w:r w:rsidRPr="00891D76">
        <w:t>udelila výnimku z</w:t>
      </w:r>
      <w:r>
        <w:t> </w:t>
      </w:r>
      <w:r w:rsidRPr="00BF5AB0">
        <w:t xml:space="preserve">povinnosti predložiť </w:t>
      </w:r>
      <w:r w:rsidRPr="0067319B">
        <w:rPr>
          <w:szCs w:val="22"/>
        </w:rPr>
        <w:t xml:space="preserve">výsledky štúdií s roflumilastom </w:t>
      </w:r>
      <w:r w:rsidRPr="00891D76">
        <w:t>vo vše</w:t>
      </w:r>
      <w:r>
        <w:t>tkých podskupinách</w:t>
      </w:r>
      <w:r w:rsidRPr="0067319B">
        <w:rPr>
          <w:szCs w:val="22"/>
        </w:rPr>
        <w:t xml:space="preserve"> pediatrickej populácie s chronickým obštrukčným ochorením pľúc (informácie o použití v pediatrickej populácii</w:t>
      </w:r>
      <w:r>
        <w:rPr>
          <w:szCs w:val="22"/>
        </w:rPr>
        <w:t>,</w:t>
      </w:r>
      <w:r w:rsidRPr="0067319B">
        <w:rPr>
          <w:szCs w:val="22"/>
        </w:rPr>
        <w:t xml:space="preserve"> pozri časť 4.2).</w:t>
      </w:r>
    </w:p>
    <w:p w14:paraId="3BD00437" w14:textId="77777777" w:rsidR="00065B2E" w:rsidRPr="0067319B" w:rsidRDefault="00065B2E" w:rsidP="00065B2E">
      <w:pPr>
        <w:rPr>
          <w:szCs w:val="22"/>
        </w:rPr>
      </w:pPr>
    </w:p>
    <w:p w14:paraId="363E920A" w14:textId="77777777" w:rsidR="00065B2E" w:rsidRPr="0067319B" w:rsidRDefault="00065B2E" w:rsidP="008D1E9B">
      <w:pPr>
        <w:keepNext/>
        <w:tabs>
          <w:tab w:val="left" w:pos="567"/>
        </w:tabs>
        <w:rPr>
          <w:szCs w:val="22"/>
        </w:rPr>
      </w:pPr>
      <w:r w:rsidRPr="0067319B">
        <w:rPr>
          <w:b/>
          <w:szCs w:val="22"/>
        </w:rPr>
        <w:t>5.2</w:t>
      </w:r>
      <w:r w:rsidRPr="0067319B">
        <w:rPr>
          <w:b/>
          <w:szCs w:val="22"/>
        </w:rPr>
        <w:tab/>
        <w:t>Farmakokinetické vlastnosti</w:t>
      </w:r>
    </w:p>
    <w:p w14:paraId="19755E3B" w14:textId="77777777" w:rsidR="00065B2E" w:rsidRPr="0067319B" w:rsidRDefault="00065B2E" w:rsidP="00065B2E">
      <w:pPr>
        <w:rPr>
          <w:szCs w:val="22"/>
        </w:rPr>
      </w:pPr>
    </w:p>
    <w:p w14:paraId="46ACB3AE" w14:textId="77777777" w:rsidR="00065B2E" w:rsidRPr="0067319B" w:rsidRDefault="00065B2E" w:rsidP="00065B2E">
      <w:pPr>
        <w:rPr>
          <w:szCs w:val="22"/>
        </w:rPr>
      </w:pPr>
      <w:r w:rsidRPr="0067319B">
        <w:rPr>
          <w:szCs w:val="22"/>
        </w:rPr>
        <w:t>Roflumilast sa u ľudí extenzívne metabolizuje a tvorí sa hlavný farmakodynamicky aktívny metabolit roflumilast N</w:t>
      </w:r>
      <w:r w:rsidRPr="0067319B">
        <w:rPr>
          <w:szCs w:val="22"/>
        </w:rPr>
        <w:noBreakHyphen/>
        <w:t>oxid. Vzhľadom na to, že roflumilast aj roflumilast N</w:t>
      </w:r>
      <w:r w:rsidRPr="0067319B">
        <w:rPr>
          <w:szCs w:val="22"/>
        </w:rPr>
        <w:noBreakHyphen/>
        <w:t xml:space="preserve">oxid sa podieľajú na PDE4 inhibičnej aktivite in vivo, farmakokinetické pozorovania sú založené na celkovej PDE4 inhibičnej aktivite (teda </w:t>
      </w:r>
      <w:r>
        <w:rPr>
          <w:szCs w:val="22"/>
        </w:rPr>
        <w:t xml:space="preserve">celkovej </w:t>
      </w:r>
      <w:r w:rsidRPr="0067319B">
        <w:rPr>
          <w:szCs w:val="22"/>
        </w:rPr>
        <w:t>expozícii roflumilastu aj roflumilast N</w:t>
      </w:r>
      <w:r w:rsidRPr="0067319B">
        <w:rPr>
          <w:szCs w:val="22"/>
        </w:rPr>
        <w:noBreakHyphen/>
        <w:t>oxidu).</w:t>
      </w:r>
    </w:p>
    <w:p w14:paraId="6A760787" w14:textId="77777777" w:rsidR="00065B2E" w:rsidRPr="0067319B" w:rsidRDefault="00065B2E" w:rsidP="00065B2E">
      <w:pPr>
        <w:rPr>
          <w:szCs w:val="22"/>
        </w:rPr>
      </w:pPr>
    </w:p>
    <w:p w14:paraId="4D0BC6C5" w14:textId="77777777" w:rsidR="00065B2E" w:rsidRPr="0067319B" w:rsidRDefault="00065B2E" w:rsidP="00065B2E">
      <w:pPr>
        <w:tabs>
          <w:tab w:val="center" w:pos="4153"/>
          <w:tab w:val="right" w:pos="8306"/>
        </w:tabs>
        <w:rPr>
          <w:szCs w:val="22"/>
          <w:u w:val="single"/>
        </w:rPr>
      </w:pPr>
      <w:r w:rsidRPr="0067319B">
        <w:rPr>
          <w:szCs w:val="22"/>
          <w:u w:val="single"/>
        </w:rPr>
        <w:t>Absorpcia</w:t>
      </w:r>
    </w:p>
    <w:p w14:paraId="33F8AB30" w14:textId="77777777" w:rsidR="00232EBF" w:rsidRDefault="00232EBF" w:rsidP="00065B2E">
      <w:pPr>
        <w:rPr>
          <w:szCs w:val="22"/>
        </w:rPr>
      </w:pPr>
    </w:p>
    <w:p w14:paraId="57D54FA7" w14:textId="1A8679BB" w:rsidR="00065B2E" w:rsidRPr="0067319B" w:rsidRDefault="00065B2E" w:rsidP="00065B2E">
      <w:pPr>
        <w:rPr>
          <w:szCs w:val="22"/>
        </w:rPr>
      </w:pPr>
      <w:r w:rsidRPr="0067319B">
        <w:rPr>
          <w:szCs w:val="22"/>
        </w:rPr>
        <w:t>Absolútna biologická dostupnosť roflumilastu po perorálnej dávke 500 mikrogramov je približne 80%. Maximálne plazmatické koncentrácie roflumilastu sa dosahujú približne 1 hodinu po užití dávky (od 0,5 h po 2 h) nalačno. Maximálne koncentrácie metabolitu N</w:t>
      </w:r>
      <w:r w:rsidRPr="0067319B">
        <w:rPr>
          <w:szCs w:val="22"/>
        </w:rPr>
        <w:noBreakHyphen/>
        <w:t>oxidu sa dosiahnu približne po 8 hodinách (od 4 h po 13 h). Príjem potravy neovplyvňuje PDE4 inhibičnú aktivitu</w:t>
      </w:r>
      <w:r>
        <w:rPr>
          <w:szCs w:val="22"/>
        </w:rPr>
        <w:t>,</w:t>
      </w:r>
      <w:r w:rsidRPr="0067319B">
        <w:rPr>
          <w:szCs w:val="22"/>
        </w:rPr>
        <w:t xml:space="preserve"> ale spomaľuje čas na dosiahnutie maximálnej koncentrácie (t</w:t>
      </w:r>
      <w:r w:rsidRPr="0067319B">
        <w:rPr>
          <w:szCs w:val="22"/>
          <w:vertAlign w:val="subscript"/>
        </w:rPr>
        <w:t>max</w:t>
      </w:r>
      <w:r w:rsidRPr="0067319B">
        <w:rPr>
          <w:szCs w:val="22"/>
        </w:rPr>
        <w:t>) roflumilastu o 1 hodinu a znižuje C</w:t>
      </w:r>
      <w:r w:rsidRPr="0067319B">
        <w:rPr>
          <w:szCs w:val="22"/>
          <w:vertAlign w:val="subscript"/>
        </w:rPr>
        <w:t>max</w:t>
      </w:r>
      <w:r w:rsidRPr="0067319B">
        <w:rPr>
          <w:szCs w:val="22"/>
        </w:rPr>
        <w:t xml:space="preserve"> približne o 40%.</w:t>
      </w:r>
      <w:r>
        <w:rPr>
          <w:szCs w:val="22"/>
        </w:rPr>
        <w:t xml:space="preserve"> </w:t>
      </w:r>
      <w:r w:rsidRPr="0067319B">
        <w:rPr>
          <w:szCs w:val="22"/>
        </w:rPr>
        <w:t>C</w:t>
      </w:r>
      <w:r w:rsidRPr="0067319B">
        <w:rPr>
          <w:szCs w:val="22"/>
          <w:vertAlign w:val="subscript"/>
        </w:rPr>
        <w:t>max</w:t>
      </w:r>
      <w:r w:rsidRPr="0067319B">
        <w:rPr>
          <w:szCs w:val="22"/>
        </w:rPr>
        <w:t xml:space="preserve"> a t</w:t>
      </w:r>
      <w:r w:rsidRPr="0067319B">
        <w:rPr>
          <w:szCs w:val="22"/>
          <w:vertAlign w:val="subscript"/>
        </w:rPr>
        <w:t>max</w:t>
      </w:r>
      <w:r w:rsidRPr="0067319B">
        <w:rPr>
          <w:szCs w:val="22"/>
        </w:rPr>
        <w:t xml:space="preserve"> roflumilast N</w:t>
      </w:r>
      <w:r w:rsidRPr="0067319B">
        <w:rPr>
          <w:szCs w:val="22"/>
        </w:rPr>
        <w:noBreakHyphen/>
        <w:t>oxidu však nie sú ovplyvnené.</w:t>
      </w:r>
    </w:p>
    <w:p w14:paraId="2D5D9C93" w14:textId="77777777" w:rsidR="00065B2E" w:rsidRPr="0067319B" w:rsidRDefault="00065B2E" w:rsidP="00065B2E">
      <w:pPr>
        <w:rPr>
          <w:szCs w:val="22"/>
        </w:rPr>
      </w:pPr>
    </w:p>
    <w:p w14:paraId="7B4C843F" w14:textId="77777777" w:rsidR="00065B2E" w:rsidRPr="0067319B" w:rsidRDefault="00065B2E" w:rsidP="00065B2E">
      <w:pPr>
        <w:tabs>
          <w:tab w:val="center" w:pos="4153"/>
          <w:tab w:val="right" w:pos="8306"/>
        </w:tabs>
        <w:rPr>
          <w:szCs w:val="22"/>
          <w:u w:val="single"/>
        </w:rPr>
      </w:pPr>
      <w:r w:rsidRPr="0067319B">
        <w:rPr>
          <w:szCs w:val="22"/>
          <w:u w:val="single"/>
        </w:rPr>
        <w:t>Distribúcia</w:t>
      </w:r>
    </w:p>
    <w:p w14:paraId="645C3904" w14:textId="77777777" w:rsidR="00232EBF" w:rsidRDefault="00232EBF" w:rsidP="00065B2E">
      <w:pPr>
        <w:rPr>
          <w:szCs w:val="22"/>
        </w:rPr>
      </w:pPr>
    </w:p>
    <w:p w14:paraId="417A64B7" w14:textId="65CC2960" w:rsidR="00065B2E" w:rsidRPr="0067319B" w:rsidRDefault="00065B2E" w:rsidP="00065B2E">
      <w:pPr>
        <w:rPr>
          <w:szCs w:val="22"/>
        </w:rPr>
      </w:pPr>
      <w:r w:rsidRPr="0067319B">
        <w:rPr>
          <w:szCs w:val="22"/>
        </w:rPr>
        <w:t>Na bielkoviny sa viaže približne 99% roflumilastu a 97% roflumilast N</w:t>
      </w:r>
      <w:r w:rsidRPr="0067319B">
        <w:rPr>
          <w:szCs w:val="22"/>
        </w:rPr>
        <w:noBreakHyphen/>
        <w:t>oxidu. Distribučný objem pre jednorazovú dávku 500 mikrogramov roflumilastu je okolo 2,9</w:t>
      </w:r>
      <w:r>
        <w:rPr>
          <w:szCs w:val="22"/>
        </w:rPr>
        <w:t> </w:t>
      </w:r>
      <w:r w:rsidRPr="0067319B">
        <w:rPr>
          <w:szCs w:val="22"/>
        </w:rPr>
        <w:t>l/kg. Vzhľadom na fyzikálno</w:t>
      </w:r>
      <w:r w:rsidRPr="0067319B">
        <w:rPr>
          <w:szCs w:val="22"/>
        </w:rPr>
        <w:noBreakHyphen/>
        <w:t xml:space="preserve">chemické vlastnosti sa roflumilast rýchlo distribuuje do orgánov a tkanív včítane tukových tkanív myší, škrečkov a potkanov. Po skorej distribučnej fáze so zjavnou penetráciou do tkanív dochádza </w:t>
      </w:r>
      <w:r>
        <w:rPr>
          <w:szCs w:val="22"/>
        </w:rPr>
        <w:t xml:space="preserve">k </w:t>
      </w:r>
      <w:r w:rsidRPr="0067319B">
        <w:rPr>
          <w:szCs w:val="22"/>
        </w:rPr>
        <w:t xml:space="preserve">zjavnej </w:t>
      </w:r>
      <w:r w:rsidRPr="0067319B">
        <w:rPr>
          <w:szCs w:val="22"/>
        </w:rPr>
        <w:lastRenderedPageBreak/>
        <w:t>eliminačnej fáze z tukových tkanív, najpravdepodobnejšie ako dôsledok rozkladu pôvodnej zlúčeniny na roflumilast N</w:t>
      </w:r>
      <w:r w:rsidRPr="0067319B">
        <w:rPr>
          <w:szCs w:val="22"/>
        </w:rPr>
        <w:noBreakHyphen/>
        <w:t>oxid. Tieto štúdie na potkanoch s rádioaktívne značeným roflumilastom indikujú aj nízku penetráciu cez krvno</w:t>
      </w:r>
      <w:r w:rsidRPr="0067319B">
        <w:rPr>
          <w:szCs w:val="22"/>
        </w:rPr>
        <w:noBreakHyphen/>
        <w:t>mozgovú bariéru. Nie je žiaden dôkaz špecifickej akumulácie alebo zadržiavania roflumilastu alebo jeho metabolitov v orgánoch a tukových tkanivách.</w:t>
      </w:r>
    </w:p>
    <w:p w14:paraId="0F7695D4" w14:textId="77777777" w:rsidR="00065B2E" w:rsidRPr="0067319B" w:rsidRDefault="00065B2E" w:rsidP="00065B2E">
      <w:pPr>
        <w:rPr>
          <w:szCs w:val="22"/>
        </w:rPr>
      </w:pPr>
    </w:p>
    <w:p w14:paraId="535E9538" w14:textId="77777777" w:rsidR="00065B2E" w:rsidRPr="0067319B" w:rsidRDefault="00065B2E" w:rsidP="00065B2E">
      <w:pPr>
        <w:rPr>
          <w:szCs w:val="22"/>
          <w:u w:val="single"/>
        </w:rPr>
      </w:pPr>
      <w:r w:rsidRPr="0067319B">
        <w:rPr>
          <w:szCs w:val="22"/>
          <w:u w:val="single"/>
        </w:rPr>
        <w:t>Biotransformácia</w:t>
      </w:r>
    </w:p>
    <w:p w14:paraId="5922C48D" w14:textId="77777777" w:rsidR="00232EBF" w:rsidRDefault="00232EBF" w:rsidP="00065B2E">
      <w:pPr>
        <w:rPr>
          <w:szCs w:val="22"/>
        </w:rPr>
      </w:pPr>
    </w:p>
    <w:p w14:paraId="6E8F6FD0" w14:textId="410432EF" w:rsidR="00065B2E" w:rsidRPr="0067319B" w:rsidRDefault="00065B2E" w:rsidP="00065B2E">
      <w:pPr>
        <w:rPr>
          <w:szCs w:val="22"/>
        </w:rPr>
      </w:pPr>
      <w:r w:rsidRPr="0067319B">
        <w:rPr>
          <w:szCs w:val="22"/>
        </w:rPr>
        <w:t>Roflumilast sa extenzívne metabolizuje reakciami fázy I (cytochróm P450) a fázy II (konjugácia). N</w:t>
      </w:r>
      <w:r w:rsidRPr="0067319B">
        <w:rPr>
          <w:szCs w:val="22"/>
        </w:rPr>
        <w:noBreakHyphen/>
        <w:t>oxid je hlavným metabolitom zisteným v ľudskej plazme. Plazmatické AUC metabolitu N</w:t>
      </w:r>
      <w:r w:rsidRPr="0067319B">
        <w:rPr>
          <w:szCs w:val="22"/>
        </w:rPr>
        <w:noBreakHyphen/>
        <w:t>oxidu je priemerne 10</w:t>
      </w:r>
      <w:r>
        <w:rPr>
          <w:szCs w:val="22"/>
        </w:rPr>
        <w:noBreakHyphen/>
      </w:r>
      <w:r w:rsidRPr="0067319B">
        <w:rPr>
          <w:szCs w:val="22"/>
        </w:rPr>
        <w:t>násobne vyššie ako plazmatické AUC roflumilastu. Preto sa predpokladá, že N</w:t>
      </w:r>
      <w:r w:rsidRPr="0067319B">
        <w:rPr>
          <w:szCs w:val="22"/>
        </w:rPr>
        <w:noBreakHyphen/>
        <w:t xml:space="preserve">oxid sa významne podieľa na celkovej PDE4 inhibičnej aktivite </w:t>
      </w:r>
      <w:r w:rsidRPr="0067319B">
        <w:rPr>
          <w:i/>
          <w:szCs w:val="22"/>
        </w:rPr>
        <w:t>in vivo</w:t>
      </w:r>
      <w:r w:rsidRPr="0067319B">
        <w:rPr>
          <w:szCs w:val="22"/>
        </w:rPr>
        <w:t>.</w:t>
      </w:r>
    </w:p>
    <w:p w14:paraId="0FC1830A" w14:textId="77777777" w:rsidR="00065B2E" w:rsidRPr="0067319B" w:rsidRDefault="00065B2E" w:rsidP="00065B2E">
      <w:pPr>
        <w:rPr>
          <w:szCs w:val="22"/>
        </w:rPr>
      </w:pPr>
    </w:p>
    <w:p w14:paraId="0DCCCF82" w14:textId="77777777" w:rsidR="00065B2E" w:rsidRPr="0067319B" w:rsidRDefault="00065B2E" w:rsidP="00065B2E">
      <w:pPr>
        <w:rPr>
          <w:szCs w:val="22"/>
        </w:rPr>
      </w:pPr>
      <w:r w:rsidRPr="0067319B">
        <w:rPr>
          <w:szCs w:val="22"/>
        </w:rPr>
        <w:t xml:space="preserve">Štúdie </w:t>
      </w:r>
      <w:r w:rsidRPr="0067319B">
        <w:rPr>
          <w:i/>
          <w:szCs w:val="22"/>
        </w:rPr>
        <w:t xml:space="preserve">in vitro </w:t>
      </w:r>
      <w:r w:rsidRPr="0067319B">
        <w:rPr>
          <w:szCs w:val="22"/>
        </w:rPr>
        <w:t>a štúdie klinických interakcií naznačujú, že k metabolizovaniu roflumilastu na jeho N</w:t>
      </w:r>
      <w:r w:rsidRPr="0067319B">
        <w:rPr>
          <w:szCs w:val="22"/>
        </w:rPr>
        <w:noBreakHyphen/>
        <w:t xml:space="preserve">oxid dochádza prostredníctvom CYP1A2 a 3A4. Z ďalších výsledkov </w:t>
      </w:r>
      <w:r w:rsidRPr="0067319B">
        <w:rPr>
          <w:i/>
          <w:szCs w:val="22"/>
        </w:rPr>
        <w:t xml:space="preserve">in vitro </w:t>
      </w:r>
      <w:r w:rsidRPr="0067319B">
        <w:rPr>
          <w:szCs w:val="22"/>
        </w:rPr>
        <w:t>v mikrozómoch ľudskej pečene vyplýva, že terapeutické plazmatické koncentrácie roflumilastu a roflumilast N</w:t>
      </w:r>
      <w:r w:rsidRPr="0067319B">
        <w:rPr>
          <w:szCs w:val="22"/>
        </w:rPr>
        <w:noBreakHyphen/>
        <w:t>oxidu neinhibujú CYP1A2, 2A6, 2B6, 2C8, 2C9, 2C19, 2D6, 2E1, 3A4/5 alebo 4A9/11. Z toho vyplýva, že je malá pravdepodobnosť relevantných interakcií so zlúčeninami metabolizovanými týmito P450 enzýmami. Okrem toho sa v </w:t>
      </w:r>
      <w:r w:rsidRPr="0067319B">
        <w:rPr>
          <w:i/>
          <w:szCs w:val="22"/>
        </w:rPr>
        <w:t xml:space="preserve">in vitro </w:t>
      </w:r>
      <w:r w:rsidRPr="0067319B">
        <w:rPr>
          <w:szCs w:val="22"/>
        </w:rPr>
        <w:t>štúdiách nepreukázala žiadna indukcia CYP1A2, 2A6, 2a9, 2C19 alebo 3A4/5 a len slabá indukcia CYP2B6 roflumilastom.</w:t>
      </w:r>
    </w:p>
    <w:p w14:paraId="05415C89" w14:textId="77777777" w:rsidR="00065B2E" w:rsidRPr="0067319B" w:rsidRDefault="00065B2E" w:rsidP="00065B2E">
      <w:pPr>
        <w:rPr>
          <w:szCs w:val="22"/>
        </w:rPr>
      </w:pPr>
    </w:p>
    <w:p w14:paraId="3787B0FD" w14:textId="77777777" w:rsidR="00065B2E" w:rsidRPr="0067319B" w:rsidRDefault="00065B2E" w:rsidP="00065B2E">
      <w:pPr>
        <w:keepNext/>
        <w:rPr>
          <w:szCs w:val="22"/>
          <w:u w:val="single"/>
        </w:rPr>
      </w:pPr>
      <w:r w:rsidRPr="0067319B">
        <w:rPr>
          <w:szCs w:val="22"/>
          <w:u w:val="single"/>
        </w:rPr>
        <w:t>Eliminácia</w:t>
      </w:r>
    </w:p>
    <w:p w14:paraId="68E219DB" w14:textId="77777777" w:rsidR="00232EBF" w:rsidRDefault="00232EBF" w:rsidP="00065B2E">
      <w:pPr>
        <w:keepNext/>
        <w:rPr>
          <w:szCs w:val="22"/>
        </w:rPr>
      </w:pPr>
    </w:p>
    <w:p w14:paraId="6B9D9CBE" w14:textId="25DB4B3D" w:rsidR="00065B2E" w:rsidRPr="0067319B" w:rsidRDefault="00065B2E" w:rsidP="00065B2E">
      <w:pPr>
        <w:keepNext/>
        <w:rPr>
          <w:szCs w:val="22"/>
        </w:rPr>
      </w:pPr>
      <w:r w:rsidRPr="0067319B">
        <w:rPr>
          <w:szCs w:val="22"/>
        </w:rPr>
        <w:t>Plazmatický klírens po krátkodobej intravenóznej infúzii roflumilastu je približne 9,6</w:t>
      </w:r>
      <w:r>
        <w:rPr>
          <w:szCs w:val="22"/>
        </w:rPr>
        <w:t> </w:t>
      </w:r>
      <w:r w:rsidRPr="0067319B">
        <w:rPr>
          <w:szCs w:val="22"/>
        </w:rPr>
        <w:t xml:space="preserve">l/h. Po perorálnej dávke je stredný účinný </w:t>
      </w:r>
      <w:r>
        <w:rPr>
          <w:szCs w:val="22"/>
        </w:rPr>
        <w:t>plazmatický</w:t>
      </w:r>
      <w:r w:rsidRPr="0067319B">
        <w:rPr>
          <w:szCs w:val="22"/>
        </w:rPr>
        <w:t xml:space="preserve"> polčas roflumilastu a jeho metabolitu N</w:t>
      </w:r>
      <w:r w:rsidRPr="0067319B">
        <w:rPr>
          <w:szCs w:val="22"/>
        </w:rPr>
        <w:noBreakHyphen/>
        <w:t>oxidu približne 17 a 30 hodín. Rovnovážne plazmatické koncentrácie roflumilastu a jeho metabolitu N</w:t>
      </w:r>
      <w:r w:rsidRPr="0067319B">
        <w:rPr>
          <w:szCs w:val="22"/>
        </w:rPr>
        <w:noBreakHyphen/>
        <w:t>oxidu sa dosiahnu približne po 4 dňoch u roflumilastu a po 6 dňoch u jeho metabolitu N</w:t>
      </w:r>
      <w:r w:rsidRPr="0067319B">
        <w:rPr>
          <w:szCs w:val="22"/>
        </w:rPr>
        <w:noBreakHyphen/>
        <w:t>oxidu po podaní jednej dávky denne. Po intravenóznom alebo perorálnom podaní rádio</w:t>
      </w:r>
      <w:r>
        <w:rPr>
          <w:szCs w:val="22"/>
        </w:rPr>
        <w:t>a</w:t>
      </w:r>
      <w:r w:rsidRPr="0067319B">
        <w:rPr>
          <w:szCs w:val="22"/>
        </w:rPr>
        <w:t>ktívne značeného roflumilastu sa vylúči stolicou okolo 20% rádioaktivity a 70% močom ako neaktívne metabolity.</w:t>
      </w:r>
    </w:p>
    <w:p w14:paraId="18932621" w14:textId="77777777" w:rsidR="00065B2E" w:rsidRPr="0067319B" w:rsidRDefault="00065B2E" w:rsidP="00065B2E">
      <w:pPr>
        <w:rPr>
          <w:szCs w:val="22"/>
        </w:rPr>
      </w:pPr>
    </w:p>
    <w:p w14:paraId="602A7243" w14:textId="77777777" w:rsidR="00065B2E" w:rsidRPr="0067319B" w:rsidRDefault="00065B2E" w:rsidP="00065B2E">
      <w:pPr>
        <w:rPr>
          <w:szCs w:val="22"/>
          <w:u w:val="single"/>
        </w:rPr>
      </w:pPr>
      <w:r w:rsidRPr="0067319B">
        <w:rPr>
          <w:szCs w:val="22"/>
          <w:u w:val="single"/>
        </w:rPr>
        <w:t>Linearita/nelinearita</w:t>
      </w:r>
    </w:p>
    <w:p w14:paraId="4B74FEF1" w14:textId="77777777" w:rsidR="00BB3070" w:rsidRDefault="00BB3070" w:rsidP="00065B2E">
      <w:pPr>
        <w:rPr>
          <w:szCs w:val="22"/>
        </w:rPr>
      </w:pPr>
    </w:p>
    <w:p w14:paraId="576E6FF8" w14:textId="631C3047" w:rsidR="00065B2E" w:rsidRPr="0067319B" w:rsidRDefault="00065B2E" w:rsidP="00065B2E">
      <w:pPr>
        <w:rPr>
          <w:szCs w:val="22"/>
        </w:rPr>
      </w:pPr>
      <w:r w:rsidRPr="0067319B">
        <w:rPr>
          <w:szCs w:val="22"/>
        </w:rPr>
        <w:t>Farmakokinetika roflumilastu a jeho metabolitu N</w:t>
      </w:r>
      <w:r w:rsidRPr="0067319B">
        <w:rPr>
          <w:szCs w:val="22"/>
        </w:rPr>
        <w:noBreakHyphen/>
        <w:t>oxidu sú úmerné dávke v rozsahu dávok od 250 mikrogramov po 1 000 mikrogramov.</w:t>
      </w:r>
    </w:p>
    <w:p w14:paraId="42CA720F" w14:textId="77777777" w:rsidR="00065B2E" w:rsidRPr="0067319B" w:rsidRDefault="00065B2E" w:rsidP="00065B2E">
      <w:pPr>
        <w:rPr>
          <w:szCs w:val="22"/>
        </w:rPr>
      </w:pPr>
    </w:p>
    <w:p w14:paraId="6B8671AE" w14:textId="77777777" w:rsidR="00065B2E" w:rsidRPr="0067319B" w:rsidRDefault="00065B2E" w:rsidP="00065B2E">
      <w:pPr>
        <w:rPr>
          <w:szCs w:val="22"/>
          <w:u w:val="single"/>
        </w:rPr>
      </w:pPr>
      <w:r w:rsidRPr="0067319B">
        <w:rPr>
          <w:szCs w:val="22"/>
          <w:u w:val="single"/>
        </w:rPr>
        <w:t>Osobitné populácie</w:t>
      </w:r>
    </w:p>
    <w:p w14:paraId="5F7B47D0" w14:textId="77777777" w:rsidR="00BB3070" w:rsidRDefault="00BB3070" w:rsidP="00065B2E">
      <w:pPr>
        <w:rPr>
          <w:szCs w:val="22"/>
        </w:rPr>
      </w:pPr>
    </w:p>
    <w:p w14:paraId="1FC3FDF3" w14:textId="626533A6" w:rsidR="00065B2E" w:rsidRPr="0067319B" w:rsidRDefault="00065B2E" w:rsidP="00065B2E">
      <w:pPr>
        <w:rPr>
          <w:szCs w:val="22"/>
        </w:rPr>
      </w:pPr>
      <w:r w:rsidRPr="0067319B">
        <w:rPr>
          <w:szCs w:val="22"/>
        </w:rPr>
        <w:t>U starších ľudí, žien a osôb inej ako bielej pleti bola celková inhibičná aktivita PDE4 zvýšená. Celková inhibičná aktivita PDE4 bola mierne znížená u fajčiarov. Žiadna z týchto zmien sa nepovažovala za klinicky významnú. U týchto pacientov nie je potrebné upravovať dávku. Kombinácia faktorov ako nefajčiarka čiernej pleti môže viesť k zvýšenej expozícii a pretrvávajúcej netolerovateľnosti. V takomto prípade je potrebné liečbu roflumilastom prehodnotiť (pozri časť 4.4).</w:t>
      </w:r>
    </w:p>
    <w:p w14:paraId="3CF20FBF" w14:textId="77777777" w:rsidR="00065B2E" w:rsidRPr="0067319B" w:rsidRDefault="00065B2E" w:rsidP="00065B2E">
      <w:pPr>
        <w:rPr>
          <w:szCs w:val="22"/>
        </w:rPr>
      </w:pPr>
    </w:p>
    <w:p w14:paraId="2D52DC44" w14:textId="49A3456E" w:rsidR="00065B2E" w:rsidRPr="0067319B" w:rsidRDefault="00065B2E" w:rsidP="00065B2E">
      <w:pPr>
        <w:rPr>
          <w:rFonts w:eastAsia="TimesNewRoman,Italic"/>
          <w:w w:val="0"/>
          <w:szCs w:val="22"/>
        </w:rPr>
      </w:pPr>
      <w:r w:rsidRPr="0067319B">
        <w:rPr>
          <w:szCs w:val="22"/>
        </w:rPr>
        <w:t xml:space="preserve">V štúdii </w:t>
      </w:r>
      <w:r w:rsidRPr="0067319B">
        <w:rPr>
          <w:rFonts w:eastAsia="TimesNewRoman,Italic"/>
          <w:w w:val="0"/>
          <w:szCs w:val="22"/>
          <w:highlight w:val="white"/>
        </w:rPr>
        <w:t>RO-2455-404-RD</w:t>
      </w:r>
      <w:r w:rsidRPr="0067319B">
        <w:rPr>
          <w:rFonts w:eastAsia="TimesNewRoman,Italic"/>
          <w:w w:val="0"/>
          <w:szCs w:val="22"/>
        </w:rPr>
        <w:t>,</w:t>
      </w:r>
      <w:r w:rsidRPr="0067319B">
        <w:rPr>
          <w:szCs w:val="22"/>
        </w:rPr>
        <w:t xml:space="preserve"> pri porovnaní s celkovou populáciou bola zistená celková inhibičná aktivita PDE4 určená z </w:t>
      </w:r>
      <w:r w:rsidRPr="0067319B">
        <w:rPr>
          <w:i/>
          <w:szCs w:val="22"/>
        </w:rPr>
        <w:t>ex vivo</w:t>
      </w:r>
      <w:r w:rsidRPr="0067319B">
        <w:rPr>
          <w:szCs w:val="22"/>
        </w:rPr>
        <w:t xml:space="preserve"> neviazaných frakcií, o 15% vyššia u pacientov vo veku </w:t>
      </w:r>
      <w:r w:rsidRPr="0067319B">
        <w:rPr>
          <w:rFonts w:eastAsia="TimesNewRoman,Italic"/>
          <w:w w:val="0"/>
          <w:szCs w:val="22"/>
          <w:highlight w:val="white"/>
        </w:rPr>
        <w:t xml:space="preserve">≥ 75 rokov a o 11% vyššia u pacientov so </w:t>
      </w:r>
      <w:r w:rsidR="00C14F22">
        <w:rPr>
          <w:rFonts w:eastAsia="TimesNewRoman,Italic"/>
          <w:w w:val="0"/>
          <w:szCs w:val="22"/>
          <w:highlight w:val="white"/>
        </w:rPr>
        <w:t>východiskovou</w:t>
      </w:r>
      <w:r w:rsidR="00C14F22" w:rsidRPr="0067319B">
        <w:rPr>
          <w:rFonts w:eastAsia="TimesNewRoman,Italic"/>
          <w:w w:val="0"/>
          <w:szCs w:val="22"/>
          <w:highlight w:val="white"/>
        </w:rPr>
        <w:t xml:space="preserve"> </w:t>
      </w:r>
      <w:r w:rsidRPr="0067319B">
        <w:rPr>
          <w:rFonts w:eastAsia="TimesNewRoman,Italic"/>
          <w:w w:val="0"/>
          <w:szCs w:val="22"/>
          <w:highlight w:val="white"/>
        </w:rPr>
        <w:t>telesnou hmotnosťou &lt; 60 kg (pozri časť 4.4)</w:t>
      </w:r>
      <w:r w:rsidRPr="0067319B">
        <w:rPr>
          <w:rFonts w:eastAsia="TimesNewRoman,Italic"/>
          <w:w w:val="0"/>
          <w:szCs w:val="22"/>
        </w:rPr>
        <w:t>.</w:t>
      </w:r>
    </w:p>
    <w:p w14:paraId="5ED8FA49" w14:textId="77777777" w:rsidR="00065B2E" w:rsidRPr="0067319B" w:rsidRDefault="00065B2E" w:rsidP="00065B2E">
      <w:pPr>
        <w:rPr>
          <w:szCs w:val="22"/>
        </w:rPr>
      </w:pPr>
    </w:p>
    <w:p w14:paraId="4506BDB4" w14:textId="77777777" w:rsidR="00065B2E" w:rsidRPr="0067319B" w:rsidRDefault="00065B2E" w:rsidP="00065B2E">
      <w:pPr>
        <w:keepNext/>
        <w:rPr>
          <w:i/>
          <w:szCs w:val="22"/>
        </w:rPr>
      </w:pPr>
      <w:r w:rsidRPr="0067319B">
        <w:rPr>
          <w:i/>
          <w:szCs w:val="22"/>
        </w:rPr>
        <w:t>Porucha funkcie obličiek</w:t>
      </w:r>
    </w:p>
    <w:p w14:paraId="2EA86D8C" w14:textId="17AB62E8" w:rsidR="00065B2E" w:rsidRPr="0067319B" w:rsidRDefault="00065B2E" w:rsidP="00065B2E">
      <w:pPr>
        <w:keepNext/>
        <w:rPr>
          <w:szCs w:val="22"/>
        </w:rPr>
      </w:pPr>
      <w:r w:rsidRPr="0067319B">
        <w:rPr>
          <w:szCs w:val="22"/>
        </w:rPr>
        <w:t>U pacientov s</w:t>
      </w:r>
      <w:r w:rsidR="00BC253C">
        <w:rPr>
          <w:szCs w:val="22"/>
        </w:rPr>
        <w:t> </w:t>
      </w:r>
      <w:r w:rsidRPr="0067319B">
        <w:rPr>
          <w:szCs w:val="22"/>
        </w:rPr>
        <w:t>ťažkou poruchou funkcie obličiek (klírens kreatinínu 10</w:t>
      </w:r>
      <w:r w:rsidRPr="0067319B">
        <w:rPr>
          <w:szCs w:val="22"/>
        </w:rPr>
        <w:noBreakHyphen/>
        <w:t>30</w:t>
      </w:r>
      <w:r>
        <w:rPr>
          <w:szCs w:val="22"/>
        </w:rPr>
        <w:t> </w:t>
      </w:r>
      <w:r w:rsidRPr="0067319B">
        <w:rPr>
          <w:szCs w:val="22"/>
        </w:rPr>
        <w:t>ml/min) bola celková inhibičná aktivita PDE4 znížená o 9%. Nie je potrebná úprava dávky.</w:t>
      </w:r>
    </w:p>
    <w:p w14:paraId="0E7F4E75" w14:textId="77777777" w:rsidR="00065B2E" w:rsidRPr="0067319B" w:rsidRDefault="00065B2E" w:rsidP="00065B2E">
      <w:pPr>
        <w:rPr>
          <w:szCs w:val="22"/>
        </w:rPr>
      </w:pPr>
    </w:p>
    <w:p w14:paraId="44F193A1" w14:textId="77777777" w:rsidR="00065B2E" w:rsidRPr="0067319B" w:rsidRDefault="00065B2E" w:rsidP="00065B2E">
      <w:pPr>
        <w:rPr>
          <w:i/>
          <w:szCs w:val="22"/>
        </w:rPr>
      </w:pPr>
      <w:r w:rsidRPr="0067319B">
        <w:rPr>
          <w:i/>
          <w:szCs w:val="22"/>
        </w:rPr>
        <w:t>Porucha funkcie pečene</w:t>
      </w:r>
    </w:p>
    <w:p w14:paraId="02B95904" w14:textId="62CEF799" w:rsidR="00065B2E" w:rsidRPr="0067319B" w:rsidRDefault="00065B2E" w:rsidP="00065B2E">
      <w:pPr>
        <w:rPr>
          <w:szCs w:val="22"/>
        </w:rPr>
      </w:pPr>
      <w:r w:rsidRPr="0067319B">
        <w:rPr>
          <w:szCs w:val="22"/>
        </w:rPr>
        <w:t>Farmakokinetika roflumilastu v dávke 250 mikrogramov jedenkrát denne sa hodnotila u</w:t>
      </w:r>
      <w:r w:rsidRPr="002505F8">
        <w:rPr>
          <w:szCs w:val="22"/>
        </w:rPr>
        <w:t> </w:t>
      </w:r>
      <w:r w:rsidRPr="0067319B">
        <w:rPr>
          <w:szCs w:val="22"/>
        </w:rPr>
        <w:t>16</w:t>
      </w:r>
      <w:r w:rsidRPr="002505F8">
        <w:rPr>
          <w:szCs w:val="22"/>
        </w:rPr>
        <w:t xml:space="preserve"> </w:t>
      </w:r>
      <w:r w:rsidRPr="0067319B">
        <w:rPr>
          <w:szCs w:val="22"/>
        </w:rPr>
        <w:t>pacientov s</w:t>
      </w:r>
      <w:r w:rsidR="00BC253C">
        <w:rPr>
          <w:szCs w:val="22"/>
        </w:rPr>
        <w:t> </w:t>
      </w:r>
      <w:r w:rsidRPr="0067319B">
        <w:rPr>
          <w:szCs w:val="22"/>
        </w:rPr>
        <w:t>miernou až stredne ťažkou poruchou funkcie pečene klasifikovanou ako Child</w:t>
      </w:r>
      <w:r w:rsidRPr="0067319B">
        <w:rPr>
          <w:szCs w:val="22"/>
        </w:rPr>
        <w:noBreakHyphen/>
        <w:t>Pugh</w:t>
      </w:r>
      <w:r w:rsidR="00850677">
        <w:rPr>
          <w:szCs w:val="22"/>
        </w:rPr>
        <w:t> </w:t>
      </w:r>
      <w:r w:rsidRPr="0067319B">
        <w:rPr>
          <w:szCs w:val="22"/>
        </w:rPr>
        <w:t>A</w:t>
      </w:r>
      <w:r w:rsidR="00850677">
        <w:rPr>
          <w:szCs w:val="22"/>
        </w:rPr>
        <w:t xml:space="preserve"> </w:t>
      </w:r>
      <w:r w:rsidRPr="0067319B">
        <w:rPr>
          <w:szCs w:val="22"/>
        </w:rPr>
        <w:t xml:space="preserve">a B. U týchto pacientov sa celková inhibičná aktivita PDE4 zvýšila </w:t>
      </w:r>
      <w:r>
        <w:rPr>
          <w:szCs w:val="22"/>
        </w:rPr>
        <w:t>približne o</w:t>
      </w:r>
      <w:r w:rsidRPr="0067319B">
        <w:rPr>
          <w:szCs w:val="22"/>
        </w:rPr>
        <w:t xml:space="preserve"> 20% u pacientov s Child</w:t>
      </w:r>
      <w:r w:rsidRPr="0067319B">
        <w:rPr>
          <w:szCs w:val="22"/>
        </w:rPr>
        <w:noBreakHyphen/>
        <w:t>Pugh</w:t>
      </w:r>
      <w:r w:rsidR="00850677">
        <w:rPr>
          <w:szCs w:val="22"/>
        </w:rPr>
        <w:t> </w:t>
      </w:r>
      <w:r w:rsidRPr="0067319B">
        <w:rPr>
          <w:szCs w:val="22"/>
        </w:rPr>
        <w:t>A</w:t>
      </w:r>
      <w:r w:rsidR="008F6F92">
        <w:rPr>
          <w:szCs w:val="22"/>
        </w:rPr>
        <w:t xml:space="preserve"> </w:t>
      </w:r>
      <w:r w:rsidRPr="0067319B">
        <w:rPr>
          <w:szCs w:val="22"/>
        </w:rPr>
        <w:t>a </w:t>
      </w:r>
      <w:r>
        <w:rPr>
          <w:szCs w:val="22"/>
        </w:rPr>
        <w:t>približne o</w:t>
      </w:r>
      <w:r w:rsidRPr="0067319B">
        <w:rPr>
          <w:szCs w:val="22"/>
        </w:rPr>
        <w:t xml:space="preserve"> 90% u pacientov s Child</w:t>
      </w:r>
      <w:r w:rsidRPr="0067319B">
        <w:rPr>
          <w:szCs w:val="22"/>
        </w:rPr>
        <w:noBreakHyphen/>
        <w:t>Pugh</w:t>
      </w:r>
      <w:r w:rsidR="00B93794">
        <w:rPr>
          <w:szCs w:val="22"/>
        </w:rPr>
        <w:t> </w:t>
      </w:r>
      <w:r w:rsidRPr="0067319B">
        <w:rPr>
          <w:szCs w:val="22"/>
        </w:rPr>
        <w:t>B. Simulácie podporujú proporcionalitu dávok medzi roflumilastom 250 mikrogramov a 5</w:t>
      </w:r>
      <w:r>
        <w:rPr>
          <w:szCs w:val="22"/>
        </w:rPr>
        <w:t>0</w:t>
      </w:r>
      <w:r w:rsidRPr="0067319B">
        <w:rPr>
          <w:szCs w:val="22"/>
        </w:rPr>
        <w:t>0 mikrogramov u pacientov s</w:t>
      </w:r>
      <w:r w:rsidR="00FE07B7">
        <w:rPr>
          <w:szCs w:val="22"/>
        </w:rPr>
        <w:t> </w:t>
      </w:r>
      <w:r w:rsidRPr="0067319B">
        <w:rPr>
          <w:szCs w:val="22"/>
        </w:rPr>
        <w:t>miernou až stredne ťažkou poruchou funkcie pečene. U pacientov s Child</w:t>
      </w:r>
      <w:r w:rsidRPr="0067319B">
        <w:rPr>
          <w:szCs w:val="22"/>
        </w:rPr>
        <w:noBreakHyphen/>
        <w:t>Pugh</w:t>
      </w:r>
      <w:r w:rsidR="008F6F92">
        <w:rPr>
          <w:szCs w:val="22"/>
        </w:rPr>
        <w:t> </w:t>
      </w:r>
      <w:r w:rsidRPr="0067319B">
        <w:rPr>
          <w:szCs w:val="22"/>
        </w:rPr>
        <w:t>A</w:t>
      </w:r>
      <w:r w:rsidR="008F6F92">
        <w:rPr>
          <w:szCs w:val="22"/>
        </w:rPr>
        <w:t xml:space="preserve"> </w:t>
      </w:r>
      <w:r w:rsidRPr="0067319B">
        <w:rPr>
          <w:szCs w:val="22"/>
        </w:rPr>
        <w:t>je potrebná opatrnosť (pozri časť 4.2).</w:t>
      </w:r>
      <w:r>
        <w:rPr>
          <w:szCs w:val="22"/>
        </w:rPr>
        <w:t xml:space="preserve"> </w:t>
      </w:r>
      <w:r w:rsidRPr="0067319B">
        <w:rPr>
          <w:szCs w:val="22"/>
        </w:rPr>
        <w:t xml:space="preserve">Pacienti </w:t>
      </w:r>
      <w:r w:rsidRPr="0067319B">
        <w:rPr>
          <w:szCs w:val="22"/>
        </w:rPr>
        <w:lastRenderedPageBreak/>
        <w:t>so stredne ťažkou alebo</w:t>
      </w:r>
      <w:r>
        <w:rPr>
          <w:szCs w:val="22"/>
        </w:rPr>
        <w:t xml:space="preserve"> </w:t>
      </w:r>
      <w:r w:rsidRPr="0067319B">
        <w:rPr>
          <w:szCs w:val="22"/>
        </w:rPr>
        <w:t>ťažkou poruchou funkcie pečene klasifikovanou ako Child</w:t>
      </w:r>
      <w:r w:rsidRPr="0067319B">
        <w:rPr>
          <w:szCs w:val="22"/>
        </w:rPr>
        <w:noBreakHyphen/>
        <w:t>Pugh</w:t>
      </w:r>
      <w:r w:rsidR="008F6F92">
        <w:rPr>
          <w:szCs w:val="22"/>
        </w:rPr>
        <w:t> </w:t>
      </w:r>
      <w:r w:rsidRPr="0067319B">
        <w:rPr>
          <w:szCs w:val="22"/>
        </w:rPr>
        <w:t>B alebo C nemajú užívať roflumilast (pozri časť 4.3).</w:t>
      </w:r>
    </w:p>
    <w:p w14:paraId="1B98938C" w14:textId="77777777" w:rsidR="00065B2E" w:rsidRPr="0067319B" w:rsidRDefault="00065B2E" w:rsidP="00065B2E">
      <w:pPr>
        <w:rPr>
          <w:szCs w:val="22"/>
        </w:rPr>
      </w:pPr>
    </w:p>
    <w:p w14:paraId="476111F7" w14:textId="77777777" w:rsidR="00065B2E" w:rsidRPr="0067319B" w:rsidRDefault="00065B2E" w:rsidP="00065B2E">
      <w:pPr>
        <w:tabs>
          <w:tab w:val="left" w:pos="567"/>
        </w:tabs>
        <w:rPr>
          <w:szCs w:val="22"/>
        </w:rPr>
      </w:pPr>
      <w:r w:rsidRPr="0067319B">
        <w:rPr>
          <w:b/>
          <w:szCs w:val="22"/>
        </w:rPr>
        <w:t>5.3</w:t>
      </w:r>
      <w:r w:rsidRPr="0067319B">
        <w:rPr>
          <w:b/>
          <w:szCs w:val="22"/>
        </w:rPr>
        <w:tab/>
        <w:t>Predklinické údaje o bezpečnosti</w:t>
      </w:r>
    </w:p>
    <w:p w14:paraId="71FB12BC" w14:textId="77777777" w:rsidR="00065B2E" w:rsidRPr="0067319B" w:rsidRDefault="00065B2E" w:rsidP="00065B2E">
      <w:pPr>
        <w:rPr>
          <w:szCs w:val="22"/>
        </w:rPr>
      </w:pPr>
    </w:p>
    <w:p w14:paraId="480AA69D" w14:textId="77777777" w:rsidR="00065B2E" w:rsidRPr="0067319B" w:rsidRDefault="00065B2E" w:rsidP="00065B2E">
      <w:pPr>
        <w:rPr>
          <w:szCs w:val="22"/>
        </w:rPr>
      </w:pPr>
      <w:r w:rsidRPr="0067319B">
        <w:rPr>
          <w:szCs w:val="22"/>
        </w:rPr>
        <w:t>Nie je žiaden dôkaz pre imunotoxický, kožu senzibilizujúci alebo fototoxický potenciál.</w:t>
      </w:r>
    </w:p>
    <w:p w14:paraId="5BA6B9AA" w14:textId="77777777" w:rsidR="00065B2E" w:rsidRDefault="00065B2E" w:rsidP="00065B2E">
      <w:pPr>
        <w:rPr>
          <w:szCs w:val="22"/>
        </w:rPr>
      </w:pPr>
    </w:p>
    <w:p w14:paraId="262D866D" w14:textId="77777777" w:rsidR="00065B2E" w:rsidRPr="0067319B" w:rsidRDefault="00065B2E" w:rsidP="00065B2E">
      <w:pPr>
        <w:rPr>
          <w:szCs w:val="22"/>
        </w:rPr>
      </w:pPr>
      <w:r w:rsidRPr="0067319B">
        <w:rPr>
          <w:szCs w:val="22"/>
        </w:rPr>
        <w:t>V spojení epididymálnou toxicitou u potkanov bolo popísané mierne zníženie fertility samcov. Epididymálna toxicita alebo zmeny parametrov semena sa nezistili u hlodavcov alebo iných druhov včítane opíc ani pri vysokej expozícii.</w:t>
      </w:r>
    </w:p>
    <w:p w14:paraId="3B8ACB01" w14:textId="77777777" w:rsidR="00065B2E" w:rsidRPr="0067319B" w:rsidRDefault="00065B2E" w:rsidP="00065B2E">
      <w:pPr>
        <w:rPr>
          <w:szCs w:val="22"/>
        </w:rPr>
      </w:pPr>
    </w:p>
    <w:p w14:paraId="569AC32C" w14:textId="77777777" w:rsidR="00065B2E" w:rsidRPr="0067319B" w:rsidRDefault="00065B2E" w:rsidP="00065B2E">
      <w:pPr>
        <w:rPr>
          <w:szCs w:val="22"/>
        </w:rPr>
      </w:pPr>
      <w:r w:rsidRPr="0067319B">
        <w:rPr>
          <w:szCs w:val="22"/>
        </w:rPr>
        <w:t>V jednej z dvoch štúdií embryofetálneho vývoja u potkanov je popísaná vyššia incidencia nekompletnej osifikácie kostí lebky pri dávkach, ktoré spôsobili toxicitu u matky. V jednej z troch štúdií fertility a embryofetálneho vývoja u potkanov sa pozorovali poimplantačné straty. Poimplantačné straty sa nepozorovali u králikov. Predĺžená gestácia sa pozorovala u myší.</w:t>
      </w:r>
    </w:p>
    <w:p w14:paraId="0A3E58B6" w14:textId="77777777" w:rsidR="00065B2E" w:rsidRPr="0067319B" w:rsidRDefault="00065B2E" w:rsidP="00065B2E">
      <w:pPr>
        <w:rPr>
          <w:szCs w:val="22"/>
        </w:rPr>
      </w:pPr>
    </w:p>
    <w:p w14:paraId="14DDFCE9" w14:textId="77777777" w:rsidR="00065B2E" w:rsidRPr="0067319B" w:rsidRDefault="00065B2E" w:rsidP="00065B2E">
      <w:pPr>
        <w:rPr>
          <w:szCs w:val="22"/>
        </w:rPr>
      </w:pPr>
      <w:r w:rsidRPr="0067319B">
        <w:rPr>
          <w:szCs w:val="22"/>
        </w:rPr>
        <w:t>Závažnosť týchto pozorovaní pre človeka nie je známa.</w:t>
      </w:r>
    </w:p>
    <w:p w14:paraId="233C325D" w14:textId="77777777" w:rsidR="00065B2E" w:rsidRPr="0067319B" w:rsidRDefault="00065B2E" w:rsidP="00065B2E">
      <w:pPr>
        <w:rPr>
          <w:szCs w:val="22"/>
        </w:rPr>
      </w:pPr>
    </w:p>
    <w:p w14:paraId="5764EAB5" w14:textId="77777777" w:rsidR="00065B2E" w:rsidRPr="0067319B" w:rsidRDefault="00065B2E" w:rsidP="00065B2E">
      <w:pPr>
        <w:rPr>
          <w:szCs w:val="22"/>
        </w:rPr>
      </w:pPr>
      <w:r w:rsidRPr="0067319B">
        <w:rPr>
          <w:szCs w:val="22"/>
        </w:rPr>
        <w:t>Najzávažnejšie zistenia v štúdiách bezpečnej farmakológie a toxikológie sa pozorovali pri vysokých dávkach a expozícii dlhších ako bola predpokladaná dávka pre klinické použitie. Tieto zistenia sa týkali gastrointestinálnych nálezov (napr. vracanie, zvýšená žalúdočná sekrécia, erózie žalúdka, zápal čriev) a kardiálnych nálezov (napr. fokálnych krvácaní, hemosiderického depozitu a infiltrácie lymfo</w:t>
      </w:r>
      <w:r w:rsidRPr="0067319B">
        <w:rPr>
          <w:szCs w:val="22"/>
        </w:rPr>
        <w:noBreakHyphen/>
        <w:t>histiocytárnych buniek do pravého atria</w:t>
      </w:r>
      <w:r>
        <w:rPr>
          <w:szCs w:val="22"/>
        </w:rPr>
        <w:t xml:space="preserve"> </w:t>
      </w:r>
      <w:r w:rsidRPr="0067319B">
        <w:rPr>
          <w:szCs w:val="22"/>
        </w:rPr>
        <w:t>psov,</w:t>
      </w:r>
      <w:r>
        <w:rPr>
          <w:szCs w:val="22"/>
        </w:rPr>
        <w:t xml:space="preserve"> </w:t>
      </w:r>
      <w:r w:rsidRPr="0067319B">
        <w:rPr>
          <w:szCs w:val="22"/>
        </w:rPr>
        <w:t>zníženie krvného tlaku a zvýšenie frekvencie srdca u potkanov, morčiat a</w:t>
      </w:r>
      <w:r>
        <w:rPr>
          <w:szCs w:val="22"/>
        </w:rPr>
        <w:t> </w:t>
      </w:r>
      <w:r w:rsidRPr="0067319B">
        <w:rPr>
          <w:szCs w:val="22"/>
        </w:rPr>
        <w:t>psov</w:t>
      </w:r>
      <w:r>
        <w:rPr>
          <w:szCs w:val="22"/>
        </w:rPr>
        <w:t>)</w:t>
      </w:r>
      <w:r w:rsidRPr="0067319B">
        <w:rPr>
          <w:szCs w:val="22"/>
        </w:rPr>
        <w:t>.</w:t>
      </w:r>
    </w:p>
    <w:p w14:paraId="558D0230" w14:textId="77777777" w:rsidR="00065B2E" w:rsidRPr="0067319B" w:rsidRDefault="00065B2E" w:rsidP="00065B2E">
      <w:pPr>
        <w:rPr>
          <w:szCs w:val="22"/>
        </w:rPr>
      </w:pPr>
    </w:p>
    <w:p w14:paraId="1D99BC83" w14:textId="77777777" w:rsidR="00065B2E" w:rsidRPr="0067319B" w:rsidRDefault="00065B2E" w:rsidP="00065B2E">
      <w:pPr>
        <w:rPr>
          <w:szCs w:val="22"/>
        </w:rPr>
      </w:pPr>
      <w:r w:rsidRPr="0067319B">
        <w:rPr>
          <w:szCs w:val="22"/>
        </w:rPr>
        <w:t>Toxicita špecifická pre hlodavce sa pozorovala na sliznici nosa v</w:t>
      </w:r>
      <w:r w:rsidRPr="002505F8">
        <w:rPr>
          <w:szCs w:val="22"/>
        </w:rPr>
        <w:t> </w:t>
      </w:r>
      <w:r w:rsidRPr="0067319B">
        <w:rPr>
          <w:szCs w:val="22"/>
        </w:rPr>
        <w:t>štúdiách toxicity po opakovaných dávkach a v štúdiách karcinogenity. Predpokladá sa, že tento efekt je dôsledkom ADCP (4</w:t>
      </w:r>
      <w:r w:rsidRPr="0067319B">
        <w:rPr>
          <w:szCs w:val="22"/>
        </w:rPr>
        <w:noBreakHyphen/>
        <w:t>amino</w:t>
      </w:r>
      <w:r w:rsidRPr="0067319B">
        <w:rPr>
          <w:szCs w:val="22"/>
        </w:rPr>
        <w:noBreakHyphen/>
        <w:t>3,5</w:t>
      </w:r>
      <w:r w:rsidRPr="0067319B">
        <w:rPr>
          <w:szCs w:val="22"/>
        </w:rPr>
        <w:noBreakHyphen/>
        <w:t>dichloropyridín) N</w:t>
      </w:r>
      <w:r w:rsidRPr="0067319B">
        <w:rPr>
          <w:szCs w:val="22"/>
        </w:rPr>
        <w:noBreakHyphen/>
        <w:t>oxidu, medziproduktu, ktorý sa tvorí na očnej sliznici hlodavcov a má špecifickú väzbovú afinitu u týchto druhov (napr. myš, potkan a škrečok).</w:t>
      </w:r>
    </w:p>
    <w:p w14:paraId="2DE1B599" w14:textId="77777777" w:rsidR="00065B2E" w:rsidRPr="0067319B" w:rsidRDefault="00065B2E" w:rsidP="00065B2E">
      <w:pPr>
        <w:rPr>
          <w:szCs w:val="22"/>
        </w:rPr>
      </w:pPr>
    </w:p>
    <w:p w14:paraId="4700776A" w14:textId="77777777" w:rsidR="00065B2E" w:rsidRPr="0067319B" w:rsidRDefault="00065B2E" w:rsidP="00065B2E">
      <w:pPr>
        <w:rPr>
          <w:szCs w:val="22"/>
        </w:rPr>
      </w:pPr>
    </w:p>
    <w:p w14:paraId="77F1E643" w14:textId="77777777" w:rsidR="00065B2E" w:rsidRPr="0067319B" w:rsidRDefault="00065B2E" w:rsidP="00065B2E">
      <w:pPr>
        <w:tabs>
          <w:tab w:val="left" w:pos="567"/>
        </w:tabs>
        <w:rPr>
          <w:b/>
          <w:szCs w:val="22"/>
        </w:rPr>
      </w:pPr>
      <w:r w:rsidRPr="0067319B">
        <w:rPr>
          <w:b/>
          <w:szCs w:val="22"/>
        </w:rPr>
        <w:t>6.</w:t>
      </w:r>
      <w:r w:rsidRPr="0067319B">
        <w:rPr>
          <w:b/>
          <w:szCs w:val="22"/>
        </w:rPr>
        <w:tab/>
        <w:t>FARMACEUTICKÉ INFORMÁCIE</w:t>
      </w:r>
    </w:p>
    <w:p w14:paraId="161B807E" w14:textId="77777777" w:rsidR="00065B2E" w:rsidRPr="0067319B" w:rsidRDefault="00065B2E" w:rsidP="00065B2E">
      <w:pPr>
        <w:rPr>
          <w:szCs w:val="22"/>
        </w:rPr>
      </w:pPr>
    </w:p>
    <w:p w14:paraId="381D27D5" w14:textId="77777777" w:rsidR="00065B2E" w:rsidRPr="0067319B" w:rsidRDefault="00065B2E" w:rsidP="00065B2E">
      <w:pPr>
        <w:tabs>
          <w:tab w:val="left" w:pos="567"/>
        </w:tabs>
        <w:rPr>
          <w:szCs w:val="22"/>
        </w:rPr>
      </w:pPr>
      <w:r w:rsidRPr="0067319B">
        <w:rPr>
          <w:b/>
          <w:szCs w:val="22"/>
        </w:rPr>
        <w:t>6.1</w:t>
      </w:r>
      <w:r w:rsidRPr="0067319B">
        <w:rPr>
          <w:b/>
          <w:szCs w:val="22"/>
        </w:rPr>
        <w:tab/>
        <w:t>Zoznam pomocných látok</w:t>
      </w:r>
    </w:p>
    <w:p w14:paraId="518DE9D9" w14:textId="77777777" w:rsidR="00065B2E" w:rsidRPr="0067319B" w:rsidRDefault="00065B2E" w:rsidP="00065B2E">
      <w:pPr>
        <w:rPr>
          <w:szCs w:val="22"/>
        </w:rPr>
      </w:pPr>
    </w:p>
    <w:p w14:paraId="5D065822" w14:textId="2E325CF4" w:rsidR="00065B2E" w:rsidRPr="0067319B" w:rsidRDefault="00005AC6" w:rsidP="00065B2E">
      <w:pPr>
        <w:rPr>
          <w:szCs w:val="22"/>
        </w:rPr>
      </w:pPr>
      <w:r w:rsidRPr="00005AC6">
        <w:rPr>
          <w:szCs w:val="22"/>
        </w:rPr>
        <w:t>monohydrát</w:t>
      </w:r>
      <w:r w:rsidR="00AF6F94">
        <w:rPr>
          <w:szCs w:val="22"/>
        </w:rPr>
        <w:t xml:space="preserve"> l</w:t>
      </w:r>
      <w:r w:rsidR="00AF6F94" w:rsidRPr="00005AC6">
        <w:rPr>
          <w:szCs w:val="22"/>
        </w:rPr>
        <w:t>aktóz</w:t>
      </w:r>
      <w:r w:rsidR="00AF6F94">
        <w:rPr>
          <w:szCs w:val="22"/>
        </w:rPr>
        <w:t>y</w:t>
      </w:r>
    </w:p>
    <w:p w14:paraId="57700B75" w14:textId="7AADA590" w:rsidR="00065B2E" w:rsidRPr="0067319B" w:rsidRDefault="00D848B2" w:rsidP="00065B2E">
      <w:pPr>
        <w:rPr>
          <w:szCs w:val="22"/>
        </w:rPr>
      </w:pPr>
      <w:r>
        <w:rPr>
          <w:szCs w:val="22"/>
        </w:rPr>
        <w:t>k</w:t>
      </w:r>
      <w:r w:rsidR="00065B2E" w:rsidRPr="0067319B">
        <w:rPr>
          <w:szCs w:val="22"/>
        </w:rPr>
        <w:t>ukuričný škrob</w:t>
      </w:r>
    </w:p>
    <w:p w14:paraId="0074720E" w14:textId="72B58091" w:rsidR="00065B2E" w:rsidRPr="0067319B" w:rsidRDefault="00D848B2" w:rsidP="00065B2E">
      <w:pPr>
        <w:rPr>
          <w:szCs w:val="22"/>
        </w:rPr>
      </w:pPr>
      <w:r>
        <w:rPr>
          <w:szCs w:val="22"/>
        </w:rPr>
        <w:t>p</w:t>
      </w:r>
      <w:r w:rsidR="00065B2E" w:rsidRPr="0067319B">
        <w:rPr>
          <w:szCs w:val="22"/>
        </w:rPr>
        <w:t>ovidón</w:t>
      </w:r>
    </w:p>
    <w:p w14:paraId="0E4841CE" w14:textId="624E712A" w:rsidR="00065B2E" w:rsidRPr="0067319B" w:rsidRDefault="0065656E" w:rsidP="00065B2E">
      <w:pPr>
        <w:rPr>
          <w:szCs w:val="22"/>
        </w:rPr>
      </w:pPr>
      <w:r>
        <w:rPr>
          <w:szCs w:val="22"/>
        </w:rPr>
        <w:t>stearát horečnatý</w:t>
      </w:r>
    </w:p>
    <w:p w14:paraId="05113097" w14:textId="77777777" w:rsidR="00065B2E" w:rsidRPr="0067319B" w:rsidRDefault="00065B2E" w:rsidP="00065B2E">
      <w:pPr>
        <w:rPr>
          <w:szCs w:val="22"/>
        </w:rPr>
      </w:pPr>
    </w:p>
    <w:p w14:paraId="32CBB1D6" w14:textId="77777777" w:rsidR="00065B2E" w:rsidRPr="0067319B" w:rsidRDefault="00065B2E" w:rsidP="00065B2E">
      <w:pPr>
        <w:tabs>
          <w:tab w:val="left" w:pos="567"/>
        </w:tabs>
        <w:rPr>
          <w:szCs w:val="22"/>
        </w:rPr>
      </w:pPr>
      <w:r w:rsidRPr="0067319B">
        <w:rPr>
          <w:b/>
          <w:szCs w:val="22"/>
        </w:rPr>
        <w:t>6.2</w:t>
      </w:r>
      <w:r w:rsidRPr="0067319B">
        <w:rPr>
          <w:b/>
          <w:szCs w:val="22"/>
        </w:rPr>
        <w:tab/>
        <w:t>Inkompatibility</w:t>
      </w:r>
    </w:p>
    <w:p w14:paraId="4B7239DB" w14:textId="77777777" w:rsidR="00065B2E" w:rsidRPr="0067319B" w:rsidRDefault="00065B2E" w:rsidP="00065B2E">
      <w:pPr>
        <w:rPr>
          <w:szCs w:val="22"/>
        </w:rPr>
      </w:pPr>
    </w:p>
    <w:p w14:paraId="78225B99" w14:textId="77777777" w:rsidR="00065B2E" w:rsidRPr="0067319B" w:rsidRDefault="00065B2E" w:rsidP="00065B2E">
      <w:pPr>
        <w:rPr>
          <w:szCs w:val="22"/>
        </w:rPr>
      </w:pPr>
      <w:r w:rsidRPr="0067319B">
        <w:rPr>
          <w:szCs w:val="22"/>
        </w:rPr>
        <w:t>Neaplikovateľné.</w:t>
      </w:r>
    </w:p>
    <w:p w14:paraId="59210301" w14:textId="77777777" w:rsidR="00065B2E" w:rsidRPr="0067319B" w:rsidRDefault="00065B2E" w:rsidP="00065B2E">
      <w:pPr>
        <w:rPr>
          <w:szCs w:val="22"/>
        </w:rPr>
      </w:pPr>
    </w:p>
    <w:p w14:paraId="627D121B" w14:textId="77777777" w:rsidR="00065B2E" w:rsidRPr="0067319B" w:rsidRDefault="00065B2E" w:rsidP="00065B2E">
      <w:pPr>
        <w:tabs>
          <w:tab w:val="left" w:pos="567"/>
        </w:tabs>
        <w:rPr>
          <w:szCs w:val="22"/>
        </w:rPr>
      </w:pPr>
      <w:r w:rsidRPr="0067319B">
        <w:rPr>
          <w:b/>
          <w:szCs w:val="22"/>
        </w:rPr>
        <w:t>6.3</w:t>
      </w:r>
      <w:r w:rsidRPr="0067319B">
        <w:rPr>
          <w:b/>
          <w:szCs w:val="22"/>
        </w:rPr>
        <w:tab/>
        <w:t>Čas použiteľnosti</w:t>
      </w:r>
    </w:p>
    <w:p w14:paraId="732C805B" w14:textId="77777777" w:rsidR="00065B2E" w:rsidRPr="0067319B" w:rsidRDefault="00065B2E" w:rsidP="00065B2E">
      <w:pPr>
        <w:rPr>
          <w:szCs w:val="22"/>
        </w:rPr>
      </w:pPr>
    </w:p>
    <w:p w14:paraId="0D450824" w14:textId="5C3FB30C" w:rsidR="00065B2E" w:rsidRPr="0067319B" w:rsidRDefault="006B3557" w:rsidP="00065B2E">
      <w:pPr>
        <w:ind w:left="540" w:hanging="540"/>
        <w:rPr>
          <w:szCs w:val="22"/>
        </w:rPr>
      </w:pPr>
      <w:r>
        <w:rPr>
          <w:szCs w:val="22"/>
        </w:rPr>
        <w:t>4</w:t>
      </w:r>
      <w:r w:rsidR="00065B2E" w:rsidRPr="0067319B">
        <w:rPr>
          <w:szCs w:val="22"/>
        </w:rPr>
        <w:t> roky</w:t>
      </w:r>
    </w:p>
    <w:p w14:paraId="2C5601E7" w14:textId="77777777" w:rsidR="00065B2E" w:rsidRPr="0067319B" w:rsidRDefault="00065B2E" w:rsidP="00065B2E">
      <w:pPr>
        <w:rPr>
          <w:szCs w:val="22"/>
        </w:rPr>
      </w:pPr>
    </w:p>
    <w:p w14:paraId="7A93D6ED" w14:textId="77777777" w:rsidR="00065B2E" w:rsidRPr="0067319B" w:rsidRDefault="00065B2E" w:rsidP="00065B2E">
      <w:pPr>
        <w:tabs>
          <w:tab w:val="left" w:pos="567"/>
        </w:tabs>
        <w:rPr>
          <w:szCs w:val="22"/>
        </w:rPr>
      </w:pPr>
      <w:r w:rsidRPr="0067319B">
        <w:rPr>
          <w:b/>
          <w:szCs w:val="22"/>
        </w:rPr>
        <w:t>6.4</w:t>
      </w:r>
      <w:r w:rsidRPr="0067319B">
        <w:rPr>
          <w:b/>
          <w:szCs w:val="22"/>
        </w:rPr>
        <w:tab/>
        <w:t>Špeciálne upozornenia na uchovávanie</w:t>
      </w:r>
    </w:p>
    <w:p w14:paraId="14A94467" w14:textId="77777777" w:rsidR="00065B2E" w:rsidRPr="0067319B" w:rsidRDefault="00065B2E" w:rsidP="00065B2E">
      <w:pPr>
        <w:rPr>
          <w:szCs w:val="22"/>
        </w:rPr>
      </w:pPr>
    </w:p>
    <w:p w14:paraId="3CB1D219" w14:textId="77777777" w:rsidR="00065B2E" w:rsidRPr="0067319B" w:rsidRDefault="00065B2E" w:rsidP="00065B2E">
      <w:pPr>
        <w:rPr>
          <w:szCs w:val="22"/>
        </w:rPr>
      </w:pPr>
      <w:r w:rsidRPr="0067319B">
        <w:rPr>
          <w:szCs w:val="22"/>
        </w:rPr>
        <w:t>Tento liek nevyžaduje žiadne zvláštne podmienky na uchovávanie.</w:t>
      </w:r>
    </w:p>
    <w:p w14:paraId="0CD5E925" w14:textId="77777777" w:rsidR="00065B2E" w:rsidRPr="0067319B" w:rsidRDefault="00065B2E" w:rsidP="00065B2E">
      <w:pPr>
        <w:rPr>
          <w:szCs w:val="22"/>
        </w:rPr>
      </w:pPr>
    </w:p>
    <w:p w14:paraId="055DDEAD" w14:textId="77777777" w:rsidR="00065B2E" w:rsidRPr="00542615" w:rsidRDefault="00065B2E" w:rsidP="00065B2E">
      <w:pPr>
        <w:keepNext/>
        <w:keepLines/>
        <w:ind w:left="570" w:hanging="570"/>
      </w:pPr>
      <w:r w:rsidRPr="0067319B">
        <w:rPr>
          <w:b/>
          <w:szCs w:val="22"/>
        </w:rPr>
        <w:t>6.5</w:t>
      </w:r>
      <w:r w:rsidRPr="0067319B">
        <w:rPr>
          <w:b/>
          <w:szCs w:val="22"/>
        </w:rPr>
        <w:tab/>
        <w:t>Druh obalu a obsah balenia</w:t>
      </w:r>
    </w:p>
    <w:p w14:paraId="7D344918" w14:textId="77777777" w:rsidR="00065B2E" w:rsidRPr="00542615" w:rsidRDefault="00065B2E" w:rsidP="00065B2E"/>
    <w:p w14:paraId="59E50B0A" w14:textId="421DAB93" w:rsidR="00065B2E" w:rsidRPr="0067319B" w:rsidRDefault="00065B2E" w:rsidP="00065B2E">
      <w:pPr>
        <w:rPr>
          <w:szCs w:val="22"/>
        </w:rPr>
      </w:pPr>
      <w:r w:rsidRPr="0067319B">
        <w:rPr>
          <w:szCs w:val="22"/>
        </w:rPr>
        <w:t xml:space="preserve">PVC/PVDC hliníkové blistre v balení </w:t>
      </w:r>
      <w:r w:rsidR="006B3557">
        <w:rPr>
          <w:szCs w:val="22"/>
        </w:rPr>
        <w:t xml:space="preserve">po </w:t>
      </w:r>
      <w:r w:rsidRPr="002505F8">
        <w:rPr>
          <w:szCs w:val="22"/>
        </w:rPr>
        <w:t>28</w:t>
      </w:r>
      <w:r w:rsidRPr="0067319B">
        <w:rPr>
          <w:szCs w:val="22"/>
        </w:rPr>
        <w:t xml:space="preserve"> tabliet.</w:t>
      </w:r>
    </w:p>
    <w:p w14:paraId="42E55912" w14:textId="77777777" w:rsidR="00065B2E" w:rsidRPr="0067319B" w:rsidRDefault="00065B2E" w:rsidP="00065B2E">
      <w:pPr>
        <w:rPr>
          <w:szCs w:val="22"/>
        </w:rPr>
      </w:pPr>
    </w:p>
    <w:p w14:paraId="03E3FFAA" w14:textId="77777777" w:rsidR="00065B2E" w:rsidRPr="0067319B" w:rsidRDefault="00065B2E" w:rsidP="005346FB">
      <w:pPr>
        <w:keepNext/>
        <w:tabs>
          <w:tab w:val="left" w:pos="567"/>
        </w:tabs>
        <w:rPr>
          <w:szCs w:val="22"/>
        </w:rPr>
      </w:pPr>
      <w:r w:rsidRPr="0067319B">
        <w:rPr>
          <w:b/>
          <w:szCs w:val="22"/>
        </w:rPr>
        <w:lastRenderedPageBreak/>
        <w:t>6.6</w:t>
      </w:r>
      <w:r w:rsidRPr="0067319B">
        <w:rPr>
          <w:b/>
          <w:szCs w:val="22"/>
        </w:rPr>
        <w:tab/>
      </w:r>
      <w:r w:rsidRPr="0067319B">
        <w:rPr>
          <w:b/>
          <w:bCs/>
          <w:szCs w:val="22"/>
        </w:rPr>
        <w:t>Špeciálne opatrenia na likvidáciu</w:t>
      </w:r>
    </w:p>
    <w:p w14:paraId="5CD3D361" w14:textId="77777777" w:rsidR="00065B2E" w:rsidRPr="0067319B" w:rsidRDefault="00065B2E" w:rsidP="00065B2E">
      <w:pPr>
        <w:rPr>
          <w:szCs w:val="22"/>
        </w:rPr>
      </w:pPr>
    </w:p>
    <w:p w14:paraId="45611A09" w14:textId="77777777" w:rsidR="00065B2E" w:rsidRPr="0067319B" w:rsidRDefault="00065B2E" w:rsidP="00065B2E">
      <w:pPr>
        <w:rPr>
          <w:szCs w:val="22"/>
        </w:rPr>
      </w:pPr>
      <w:r w:rsidRPr="0067319B">
        <w:rPr>
          <w:szCs w:val="22"/>
        </w:rPr>
        <w:t>Žiadne zvláštne požiadavky.</w:t>
      </w:r>
    </w:p>
    <w:p w14:paraId="3930B764" w14:textId="77777777" w:rsidR="00065B2E" w:rsidRPr="0067319B" w:rsidRDefault="00065B2E" w:rsidP="00065B2E">
      <w:pPr>
        <w:rPr>
          <w:szCs w:val="22"/>
        </w:rPr>
      </w:pPr>
    </w:p>
    <w:p w14:paraId="1CF8554A" w14:textId="77777777" w:rsidR="00065B2E" w:rsidRPr="0067319B" w:rsidRDefault="00065B2E" w:rsidP="00065B2E">
      <w:pPr>
        <w:rPr>
          <w:szCs w:val="22"/>
        </w:rPr>
      </w:pPr>
    </w:p>
    <w:p w14:paraId="7DECC92D" w14:textId="77777777" w:rsidR="00065B2E" w:rsidRPr="00542615" w:rsidRDefault="00065B2E" w:rsidP="00065B2E">
      <w:pPr>
        <w:tabs>
          <w:tab w:val="left" w:pos="567"/>
        </w:tabs>
        <w:rPr>
          <w:b/>
        </w:rPr>
      </w:pPr>
      <w:r w:rsidRPr="0067319B">
        <w:rPr>
          <w:b/>
          <w:szCs w:val="22"/>
        </w:rPr>
        <w:t>7.</w:t>
      </w:r>
      <w:r w:rsidRPr="0067319B">
        <w:rPr>
          <w:b/>
          <w:szCs w:val="22"/>
        </w:rPr>
        <w:tab/>
        <w:t>DRŽITEĽ ROZHODNUTIA O REGISTRÁCII</w:t>
      </w:r>
    </w:p>
    <w:p w14:paraId="7FEEC69E" w14:textId="77777777" w:rsidR="00065B2E" w:rsidRPr="0067319B" w:rsidRDefault="00065B2E" w:rsidP="00065B2E">
      <w:pPr>
        <w:rPr>
          <w:szCs w:val="22"/>
        </w:rPr>
      </w:pPr>
    </w:p>
    <w:p w14:paraId="0646A499" w14:textId="77777777" w:rsidR="00065B2E" w:rsidRPr="0067319B" w:rsidRDefault="00065B2E" w:rsidP="00065B2E">
      <w:r w:rsidRPr="0067319B">
        <w:t>AstraZeneca AB</w:t>
      </w:r>
    </w:p>
    <w:p w14:paraId="5F25252C" w14:textId="77777777" w:rsidR="00065B2E" w:rsidRPr="0067319B" w:rsidRDefault="00065B2E" w:rsidP="00065B2E">
      <w:r w:rsidRPr="0067319B">
        <w:t>SE</w:t>
      </w:r>
      <w:r>
        <w:noBreakHyphen/>
      </w:r>
      <w:r w:rsidRPr="0067319B">
        <w:t>151 85 Södertälje</w:t>
      </w:r>
    </w:p>
    <w:p w14:paraId="2F0FED8A" w14:textId="77777777" w:rsidR="00065B2E" w:rsidRPr="0067319B" w:rsidRDefault="00065B2E" w:rsidP="00065B2E">
      <w:pPr>
        <w:rPr>
          <w:szCs w:val="22"/>
        </w:rPr>
      </w:pPr>
      <w:r w:rsidRPr="0067319B">
        <w:t>Švédsko</w:t>
      </w:r>
    </w:p>
    <w:p w14:paraId="111897D5" w14:textId="77777777" w:rsidR="00065B2E" w:rsidRPr="0067319B" w:rsidRDefault="00065B2E" w:rsidP="00065B2E">
      <w:pPr>
        <w:rPr>
          <w:szCs w:val="22"/>
        </w:rPr>
      </w:pPr>
    </w:p>
    <w:p w14:paraId="778591E7" w14:textId="77777777" w:rsidR="00065B2E" w:rsidRPr="0067319B" w:rsidRDefault="00065B2E" w:rsidP="00065B2E">
      <w:pPr>
        <w:rPr>
          <w:szCs w:val="22"/>
        </w:rPr>
      </w:pPr>
    </w:p>
    <w:p w14:paraId="5A3B4EB7" w14:textId="77777777" w:rsidR="00065B2E" w:rsidRPr="0067319B" w:rsidRDefault="00065B2E" w:rsidP="00065B2E">
      <w:pPr>
        <w:tabs>
          <w:tab w:val="left" w:pos="567"/>
        </w:tabs>
        <w:rPr>
          <w:b/>
          <w:szCs w:val="22"/>
        </w:rPr>
      </w:pPr>
      <w:r w:rsidRPr="0067319B">
        <w:rPr>
          <w:b/>
          <w:szCs w:val="22"/>
        </w:rPr>
        <w:t>8.</w:t>
      </w:r>
      <w:r w:rsidRPr="0067319B">
        <w:rPr>
          <w:b/>
          <w:szCs w:val="22"/>
        </w:rPr>
        <w:tab/>
        <w:t>REGISTRAČNÉ ČÍSLO</w:t>
      </w:r>
    </w:p>
    <w:p w14:paraId="3047AFCD" w14:textId="77777777" w:rsidR="00065B2E" w:rsidRPr="0067319B" w:rsidRDefault="00065B2E" w:rsidP="00065B2E">
      <w:pPr>
        <w:rPr>
          <w:szCs w:val="22"/>
        </w:rPr>
      </w:pPr>
    </w:p>
    <w:p w14:paraId="77CEAF02" w14:textId="60E27CF6" w:rsidR="007A4AA5" w:rsidRDefault="007A4AA5" w:rsidP="007A4AA5">
      <w:pPr>
        <w:tabs>
          <w:tab w:val="left" w:pos="708"/>
        </w:tabs>
        <w:rPr>
          <w:szCs w:val="22"/>
        </w:rPr>
      </w:pPr>
      <w:r>
        <w:rPr>
          <w:szCs w:val="22"/>
        </w:rPr>
        <w:t>EU/1/10/636/008</w:t>
      </w:r>
      <w:r w:rsidR="000551F1">
        <w:rPr>
          <w:szCs w:val="22"/>
        </w:rPr>
        <w:tab/>
        <w:t>28 tabliet</w:t>
      </w:r>
    </w:p>
    <w:p w14:paraId="57285ED4" w14:textId="77777777" w:rsidR="00065B2E" w:rsidRPr="0067319B" w:rsidRDefault="00065B2E" w:rsidP="00065B2E">
      <w:pPr>
        <w:rPr>
          <w:szCs w:val="22"/>
        </w:rPr>
      </w:pPr>
    </w:p>
    <w:p w14:paraId="42CACDEC" w14:textId="77777777" w:rsidR="00065B2E" w:rsidRPr="0067319B" w:rsidRDefault="00065B2E" w:rsidP="00065B2E">
      <w:pPr>
        <w:rPr>
          <w:szCs w:val="22"/>
        </w:rPr>
      </w:pPr>
    </w:p>
    <w:p w14:paraId="794AA794" w14:textId="77777777" w:rsidR="00065B2E" w:rsidRPr="0067319B" w:rsidRDefault="00065B2E" w:rsidP="00065B2E">
      <w:pPr>
        <w:tabs>
          <w:tab w:val="left" w:pos="567"/>
        </w:tabs>
        <w:rPr>
          <w:b/>
          <w:szCs w:val="22"/>
        </w:rPr>
      </w:pPr>
      <w:r w:rsidRPr="0067319B">
        <w:rPr>
          <w:b/>
          <w:szCs w:val="22"/>
        </w:rPr>
        <w:t>9.</w:t>
      </w:r>
      <w:r w:rsidRPr="0067319B">
        <w:rPr>
          <w:b/>
          <w:szCs w:val="22"/>
        </w:rPr>
        <w:tab/>
        <w:t>DÁTUM PRVEJ REGISTRÁCIE/PREDĹŽENIA REGISTRÁCIE</w:t>
      </w:r>
    </w:p>
    <w:p w14:paraId="400BD898" w14:textId="77777777" w:rsidR="00065B2E" w:rsidRPr="0067319B" w:rsidRDefault="00065B2E" w:rsidP="00065B2E">
      <w:pPr>
        <w:rPr>
          <w:szCs w:val="22"/>
        </w:rPr>
      </w:pPr>
    </w:p>
    <w:p w14:paraId="14751336" w14:textId="77777777" w:rsidR="00AF70EF" w:rsidRPr="00C7735D" w:rsidRDefault="00AF70EF" w:rsidP="00AF70EF">
      <w:pPr>
        <w:rPr>
          <w:szCs w:val="22"/>
        </w:rPr>
      </w:pPr>
      <w:r w:rsidRPr="00C7735D">
        <w:rPr>
          <w:szCs w:val="22"/>
        </w:rPr>
        <w:t>Dátum prvej</w:t>
      </w:r>
      <w:r>
        <w:rPr>
          <w:szCs w:val="22"/>
        </w:rPr>
        <w:t xml:space="preserve"> registrácie: </w:t>
      </w:r>
      <w:r w:rsidRPr="00C7735D">
        <w:rPr>
          <w:szCs w:val="22"/>
        </w:rPr>
        <w:t>5</w:t>
      </w:r>
      <w:r>
        <w:rPr>
          <w:szCs w:val="22"/>
        </w:rPr>
        <w:t>.</w:t>
      </w:r>
      <w:r w:rsidRPr="00C7735D">
        <w:rPr>
          <w:szCs w:val="22"/>
        </w:rPr>
        <w:t xml:space="preserve"> </w:t>
      </w:r>
      <w:r>
        <w:rPr>
          <w:szCs w:val="22"/>
        </w:rPr>
        <w:t>júl</w:t>
      </w:r>
      <w:r w:rsidRPr="00C7735D">
        <w:rPr>
          <w:szCs w:val="22"/>
        </w:rPr>
        <w:t xml:space="preserve"> 2010</w:t>
      </w:r>
    </w:p>
    <w:p w14:paraId="6A6EC07A" w14:textId="69B15246" w:rsidR="00AF70EF" w:rsidRPr="0067319B" w:rsidRDefault="00AF70EF" w:rsidP="00AF70EF">
      <w:pPr>
        <w:rPr>
          <w:szCs w:val="22"/>
        </w:rPr>
      </w:pPr>
      <w:r w:rsidRPr="00C7735D">
        <w:rPr>
          <w:szCs w:val="22"/>
        </w:rPr>
        <w:t>Dátum posledného predĺženia registrácie:</w:t>
      </w:r>
      <w:r>
        <w:rPr>
          <w:szCs w:val="22"/>
        </w:rPr>
        <w:t xml:space="preserve"> 2</w:t>
      </w:r>
      <w:r w:rsidR="000547C5">
        <w:rPr>
          <w:szCs w:val="22"/>
        </w:rPr>
        <w:t>0</w:t>
      </w:r>
      <w:r>
        <w:rPr>
          <w:szCs w:val="22"/>
        </w:rPr>
        <w:t xml:space="preserve">. </w:t>
      </w:r>
      <w:r w:rsidR="000547C5">
        <w:rPr>
          <w:szCs w:val="22"/>
        </w:rPr>
        <w:t>máj</w:t>
      </w:r>
      <w:r>
        <w:rPr>
          <w:szCs w:val="22"/>
        </w:rPr>
        <w:t xml:space="preserve"> 20</w:t>
      </w:r>
      <w:r w:rsidR="000547C5">
        <w:rPr>
          <w:szCs w:val="22"/>
        </w:rPr>
        <w:t>20</w:t>
      </w:r>
    </w:p>
    <w:p w14:paraId="6EC0A4CD" w14:textId="631D60BF" w:rsidR="00065B2E" w:rsidRDefault="00065B2E" w:rsidP="00065B2E">
      <w:pPr>
        <w:rPr>
          <w:szCs w:val="22"/>
        </w:rPr>
      </w:pPr>
    </w:p>
    <w:p w14:paraId="79155C12" w14:textId="77777777" w:rsidR="00AF70EF" w:rsidRPr="0067319B" w:rsidRDefault="00AF70EF" w:rsidP="00065B2E">
      <w:pPr>
        <w:rPr>
          <w:szCs w:val="22"/>
        </w:rPr>
      </w:pPr>
    </w:p>
    <w:p w14:paraId="6F7F32AC" w14:textId="77777777" w:rsidR="00065B2E" w:rsidRPr="0067319B" w:rsidRDefault="00065B2E" w:rsidP="00065B2E">
      <w:pPr>
        <w:tabs>
          <w:tab w:val="left" w:pos="567"/>
        </w:tabs>
        <w:rPr>
          <w:b/>
          <w:szCs w:val="22"/>
        </w:rPr>
      </w:pPr>
      <w:r w:rsidRPr="0067319B">
        <w:rPr>
          <w:b/>
          <w:szCs w:val="22"/>
        </w:rPr>
        <w:t>10.</w:t>
      </w:r>
      <w:r w:rsidRPr="0067319B">
        <w:rPr>
          <w:b/>
          <w:szCs w:val="22"/>
        </w:rPr>
        <w:tab/>
        <w:t>DÁTUM REVÍZIE TEXTU</w:t>
      </w:r>
    </w:p>
    <w:p w14:paraId="7DC7E764" w14:textId="77777777" w:rsidR="00065B2E" w:rsidRPr="00542615" w:rsidRDefault="00065B2E" w:rsidP="00065B2E"/>
    <w:p w14:paraId="7904F1B8" w14:textId="77777777" w:rsidR="00065B2E" w:rsidRPr="0067319B" w:rsidRDefault="00065B2E" w:rsidP="00065B2E">
      <w:pPr>
        <w:rPr>
          <w:szCs w:val="22"/>
        </w:rPr>
      </w:pPr>
    </w:p>
    <w:p w14:paraId="4DBA0C90" w14:textId="77777777" w:rsidR="00065B2E" w:rsidRPr="0067319B" w:rsidRDefault="00065B2E" w:rsidP="00065B2E">
      <w:pPr>
        <w:rPr>
          <w:color w:val="0000FF"/>
          <w:szCs w:val="22"/>
        </w:rPr>
      </w:pPr>
      <w:r w:rsidRPr="0067319B">
        <w:rPr>
          <w:szCs w:val="22"/>
        </w:rPr>
        <w:t>Podrobné informácie o tomto lieku sú dostupné na internetovej stránke Európskej agentúry</w:t>
      </w:r>
      <w:r>
        <w:rPr>
          <w:szCs w:val="22"/>
        </w:rPr>
        <w:t xml:space="preserve"> </w:t>
      </w:r>
      <w:r w:rsidRPr="00BF5AB0">
        <w:t>pre lieky</w:t>
      </w:r>
      <w:r w:rsidRPr="0067319B">
        <w:rPr>
          <w:szCs w:val="22"/>
        </w:rPr>
        <w:t xml:space="preserve"> </w:t>
      </w:r>
      <w:hyperlink r:id="rId16" w:history="1">
        <w:r w:rsidRPr="0067319B">
          <w:rPr>
            <w:rStyle w:val="Hyperlink"/>
            <w:szCs w:val="22"/>
          </w:rPr>
          <w:t>http://www.ema.europa.eu/</w:t>
        </w:r>
      </w:hyperlink>
      <w:r w:rsidRPr="0067319B">
        <w:rPr>
          <w:color w:val="0000FF"/>
          <w:szCs w:val="22"/>
        </w:rPr>
        <w:t>.</w:t>
      </w:r>
    </w:p>
    <w:p w14:paraId="7580DFBA" w14:textId="77777777" w:rsidR="00065B2E" w:rsidRPr="0067319B" w:rsidRDefault="00065B2E" w:rsidP="00065B2E">
      <w:pPr>
        <w:rPr>
          <w:szCs w:val="22"/>
        </w:rPr>
      </w:pPr>
    </w:p>
    <w:bookmarkEnd w:id="0"/>
    <w:p w14:paraId="6C13E697" w14:textId="77777777" w:rsidR="00065B2E" w:rsidRPr="0067319B" w:rsidRDefault="00065B2E" w:rsidP="00065B2E">
      <w:pPr>
        <w:rPr>
          <w:szCs w:val="22"/>
        </w:rPr>
      </w:pPr>
      <w:r w:rsidRPr="0067319B">
        <w:rPr>
          <w:b/>
          <w:szCs w:val="22"/>
        </w:rPr>
        <w:br w:type="page"/>
      </w:r>
    </w:p>
    <w:p w14:paraId="27DBF271" w14:textId="77777777" w:rsidR="00D122C7" w:rsidRPr="0067319B" w:rsidRDefault="00D122C7" w:rsidP="00BA5AE3">
      <w:pPr>
        <w:tabs>
          <w:tab w:val="left" w:pos="567"/>
        </w:tabs>
        <w:rPr>
          <w:szCs w:val="22"/>
        </w:rPr>
      </w:pPr>
      <w:bookmarkStart w:id="1" w:name="_Hlk507145214"/>
      <w:bookmarkStart w:id="2" w:name="_Hlk507145238"/>
      <w:r w:rsidRPr="0067319B">
        <w:rPr>
          <w:b/>
          <w:szCs w:val="22"/>
        </w:rPr>
        <w:lastRenderedPageBreak/>
        <w:t>1.</w:t>
      </w:r>
      <w:r w:rsidRPr="0067319B">
        <w:rPr>
          <w:b/>
          <w:szCs w:val="22"/>
        </w:rPr>
        <w:tab/>
        <w:t>NÁZOV LIEKU</w:t>
      </w:r>
    </w:p>
    <w:p w14:paraId="3BF0AF85" w14:textId="77777777" w:rsidR="00D122C7" w:rsidRPr="0067319B" w:rsidRDefault="00D122C7" w:rsidP="00BE04F7">
      <w:pPr>
        <w:rPr>
          <w:szCs w:val="22"/>
        </w:rPr>
      </w:pPr>
    </w:p>
    <w:p w14:paraId="1B8A4C52" w14:textId="2DEE0E52" w:rsidR="00D122C7" w:rsidRPr="0067319B" w:rsidRDefault="00FA5C25" w:rsidP="00BE04F7">
      <w:pPr>
        <w:rPr>
          <w:szCs w:val="22"/>
        </w:rPr>
      </w:pPr>
      <w:r w:rsidRPr="002505F8">
        <w:rPr>
          <w:szCs w:val="22"/>
        </w:rPr>
        <w:t>Daxas</w:t>
      </w:r>
      <w:r w:rsidR="00D122C7" w:rsidRPr="0067319B">
        <w:rPr>
          <w:szCs w:val="22"/>
        </w:rPr>
        <w:t xml:space="preserve"> </w:t>
      </w:r>
      <w:r w:rsidR="00D91066" w:rsidRPr="0067319B">
        <w:rPr>
          <w:szCs w:val="22"/>
        </w:rPr>
        <w:t>500 </w:t>
      </w:r>
      <w:r w:rsidR="00D122C7" w:rsidRPr="0067319B">
        <w:rPr>
          <w:szCs w:val="22"/>
        </w:rPr>
        <w:t>mikrogramov filmom obalené tablety</w:t>
      </w:r>
    </w:p>
    <w:p w14:paraId="239EB8D0" w14:textId="77777777" w:rsidR="00D122C7" w:rsidRPr="0067319B" w:rsidRDefault="00D122C7" w:rsidP="00BE04F7">
      <w:pPr>
        <w:rPr>
          <w:szCs w:val="22"/>
        </w:rPr>
      </w:pPr>
    </w:p>
    <w:p w14:paraId="1B24C0EE" w14:textId="77777777" w:rsidR="00DF2F7E" w:rsidRPr="0067319B" w:rsidRDefault="00DF2F7E" w:rsidP="00BE04F7">
      <w:pPr>
        <w:rPr>
          <w:szCs w:val="22"/>
        </w:rPr>
      </w:pPr>
    </w:p>
    <w:p w14:paraId="6C0A3B3B" w14:textId="77777777" w:rsidR="00D122C7" w:rsidRPr="0067319B" w:rsidRDefault="00D122C7" w:rsidP="00BA5AE3">
      <w:pPr>
        <w:tabs>
          <w:tab w:val="left" w:pos="567"/>
        </w:tabs>
        <w:rPr>
          <w:szCs w:val="22"/>
        </w:rPr>
      </w:pPr>
      <w:r w:rsidRPr="0067319B">
        <w:rPr>
          <w:b/>
          <w:szCs w:val="22"/>
        </w:rPr>
        <w:t>2.</w:t>
      </w:r>
      <w:r w:rsidRPr="0067319B">
        <w:rPr>
          <w:b/>
          <w:szCs w:val="22"/>
        </w:rPr>
        <w:tab/>
        <w:t>KVALITATÍVNE A KVANTITATÍVNE ZLOŽENIE</w:t>
      </w:r>
    </w:p>
    <w:p w14:paraId="5F8F3F4B" w14:textId="77777777" w:rsidR="00D122C7" w:rsidRPr="0067319B" w:rsidRDefault="00D122C7" w:rsidP="00BE04F7">
      <w:pPr>
        <w:rPr>
          <w:iCs/>
          <w:szCs w:val="22"/>
        </w:rPr>
      </w:pPr>
    </w:p>
    <w:p w14:paraId="157BF9A3" w14:textId="34C2A00F" w:rsidR="00D122C7" w:rsidRPr="0067319B" w:rsidRDefault="00D122C7" w:rsidP="00BE04F7">
      <w:pPr>
        <w:rPr>
          <w:szCs w:val="22"/>
        </w:rPr>
      </w:pPr>
      <w:r w:rsidRPr="0067319B">
        <w:rPr>
          <w:szCs w:val="22"/>
        </w:rPr>
        <w:t xml:space="preserve">Každá </w:t>
      </w:r>
      <w:r w:rsidR="00FF5ECC">
        <w:rPr>
          <w:bCs/>
          <w:szCs w:val="22"/>
        </w:rPr>
        <w:t>t</w:t>
      </w:r>
      <w:r w:rsidRPr="0067319B">
        <w:rPr>
          <w:szCs w:val="22"/>
        </w:rPr>
        <w:t xml:space="preserve">ableta obsahuje </w:t>
      </w:r>
      <w:r w:rsidR="00D91066" w:rsidRPr="0067319B">
        <w:rPr>
          <w:szCs w:val="22"/>
        </w:rPr>
        <w:t>500 </w:t>
      </w:r>
      <w:r w:rsidRPr="0067319B">
        <w:rPr>
          <w:szCs w:val="22"/>
        </w:rPr>
        <w:t>mikrogramov roflumilastu.</w:t>
      </w:r>
      <w:r w:rsidRPr="0067319B">
        <w:rPr>
          <w:szCs w:val="22"/>
        </w:rPr>
        <w:cr/>
      </w:r>
    </w:p>
    <w:p w14:paraId="5024B070" w14:textId="16784B60" w:rsidR="00FF284A" w:rsidRPr="0067319B" w:rsidRDefault="00D122C7" w:rsidP="00BE04F7">
      <w:pPr>
        <w:rPr>
          <w:bCs/>
          <w:szCs w:val="22"/>
          <w:u w:val="single"/>
        </w:rPr>
      </w:pPr>
      <w:r w:rsidRPr="0067319B">
        <w:rPr>
          <w:bCs/>
          <w:szCs w:val="22"/>
          <w:u w:val="single"/>
        </w:rPr>
        <w:t>Pomocn</w:t>
      </w:r>
      <w:r w:rsidR="003941BB">
        <w:rPr>
          <w:bCs/>
          <w:szCs w:val="22"/>
          <w:u w:val="single"/>
        </w:rPr>
        <w:t>á</w:t>
      </w:r>
      <w:r w:rsidRPr="0067319B">
        <w:rPr>
          <w:bCs/>
          <w:szCs w:val="22"/>
          <w:u w:val="single"/>
        </w:rPr>
        <w:t xml:space="preserve"> látk</w:t>
      </w:r>
      <w:r w:rsidR="003941BB">
        <w:rPr>
          <w:bCs/>
          <w:szCs w:val="22"/>
          <w:u w:val="single"/>
        </w:rPr>
        <w:t>a</w:t>
      </w:r>
      <w:r w:rsidR="00FF284A" w:rsidRPr="0067319B">
        <w:rPr>
          <w:bCs/>
          <w:szCs w:val="22"/>
          <w:u w:val="single"/>
        </w:rPr>
        <w:t xml:space="preserve"> so známym </w:t>
      </w:r>
      <w:r w:rsidR="006B4A50">
        <w:rPr>
          <w:bCs/>
          <w:szCs w:val="22"/>
          <w:u w:val="single"/>
        </w:rPr>
        <w:t>účinkom</w:t>
      </w:r>
      <w:r w:rsidR="00821194" w:rsidRPr="0067319B">
        <w:rPr>
          <w:bCs/>
          <w:szCs w:val="22"/>
          <w:u w:val="single"/>
        </w:rPr>
        <w:t>:</w:t>
      </w:r>
    </w:p>
    <w:p w14:paraId="2A91AACE" w14:textId="3714476A" w:rsidR="00D122C7" w:rsidRPr="0067319B" w:rsidRDefault="00FF284A" w:rsidP="00BE04F7">
      <w:pPr>
        <w:rPr>
          <w:bCs/>
          <w:szCs w:val="22"/>
        </w:rPr>
      </w:pPr>
      <w:r w:rsidRPr="0067319B">
        <w:rPr>
          <w:bCs/>
          <w:szCs w:val="22"/>
        </w:rPr>
        <w:t xml:space="preserve">Každá </w:t>
      </w:r>
      <w:r w:rsidR="00121323" w:rsidRPr="0067319B">
        <w:rPr>
          <w:bCs/>
          <w:szCs w:val="22"/>
        </w:rPr>
        <w:t xml:space="preserve">filmom obalená </w:t>
      </w:r>
      <w:r w:rsidRPr="0067319B">
        <w:rPr>
          <w:bCs/>
          <w:szCs w:val="22"/>
        </w:rPr>
        <w:t>tableta</w:t>
      </w:r>
      <w:r w:rsidR="00D122C7" w:rsidRPr="0067319B">
        <w:rPr>
          <w:bCs/>
          <w:szCs w:val="22"/>
        </w:rPr>
        <w:t xml:space="preserve"> obsahuje </w:t>
      </w:r>
      <w:r w:rsidRPr="0067319B">
        <w:rPr>
          <w:bCs/>
          <w:szCs w:val="22"/>
        </w:rPr>
        <w:t>1</w:t>
      </w:r>
      <w:r w:rsidR="00D0290A">
        <w:rPr>
          <w:bCs/>
          <w:szCs w:val="22"/>
        </w:rPr>
        <w:t>9</w:t>
      </w:r>
      <w:r w:rsidRPr="0067319B">
        <w:rPr>
          <w:bCs/>
          <w:szCs w:val="22"/>
        </w:rPr>
        <w:t>8,</w:t>
      </w:r>
      <w:r w:rsidR="00D0290A">
        <w:rPr>
          <w:bCs/>
          <w:szCs w:val="22"/>
        </w:rPr>
        <w:t>64</w:t>
      </w:r>
      <w:r w:rsidR="000C4609">
        <w:rPr>
          <w:bCs/>
          <w:szCs w:val="22"/>
        </w:rPr>
        <w:t> </w:t>
      </w:r>
      <w:r w:rsidR="00D122C7" w:rsidRPr="0067319B">
        <w:rPr>
          <w:bCs/>
          <w:szCs w:val="22"/>
        </w:rPr>
        <w:t xml:space="preserve">mg </w:t>
      </w:r>
      <w:r w:rsidR="00D0290A" w:rsidRPr="0067319B">
        <w:rPr>
          <w:bCs/>
          <w:szCs w:val="22"/>
        </w:rPr>
        <w:t xml:space="preserve">monohydrátu </w:t>
      </w:r>
      <w:r w:rsidR="00D122C7" w:rsidRPr="0067319B">
        <w:rPr>
          <w:bCs/>
          <w:szCs w:val="22"/>
        </w:rPr>
        <w:t>laktózy.</w:t>
      </w:r>
    </w:p>
    <w:p w14:paraId="31526CD0" w14:textId="77777777" w:rsidR="00D122C7" w:rsidRPr="0067319B" w:rsidRDefault="00D122C7" w:rsidP="00BA5AE3">
      <w:pPr>
        <w:tabs>
          <w:tab w:val="left" w:pos="567"/>
        </w:tabs>
        <w:rPr>
          <w:szCs w:val="22"/>
        </w:rPr>
      </w:pPr>
      <w:r w:rsidRPr="0067319B">
        <w:rPr>
          <w:szCs w:val="22"/>
        </w:rPr>
        <w:t>Úplný zoznam pomocných látok, pozri časť 6.1.</w:t>
      </w:r>
      <w:r w:rsidRPr="0067319B">
        <w:rPr>
          <w:szCs w:val="22"/>
        </w:rPr>
        <w:cr/>
      </w:r>
      <w:r w:rsidRPr="0067319B">
        <w:rPr>
          <w:szCs w:val="22"/>
        </w:rPr>
        <w:cr/>
      </w:r>
      <w:r w:rsidRPr="0067319B">
        <w:rPr>
          <w:szCs w:val="22"/>
        </w:rPr>
        <w:cr/>
      </w:r>
      <w:r w:rsidRPr="0067319B">
        <w:rPr>
          <w:b/>
          <w:szCs w:val="22"/>
        </w:rPr>
        <w:t>3.</w:t>
      </w:r>
      <w:r w:rsidRPr="0067319B">
        <w:rPr>
          <w:b/>
          <w:szCs w:val="22"/>
        </w:rPr>
        <w:tab/>
        <w:t>LIEKOVÁ FORMA</w:t>
      </w:r>
      <w:r w:rsidRPr="0067319B">
        <w:rPr>
          <w:caps/>
          <w:szCs w:val="22"/>
        </w:rPr>
        <w:cr/>
      </w:r>
      <w:r w:rsidRPr="0067319B">
        <w:rPr>
          <w:szCs w:val="22"/>
        </w:rPr>
        <w:cr/>
        <w:t>Filmom obalená tableta.</w:t>
      </w:r>
    </w:p>
    <w:p w14:paraId="42254872" w14:textId="4ED5183C" w:rsidR="00D122C7" w:rsidRPr="0067319B" w:rsidRDefault="00D122C7" w:rsidP="00BA5AE3">
      <w:pPr>
        <w:tabs>
          <w:tab w:val="left" w:pos="567"/>
        </w:tabs>
        <w:rPr>
          <w:szCs w:val="22"/>
        </w:rPr>
      </w:pPr>
      <w:r w:rsidRPr="0067319B">
        <w:rPr>
          <w:szCs w:val="22"/>
        </w:rPr>
        <w:cr/>
        <w:t xml:space="preserve">Žltá filmom obalená </w:t>
      </w:r>
      <w:r w:rsidR="00FF284A" w:rsidRPr="0067319B">
        <w:rPr>
          <w:szCs w:val="22"/>
        </w:rPr>
        <w:t>9</w:t>
      </w:r>
      <w:r w:rsidR="000C4609">
        <w:rPr>
          <w:szCs w:val="22"/>
        </w:rPr>
        <w:t> </w:t>
      </w:r>
      <w:r w:rsidR="00FF284A" w:rsidRPr="0067319B">
        <w:rPr>
          <w:szCs w:val="22"/>
        </w:rPr>
        <w:t xml:space="preserve">mm </w:t>
      </w:r>
      <w:r w:rsidRPr="0067319B">
        <w:rPr>
          <w:szCs w:val="22"/>
        </w:rPr>
        <w:t>tableta tvaru D s </w:t>
      </w:r>
      <w:r w:rsidR="00C14F22">
        <w:rPr>
          <w:szCs w:val="22"/>
        </w:rPr>
        <w:t>vyrazeným</w:t>
      </w:r>
      <w:r w:rsidR="00C14F22" w:rsidRPr="0067319B">
        <w:rPr>
          <w:szCs w:val="22"/>
        </w:rPr>
        <w:t xml:space="preserve"> </w:t>
      </w:r>
      <w:r w:rsidR="00821194" w:rsidRPr="0067319B">
        <w:rPr>
          <w:szCs w:val="22"/>
        </w:rPr>
        <w:t>“D” na jednej strane.</w:t>
      </w:r>
      <w:r w:rsidRPr="0067319B">
        <w:rPr>
          <w:szCs w:val="22"/>
        </w:rPr>
        <w:cr/>
      </w:r>
      <w:r w:rsidRPr="0067319B">
        <w:rPr>
          <w:szCs w:val="22"/>
        </w:rPr>
        <w:cr/>
      </w:r>
      <w:r w:rsidRPr="0067319B">
        <w:rPr>
          <w:szCs w:val="22"/>
        </w:rPr>
        <w:cr/>
      </w:r>
      <w:r w:rsidRPr="0067319B">
        <w:rPr>
          <w:b/>
          <w:caps/>
          <w:szCs w:val="22"/>
        </w:rPr>
        <w:t>4.</w:t>
      </w:r>
      <w:r w:rsidRPr="0067319B">
        <w:rPr>
          <w:b/>
          <w:caps/>
          <w:szCs w:val="22"/>
        </w:rPr>
        <w:tab/>
        <w:t>KLINICKÉ ÚDAJE</w:t>
      </w:r>
      <w:r w:rsidRPr="0067319B">
        <w:rPr>
          <w:caps/>
          <w:szCs w:val="22"/>
        </w:rPr>
        <w:cr/>
      </w:r>
      <w:r w:rsidRPr="0067319B">
        <w:rPr>
          <w:szCs w:val="22"/>
        </w:rPr>
        <w:cr/>
      </w:r>
      <w:r w:rsidRPr="0067319B">
        <w:rPr>
          <w:b/>
          <w:szCs w:val="22"/>
        </w:rPr>
        <w:t>4.1</w:t>
      </w:r>
      <w:r w:rsidRPr="0067319B">
        <w:rPr>
          <w:b/>
          <w:szCs w:val="22"/>
        </w:rPr>
        <w:tab/>
        <w:t>Terapeutické indikácie</w:t>
      </w:r>
      <w:r w:rsidRPr="0067319B">
        <w:rPr>
          <w:szCs w:val="22"/>
        </w:rPr>
        <w:cr/>
      </w:r>
      <w:r w:rsidRPr="0067319B">
        <w:rPr>
          <w:szCs w:val="22"/>
        </w:rPr>
        <w:cr/>
      </w:r>
      <w:r w:rsidR="00FA5C25" w:rsidRPr="002505F8">
        <w:rPr>
          <w:szCs w:val="22"/>
        </w:rPr>
        <w:t>Daxas</w:t>
      </w:r>
      <w:r w:rsidRPr="0067319B">
        <w:rPr>
          <w:szCs w:val="22"/>
        </w:rPr>
        <w:t xml:space="preserve"> je indikovaný na udržiavaciu liečbu závažnej chronickej obštrukčnej choroby pľúc (CHOCHP) (FEV</w:t>
      </w:r>
      <w:r w:rsidRPr="0067319B">
        <w:rPr>
          <w:szCs w:val="22"/>
          <w:vertAlign w:val="subscript"/>
        </w:rPr>
        <w:t>1</w:t>
      </w:r>
      <w:r w:rsidRPr="0067319B">
        <w:rPr>
          <w:szCs w:val="22"/>
        </w:rPr>
        <w:t xml:space="preserve"> po podaní bronchodilatátora menej ako 50% predpokladanej hodnoty) spojenej s chronickou bronchitídou u</w:t>
      </w:r>
      <w:r w:rsidR="00FA5C25" w:rsidRPr="002505F8">
        <w:rPr>
          <w:szCs w:val="22"/>
        </w:rPr>
        <w:t> </w:t>
      </w:r>
      <w:r w:rsidRPr="0067319B">
        <w:rPr>
          <w:szCs w:val="22"/>
        </w:rPr>
        <w:t>dospelých pacientov s</w:t>
      </w:r>
      <w:r w:rsidR="00FE07B7">
        <w:rPr>
          <w:szCs w:val="22"/>
        </w:rPr>
        <w:t> </w:t>
      </w:r>
      <w:r w:rsidRPr="0067319B">
        <w:rPr>
          <w:szCs w:val="22"/>
        </w:rPr>
        <w:t>častými ex</w:t>
      </w:r>
      <w:r w:rsidR="001D45C5" w:rsidRPr="0067319B">
        <w:rPr>
          <w:szCs w:val="22"/>
        </w:rPr>
        <w:t>a</w:t>
      </w:r>
      <w:r w:rsidRPr="0067319B">
        <w:rPr>
          <w:szCs w:val="22"/>
        </w:rPr>
        <w:t>cerbáciami v anamnéze ako prídavný liek k</w:t>
      </w:r>
      <w:r w:rsidR="00FA5C25" w:rsidRPr="002505F8">
        <w:rPr>
          <w:szCs w:val="22"/>
        </w:rPr>
        <w:t> </w:t>
      </w:r>
      <w:r w:rsidRPr="0067319B">
        <w:rPr>
          <w:szCs w:val="22"/>
        </w:rPr>
        <w:t>bronchodilatačnej liečbe.</w:t>
      </w:r>
      <w:r w:rsidRPr="0067319B">
        <w:rPr>
          <w:szCs w:val="22"/>
        </w:rPr>
        <w:cr/>
      </w:r>
    </w:p>
    <w:p w14:paraId="79E2D53E" w14:textId="2684417D" w:rsidR="006068DD" w:rsidRDefault="00D122C7" w:rsidP="006068DD">
      <w:pPr>
        <w:tabs>
          <w:tab w:val="left" w:pos="567"/>
        </w:tabs>
        <w:rPr>
          <w:szCs w:val="22"/>
        </w:rPr>
      </w:pPr>
      <w:r w:rsidRPr="0067319B">
        <w:rPr>
          <w:b/>
          <w:szCs w:val="22"/>
        </w:rPr>
        <w:t>4.2</w:t>
      </w:r>
      <w:r w:rsidRPr="0067319B">
        <w:rPr>
          <w:b/>
          <w:szCs w:val="22"/>
        </w:rPr>
        <w:tab/>
        <w:t>Dávkovanie a spôsob podávania</w:t>
      </w:r>
      <w:r w:rsidRPr="0067319B">
        <w:rPr>
          <w:szCs w:val="22"/>
        </w:rPr>
        <w:cr/>
      </w:r>
      <w:r w:rsidRPr="0067319B">
        <w:rPr>
          <w:szCs w:val="22"/>
        </w:rPr>
        <w:cr/>
      </w:r>
      <w:r w:rsidRPr="0067319B">
        <w:rPr>
          <w:szCs w:val="22"/>
          <w:u w:val="single"/>
        </w:rPr>
        <w:t>Dávkovanie</w:t>
      </w:r>
      <w:r w:rsidRPr="0067319B">
        <w:rPr>
          <w:szCs w:val="22"/>
        </w:rPr>
        <w:cr/>
      </w:r>
    </w:p>
    <w:p w14:paraId="0E1BA882" w14:textId="77777777" w:rsidR="006068DD" w:rsidRPr="005173E8" w:rsidRDefault="006068DD" w:rsidP="006068DD">
      <w:pPr>
        <w:tabs>
          <w:tab w:val="left" w:pos="567"/>
        </w:tabs>
        <w:rPr>
          <w:i/>
          <w:szCs w:val="22"/>
        </w:rPr>
      </w:pPr>
      <w:r w:rsidRPr="005173E8">
        <w:rPr>
          <w:i/>
          <w:szCs w:val="22"/>
        </w:rPr>
        <w:t>Úvodná dávka</w:t>
      </w:r>
    </w:p>
    <w:p w14:paraId="561C35CD" w14:textId="600F830C" w:rsidR="006068DD" w:rsidRDefault="006068DD" w:rsidP="006068DD">
      <w:pPr>
        <w:tabs>
          <w:tab w:val="left" w:pos="567"/>
        </w:tabs>
        <w:rPr>
          <w:szCs w:val="22"/>
        </w:rPr>
      </w:pPr>
      <w:r>
        <w:rPr>
          <w:szCs w:val="22"/>
        </w:rPr>
        <w:t>Odporúčaná úvodná</w:t>
      </w:r>
      <w:r w:rsidRPr="0067319B">
        <w:rPr>
          <w:szCs w:val="22"/>
        </w:rPr>
        <w:t xml:space="preserve"> dávka je</w:t>
      </w:r>
      <w:r>
        <w:rPr>
          <w:szCs w:val="22"/>
        </w:rPr>
        <w:t xml:space="preserve"> jedna tableta</w:t>
      </w:r>
      <w:r w:rsidRPr="0067319B">
        <w:rPr>
          <w:szCs w:val="22"/>
        </w:rPr>
        <w:t xml:space="preserve"> </w:t>
      </w:r>
      <w:r>
        <w:rPr>
          <w:szCs w:val="22"/>
        </w:rPr>
        <w:t>2</w:t>
      </w:r>
      <w:r w:rsidRPr="0067319B">
        <w:rPr>
          <w:szCs w:val="22"/>
        </w:rPr>
        <w:t>50 mikrogramov roflumilastu</w:t>
      </w:r>
      <w:r>
        <w:rPr>
          <w:szCs w:val="22"/>
        </w:rPr>
        <w:t xml:space="preserve"> podávaná</w:t>
      </w:r>
      <w:r w:rsidRPr="0067319B">
        <w:rPr>
          <w:szCs w:val="22"/>
        </w:rPr>
        <w:t xml:space="preserve"> </w:t>
      </w:r>
      <w:r>
        <w:rPr>
          <w:szCs w:val="22"/>
        </w:rPr>
        <w:t>raz</w:t>
      </w:r>
      <w:r w:rsidRPr="0067319B">
        <w:rPr>
          <w:szCs w:val="22"/>
        </w:rPr>
        <w:t xml:space="preserve"> denne</w:t>
      </w:r>
      <w:r>
        <w:rPr>
          <w:szCs w:val="22"/>
        </w:rPr>
        <w:t xml:space="preserve"> počas 28</w:t>
      </w:r>
      <w:r w:rsidR="005173E8">
        <w:rPr>
          <w:szCs w:val="22"/>
        </w:rPr>
        <w:t> </w:t>
      </w:r>
      <w:r>
        <w:rPr>
          <w:szCs w:val="22"/>
        </w:rPr>
        <w:t>dní</w:t>
      </w:r>
      <w:r w:rsidRPr="0067319B">
        <w:rPr>
          <w:szCs w:val="22"/>
        </w:rPr>
        <w:t>.</w:t>
      </w:r>
    </w:p>
    <w:p w14:paraId="1348EA9E" w14:textId="77777777" w:rsidR="006068DD" w:rsidRDefault="006068DD" w:rsidP="006068DD">
      <w:pPr>
        <w:tabs>
          <w:tab w:val="left" w:pos="567"/>
        </w:tabs>
        <w:rPr>
          <w:szCs w:val="22"/>
        </w:rPr>
      </w:pPr>
    </w:p>
    <w:p w14:paraId="7AD8C1C4" w14:textId="4E23479D" w:rsidR="00D56A46" w:rsidRDefault="00D56A46" w:rsidP="006068DD">
      <w:pPr>
        <w:tabs>
          <w:tab w:val="left" w:pos="567"/>
        </w:tabs>
        <w:rPr>
          <w:szCs w:val="22"/>
        </w:rPr>
      </w:pPr>
      <w:r>
        <w:rPr>
          <w:szCs w:val="22"/>
        </w:rPr>
        <w:t xml:space="preserve">Táto úvodná dávka má znížiť výskyt nežiaducich </w:t>
      </w:r>
      <w:r w:rsidR="005173E8">
        <w:rPr>
          <w:szCs w:val="22"/>
        </w:rPr>
        <w:t xml:space="preserve">reakcií </w:t>
      </w:r>
      <w:r>
        <w:rPr>
          <w:szCs w:val="22"/>
        </w:rPr>
        <w:t xml:space="preserve">a vysadenia lieku u pacienta na začiatku liečby, avšak je to subterapeutická dávka. Dávka 250 mikrogramov sa má </w:t>
      </w:r>
      <w:r w:rsidR="003941BB">
        <w:rPr>
          <w:szCs w:val="22"/>
        </w:rPr>
        <w:t xml:space="preserve">preto </w:t>
      </w:r>
      <w:r>
        <w:rPr>
          <w:szCs w:val="22"/>
        </w:rPr>
        <w:t>používať len ako úvodná dávka (pozri časti 5.1 a 5.2).</w:t>
      </w:r>
      <w:r w:rsidRPr="0067319B">
        <w:rPr>
          <w:szCs w:val="22"/>
        </w:rPr>
        <w:cr/>
      </w:r>
    </w:p>
    <w:p w14:paraId="6E3F2AAE" w14:textId="49FC9B25" w:rsidR="006068DD" w:rsidRPr="008D323A" w:rsidRDefault="006068DD" w:rsidP="006068DD">
      <w:pPr>
        <w:tabs>
          <w:tab w:val="left" w:pos="567"/>
        </w:tabs>
        <w:rPr>
          <w:i/>
          <w:szCs w:val="22"/>
        </w:rPr>
      </w:pPr>
      <w:r w:rsidRPr="008D323A">
        <w:rPr>
          <w:i/>
          <w:szCs w:val="22"/>
        </w:rPr>
        <w:t>Udržiavacia dávka</w:t>
      </w:r>
    </w:p>
    <w:p w14:paraId="2B5911EF" w14:textId="3A7F2D39" w:rsidR="00D122C7" w:rsidRPr="0067319B" w:rsidRDefault="00920318" w:rsidP="006068DD">
      <w:pPr>
        <w:tabs>
          <w:tab w:val="left" w:pos="567"/>
        </w:tabs>
        <w:rPr>
          <w:szCs w:val="22"/>
        </w:rPr>
      </w:pPr>
      <w:r>
        <w:rPr>
          <w:szCs w:val="22"/>
        </w:rPr>
        <w:t>Po 28</w:t>
      </w:r>
      <w:r w:rsidR="008D323A">
        <w:rPr>
          <w:szCs w:val="22"/>
        </w:rPr>
        <w:t> </w:t>
      </w:r>
      <w:r>
        <w:rPr>
          <w:szCs w:val="22"/>
        </w:rPr>
        <w:t xml:space="preserve">dňoch liečby úvodnou dávkou 250 mikrogramov sa musí dávka u pacienta titrovať na jednu tabletu </w:t>
      </w:r>
      <w:r w:rsidRPr="0067319B">
        <w:rPr>
          <w:szCs w:val="22"/>
        </w:rPr>
        <w:t xml:space="preserve">500 mikrogramov roflumilastu </w:t>
      </w:r>
      <w:r>
        <w:rPr>
          <w:szCs w:val="22"/>
        </w:rPr>
        <w:t>podávanú raz</w:t>
      </w:r>
      <w:r w:rsidRPr="0067319B">
        <w:rPr>
          <w:szCs w:val="22"/>
        </w:rPr>
        <w:t xml:space="preserve"> denne.</w:t>
      </w:r>
      <w:r w:rsidR="006068DD" w:rsidRPr="0067319B">
        <w:rPr>
          <w:szCs w:val="22"/>
        </w:rPr>
        <w:cr/>
      </w:r>
    </w:p>
    <w:p w14:paraId="1311D378" w14:textId="701D6536" w:rsidR="00D122C7" w:rsidRPr="0067319B" w:rsidRDefault="00920318" w:rsidP="00BE04F7">
      <w:pPr>
        <w:rPr>
          <w:szCs w:val="22"/>
        </w:rPr>
      </w:pPr>
      <w:r>
        <w:rPr>
          <w:szCs w:val="22"/>
        </w:rPr>
        <w:t>Maximálny ú</w:t>
      </w:r>
      <w:r w:rsidRPr="0067319B">
        <w:rPr>
          <w:szCs w:val="22"/>
        </w:rPr>
        <w:t xml:space="preserve">činok </w:t>
      </w:r>
      <w:r w:rsidR="008D323A">
        <w:rPr>
          <w:szCs w:val="22"/>
        </w:rPr>
        <w:t xml:space="preserve">roflumilastu </w:t>
      </w:r>
      <w:r>
        <w:rPr>
          <w:szCs w:val="22"/>
        </w:rPr>
        <w:t>500 mikrogramov</w:t>
      </w:r>
      <w:r w:rsidRPr="0067319B">
        <w:rPr>
          <w:szCs w:val="22"/>
        </w:rPr>
        <w:t xml:space="preserve"> </w:t>
      </w:r>
      <w:r w:rsidR="00D122C7" w:rsidRPr="0067319B">
        <w:rPr>
          <w:szCs w:val="22"/>
        </w:rPr>
        <w:t xml:space="preserve">sa môže prejaviť až po niekoľkých týždňoch užívania (pozri </w:t>
      </w:r>
      <w:r w:rsidRPr="0067319B">
        <w:rPr>
          <w:szCs w:val="22"/>
        </w:rPr>
        <w:t>čas</w:t>
      </w:r>
      <w:r>
        <w:rPr>
          <w:szCs w:val="22"/>
        </w:rPr>
        <w:t>ti</w:t>
      </w:r>
      <w:r w:rsidRPr="0067319B">
        <w:rPr>
          <w:szCs w:val="22"/>
        </w:rPr>
        <w:t xml:space="preserve"> </w:t>
      </w:r>
      <w:r w:rsidR="00D122C7" w:rsidRPr="0067319B">
        <w:rPr>
          <w:szCs w:val="22"/>
        </w:rPr>
        <w:t>5.1</w:t>
      </w:r>
      <w:r w:rsidRPr="00920318">
        <w:rPr>
          <w:szCs w:val="22"/>
        </w:rPr>
        <w:t xml:space="preserve"> </w:t>
      </w:r>
      <w:r>
        <w:rPr>
          <w:szCs w:val="22"/>
        </w:rPr>
        <w:t>a 5.2</w:t>
      </w:r>
      <w:r w:rsidR="00D122C7" w:rsidRPr="0067319B">
        <w:rPr>
          <w:szCs w:val="22"/>
        </w:rPr>
        <w:t xml:space="preserve">). </w:t>
      </w:r>
      <w:r w:rsidR="008D323A">
        <w:rPr>
          <w:szCs w:val="22"/>
        </w:rPr>
        <w:t>Roflumilast</w:t>
      </w:r>
      <w:r w:rsidR="008D323A" w:rsidRPr="0067319B">
        <w:rPr>
          <w:szCs w:val="22"/>
        </w:rPr>
        <w:t xml:space="preserve"> </w:t>
      </w:r>
      <w:r w:rsidR="006068DD">
        <w:rPr>
          <w:szCs w:val="22"/>
        </w:rPr>
        <w:t xml:space="preserve">500 mikrogramov </w:t>
      </w:r>
      <w:r w:rsidR="00D122C7" w:rsidRPr="0067319B">
        <w:rPr>
          <w:szCs w:val="22"/>
        </w:rPr>
        <w:t>sa hodnotil v klinických štúdiách trvajúcich až 1 rok</w:t>
      </w:r>
      <w:r w:rsidR="006068DD">
        <w:rPr>
          <w:szCs w:val="22"/>
        </w:rPr>
        <w:t xml:space="preserve"> a je určený na udržiavaciu liečbu</w:t>
      </w:r>
      <w:r w:rsidR="00D122C7" w:rsidRPr="0067319B">
        <w:rPr>
          <w:szCs w:val="22"/>
        </w:rPr>
        <w:t>.</w:t>
      </w:r>
    </w:p>
    <w:p w14:paraId="2DEA6DAC" w14:textId="77777777" w:rsidR="00D122C7" w:rsidRPr="0067319B" w:rsidRDefault="00D122C7" w:rsidP="00BE04F7">
      <w:pPr>
        <w:rPr>
          <w:szCs w:val="22"/>
        </w:rPr>
      </w:pPr>
    </w:p>
    <w:p w14:paraId="157E397A" w14:textId="77777777" w:rsidR="00D122C7" w:rsidRPr="0067319B" w:rsidRDefault="00D122C7" w:rsidP="00BE04F7">
      <w:pPr>
        <w:rPr>
          <w:i/>
          <w:iCs/>
          <w:szCs w:val="22"/>
        </w:rPr>
      </w:pPr>
      <w:r w:rsidRPr="0067319B">
        <w:rPr>
          <w:szCs w:val="22"/>
          <w:u w:val="single"/>
        </w:rPr>
        <w:t>Osobitné populácie</w:t>
      </w:r>
      <w:r w:rsidRPr="0067319B">
        <w:rPr>
          <w:szCs w:val="22"/>
          <w:u w:val="single"/>
        </w:rPr>
        <w:cr/>
      </w:r>
    </w:p>
    <w:p w14:paraId="266FB691" w14:textId="77777777" w:rsidR="00FF5ECC" w:rsidRDefault="00D122C7" w:rsidP="00BE04F7">
      <w:pPr>
        <w:rPr>
          <w:i/>
          <w:iCs/>
          <w:szCs w:val="22"/>
        </w:rPr>
      </w:pPr>
      <w:r w:rsidRPr="0067319B">
        <w:rPr>
          <w:i/>
          <w:iCs/>
          <w:szCs w:val="22"/>
        </w:rPr>
        <w:t xml:space="preserve">Starší </w:t>
      </w:r>
      <w:r w:rsidR="001D45C5" w:rsidRPr="0067319B">
        <w:rPr>
          <w:i/>
          <w:iCs/>
          <w:szCs w:val="22"/>
        </w:rPr>
        <w:t>pacienti</w:t>
      </w:r>
    </w:p>
    <w:p w14:paraId="26BBA9D3" w14:textId="3C9062E5" w:rsidR="00D122C7" w:rsidRPr="0067319B" w:rsidRDefault="00821194" w:rsidP="00BE04F7">
      <w:pPr>
        <w:rPr>
          <w:i/>
          <w:iCs/>
          <w:szCs w:val="22"/>
        </w:rPr>
      </w:pPr>
      <w:r w:rsidRPr="0067319B">
        <w:rPr>
          <w:szCs w:val="22"/>
        </w:rPr>
        <w:t>Nie je potrebná úprava dávky.</w:t>
      </w:r>
      <w:r w:rsidR="00D122C7" w:rsidRPr="0067319B">
        <w:rPr>
          <w:szCs w:val="22"/>
        </w:rPr>
        <w:cr/>
      </w:r>
    </w:p>
    <w:p w14:paraId="086ED2A1" w14:textId="503B8DE4" w:rsidR="00D122C7" w:rsidRPr="0067319B" w:rsidRDefault="007A3790" w:rsidP="00BE04F7">
      <w:pPr>
        <w:rPr>
          <w:szCs w:val="22"/>
        </w:rPr>
      </w:pPr>
      <w:r w:rsidRPr="0067319B">
        <w:rPr>
          <w:i/>
          <w:iCs/>
          <w:szCs w:val="22"/>
        </w:rPr>
        <w:t>Porucha</w:t>
      </w:r>
      <w:r w:rsidR="00D122C7" w:rsidRPr="0067319B">
        <w:rPr>
          <w:i/>
          <w:iCs/>
          <w:szCs w:val="22"/>
        </w:rPr>
        <w:t xml:space="preserve"> funkcie o</w:t>
      </w:r>
      <w:r w:rsidR="00821194" w:rsidRPr="0067319B">
        <w:rPr>
          <w:i/>
          <w:iCs/>
          <w:szCs w:val="22"/>
        </w:rPr>
        <w:t>bličiek</w:t>
      </w:r>
      <w:r w:rsidR="00D122C7" w:rsidRPr="0067319B">
        <w:rPr>
          <w:i/>
          <w:iCs/>
          <w:szCs w:val="22"/>
        </w:rPr>
        <w:cr/>
      </w:r>
      <w:r w:rsidR="00D122C7" w:rsidRPr="0067319B">
        <w:rPr>
          <w:szCs w:val="22"/>
        </w:rPr>
        <w:t>Nie je potrebná úprava dávky.</w:t>
      </w:r>
      <w:r w:rsidR="00D122C7" w:rsidRPr="0067319B">
        <w:rPr>
          <w:szCs w:val="22"/>
        </w:rPr>
        <w:cr/>
      </w:r>
      <w:r w:rsidR="00D122C7" w:rsidRPr="0067319B">
        <w:rPr>
          <w:szCs w:val="22"/>
        </w:rPr>
        <w:lastRenderedPageBreak/>
        <w:cr/>
      </w:r>
      <w:r w:rsidRPr="0067319B">
        <w:rPr>
          <w:i/>
          <w:iCs/>
          <w:szCs w:val="22"/>
        </w:rPr>
        <w:t>Porucha</w:t>
      </w:r>
      <w:r w:rsidR="00D122C7" w:rsidRPr="0067319B">
        <w:rPr>
          <w:i/>
          <w:iCs/>
          <w:szCs w:val="22"/>
        </w:rPr>
        <w:t xml:space="preserve"> funkcie pečene</w:t>
      </w:r>
    </w:p>
    <w:p w14:paraId="1E932F33" w14:textId="00110BB2" w:rsidR="00D122C7" w:rsidRPr="00BA5AE3" w:rsidRDefault="00ED4CC0" w:rsidP="00BE04F7">
      <w:pPr>
        <w:rPr>
          <w:color w:val="000000"/>
        </w:rPr>
      </w:pPr>
      <w:r w:rsidRPr="0067319B">
        <w:rPr>
          <w:color w:val="000000"/>
          <w:szCs w:val="22"/>
        </w:rPr>
        <w:t>K</w:t>
      </w:r>
      <w:r w:rsidR="00D122C7" w:rsidRPr="0067319B">
        <w:rPr>
          <w:color w:val="000000"/>
          <w:szCs w:val="22"/>
        </w:rPr>
        <w:t>linick</w:t>
      </w:r>
      <w:r w:rsidRPr="0067319B">
        <w:rPr>
          <w:color w:val="000000"/>
          <w:szCs w:val="22"/>
        </w:rPr>
        <w:t>é</w:t>
      </w:r>
      <w:r w:rsidR="00D122C7" w:rsidRPr="0067319B">
        <w:rPr>
          <w:color w:val="000000"/>
          <w:szCs w:val="22"/>
        </w:rPr>
        <w:t xml:space="preserve"> </w:t>
      </w:r>
      <w:r w:rsidRPr="0067319B">
        <w:rPr>
          <w:color w:val="000000"/>
          <w:szCs w:val="22"/>
        </w:rPr>
        <w:t xml:space="preserve">údaje </w:t>
      </w:r>
      <w:r w:rsidR="00D122C7" w:rsidRPr="0067319B">
        <w:rPr>
          <w:color w:val="000000"/>
          <w:szCs w:val="22"/>
        </w:rPr>
        <w:t xml:space="preserve">o podávaní </w:t>
      </w:r>
      <w:r w:rsidR="00E3792B">
        <w:rPr>
          <w:color w:val="000000"/>
          <w:szCs w:val="22"/>
        </w:rPr>
        <w:t>roflumilastu</w:t>
      </w:r>
      <w:r w:rsidR="00E3792B" w:rsidRPr="0067319B">
        <w:rPr>
          <w:color w:val="000000"/>
          <w:szCs w:val="22"/>
        </w:rPr>
        <w:t xml:space="preserve"> </w:t>
      </w:r>
      <w:r w:rsidR="00D122C7" w:rsidRPr="0067319B">
        <w:rPr>
          <w:color w:val="000000"/>
          <w:szCs w:val="22"/>
        </w:rPr>
        <w:t>pacientom s</w:t>
      </w:r>
      <w:r w:rsidR="00E3792B">
        <w:rPr>
          <w:color w:val="000000"/>
          <w:szCs w:val="22"/>
        </w:rPr>
        <w:t> </w:t>
      </w:r>
      <w:r w:rsidR="00FB4D51" w:rsidRPr="0067319B">
        <w:rPr>
          <w:color w:val="000000"/>
          <w:szCs w:val="22"/>
        </w:rPr>
        <w:t>miernou poruchou</w:t>
      </w:r>
      <w:r w:rsidR="00D122C7" w:rsidRPr="0067319B">
        <w:rPr>
          <w:color w:val="000000"/>
          <w:szCs w:val="22"/>
        </w:rPr>
        <w:t xml:space="preserve"> funkcie pečene </w:t>
      </w:r>
      <w:r w:rsidR="00FB4D51" w:rsidRPr="0067319B">
        <w:rPr>
          <w:color w:val="000000"/>
          <w:szCs w:val="22"/>
        </w:rPr>
        <w:t xml:space="preserve">klasifikovanou ako </w:t>
      </w:r>
      <w:r w:rsidR="00D122C7" w:rsidRPr="0067319B">
        <w:rPr>
          <w:color w:val="000000"/>
          <w:szCs w:val="22"/>
        </w:rPr>
        <w:t>Child</w:t>
      </w:r>
      <w:r w:rsidR="00336080" w:rsidRPr="0067319B">
        <w:rPr>
          <w:color w:val="000000"/>
          <w:szCs w:val="22"/>
        </w:rPr>
        <w:noBreakHyphen/>
      </w:r>
      <w:r w:rsidR="00D122C7" w:rsidRPr="0067319B">
        <w:rPr>
          <w:color w:val="000000"/>
          <w:szCs w:val="22"/>
        </w:rPr>
        <w:t>Pugh</w:t>
      </w:r>
      <w:r w:rsidR="008F6F92">
        <w:rPr>
          <w:color w:val="000000"/>
          <w:szCs w:val="22"/>
        </w:rPr>
        <w:t> </w:t>
      </w:r>
      <w:r w:rsidR="00D122C7" w:rsidRPr="0067319B">
        <w:rPr>
          <w:color w:val="000000"/>
          <w:szCs w:val="22"/>
        </w:rPr>
        <w:t>A</w:t>
      </w:r>
      <w:r w:rsidR="008F6F92">
        <w:rPr>
          <w:color w:val="000000"/>
          <w:szCs w:val="22"/>
        </w:rPr>
        <w:t xml:space="preserve"> </w:t>
      </w:r>
      <w:r w:rsidRPr="0067319B">
        <w:rPr>
          <w:color w:val="000000"/>
          <w:szCs w:val="22"/>
        </w:rPr>
        <w:t>sú nedostatočné na odporučenie úpravy dávkovania</w:t>
      </w:r>
      <w:r w:rsidRPr="0067319B" w:rsidDel="00ED4CC0">
        <w:rPr>
          <w:color w:val="000000"/>
          <w:szCs w:val="22"/>
        </w:rPr>
        <w:t xml:space="preserve"> </w:t>
      </w:r>
      <w:r w:rsidR="00D122C7" w:rsidRPr="0067319B">
        <w:rPr>
          <w:color w:val="000000"/>
          <w:szCs w:val="22"/>
        </w:rPr>
        <w:t xml:space="preserve">(pozri časť 5.2), preto sa má </w:t>
      </w:r>
      <w:r w:rsidR="00FA5C25" w:rsidRPr="002505F8">
        <w:rPr>
          <w:color w:val="000000"/>
          <w:szCs w:val="22"/>
        </w:rPr>
        <w:t>Daxas</w:t>
      </w:r>
      <w:r w:rsidR="00D122C7" w:rsidRPr="0067319B">
        <w:rPr>
          <w:color w:val="000000"/>
          <w:szCs w:val="22"/>
        </w:rPr>
        <w:t xml:space="preserve"> u týchto pacientov používať s</w:t>
      </w:r>
      <w:r w:rsidR="00E3792B">
        <w:rPr>
          <w:color w:val="000000"/>
          <w:szCs w:val="22"/>
        </w:rPr>
        <w:t> </w:t>
      </w:r>
      <w:r w:rsidR="00D122C7" w:rsidRPr="0067319B">
        <w:rPr>
          <w:color w:val="000000"/>
          <w:szCs w:val="22"/>
        </w:rPr>
        <w:t>opatrnosťou.</w:t>
      </w:r>
    </w:p>
    <w:p w14:paraId="360291A9" w14:textId="28FA6C54" w:rsidR="00D122C7" w:rsidRPr="0067319B" w:rsidRDefault="00D122C7" w:rsidP="00BE04F7">
      <w:pPr>
        <w:rPr>
          <w:szCs w:val="22"/>
        </w:rPr>
      </w:pPr>
      <w:r w:rsidRPr="0067319B">
        <w:rPr>
          <w:szCs w:val="22"/>
        </w:rPr>
        <w:t xml:space="preserve">Pacienti so </w:t>
      </w:r>
      <w:r w:rsidR="0054351D" w:rsidRPr="0067319B">
        <w:rPr>
          <w:szCs w:val="22"/>
        </w:rPr>
        <w:t xml:space="preserve">stredne ťažkou </w:t>
      </w:r>
      <w:r w:rsidRPr="0067319B">
        <w:rPr>
          <w:szCs w:val="22"/>
        </w:rPr>
        <w:t xml:space="preserve">až </w:t>
      </w:r>
      <w:r w:rsidR="0054351D" w:rsidRPr="0067319B">
        <w:rPr>
          <w:szCs w:val="22"/>
        </w:rPr>
        <w:t>ťažkou poruchou</w:t>
      </w:r>
      <w:r w:rsidRPr="0067319B">
        <w:rPr>
          <w:szCs w:val="22"/>
        </w:rPr>
        <w:t xml:space="preserve"> funkcie pečene </w:t>
      </w:r>
      <w:r w:rsidR="00FA5C25" w:rsidRPr="000B21ED">
        <w:rPr>
          <w:szCs w:val="22"/>
        </w:rPr>
        <w:t>klasifikovanou</w:t>
      </w:r>
      <w:r w:rsidR="000B21ED">
        <w:rPr>
          <w:szCs w:val="22"/>
        </w:rPr>
        <w:t xml:space="preserve"> </w:t>
      </w:r>
      <w:r w:rsidR="00FA5C25" w:rsidRPr="000B21ED">
        <w:rPr>
          <w:szCs w:val="22"/>
        </w:rPr>
        <w:t>ako</w:t>
      </w:r>
      <w:r w:rsidRPr="0067319B">
        <w:rPr>
          <w:szCs w:val="22"/>
        </w:rPr>
        <w:t xml:space="preserve"> Child</w:t>
      </w:r>
      <w:r w:rsidR="00336080" w:rsidRPr="0067319B">
        <w:rPr>
          <w:szCs w:val="22"/>
        </w:rPr>
        <w:noBreakHyphen/>
      </w:r>
      <w:r w:rsidRPr="0067319B">
        <w:rPr>
          <w:szCs w:val="22"/>
        </w:rPr>
        <w:t>Pugh</w:t>
      </w:r>
      <w:r w:rsidR="00E3792B">
        <w:rPr>
          <w:szCs w:val="22"/>
        </w:rPr>
        <w:t> </w:t>
      </w:r>
      <w:r w:rsidRPr="0067319B">
        <w:rPr>
          <w:szCs w:val="22"/>
        </w:rPr>
        <w:t xml:space="preserve">B alebo C </w:t>
      </w:r>
      <w:r w:rsidR="00121323" w:rsidRPr="0067319B">
        <w:rPr>
          <w:szCs w:val="22"/>
        </w:rPr>
        <w:t>n</w:t>
      </w:r>
      <w:r w:rsidR="001D67F2" w:rsidRPr="0067319B">
        <w:rPr>
          <w:szCs w:val="22"/>
        </w:rPr>
        <w:t xml:space="preserve">esmú </w:t>
      </w:r>
      <w:r w:rsidRPr="0067319B">
        <w:rPr>
          <w:szCs w:val="22"/>
        </w:rPr>
        <w:t xml:space="preserve">užívať </w:t>
      </w:r>
      <w:r w:rsidR="00FA5C25" w:rsidRPr="002505F8">
        <w:rPr>
          <w:szCs w:val="22"/>
        </w:rPr>
        <w:t>Daxas</w:t>
      </w:r>
      <w:r w:rsidRPr="0067319B">
        <w:rPr>
          <w:szCs w:val="22"/>
        </w:rPr>
        <w:t xml:space="preserve"> (pozri časť 4.3).</w:t>
      </w:r>
    </w:p>
    <w:p w14:paraId="1B9AD810" w14:textId="77777777" w:rsidR="00D122C7" w:rsidRPr="0067319B" w:rsidRDefault="00D122C7" w:rsidP="00BE04F7">
      <w:pPr>
        <w:rPr>
          <w:szCs w:val="22"/>
        </w:rPr>
      </w:pPr>
    </w:p>
    <w:p w14:paraId="1E5FA539" w14:textId="0BE4CB1B" w:rsidR="00D122C7" w:rsidRPr="0067319B" w:rsidRDefault="00773008" w:rsidP="00BE04F7">
      <w:pPr>
        <w:rPr>
          <w:szCs w:val="22"/>
        </w:rPr>
      </w:pPr>
      <w:r w:rsidRPr="0067319B">
        <w:rPr>
          <w:i/>
          <w:iCs/>
          <w:szCs w:val="22"/>
        </w:rPr>
        <w:t>Pediatrická populácia</w:t>
      </w:r>
      <w:r w:rsidR="00D122C7" w:rsidRPr="0067319B">
        <w:rPr>
          <w:i/>
          <w:iCs/>
          <w:szCs w:val="22"/>
        </w:rPr>
        <w:cr/>
      </w:r>
      <w:r w:rsidR="006252EF" w:rsidRPr="001D0BDF">
        <w:rPr>
          <w:iCs/>
          <w:szCs w:val="22"/>
        </w:rPr>
        <w:t xml:space="preserve">Použitie </w:t>
      </w:r>
      <w:r w:rsidR="006252EF">
        <w:rPr>
          <w:iCs/>
          <w:szCs w:val="22"/>
        </w:rPr>
        <w:t>Daxasu</w:t>
      </w:r>
      <w:r w:rsidR="006252EF" w:rsidRPr="001D0BDF">
        <w:rPr>
          <w:iCs/>
          <w:szCs w:val="22"/>
        </w:rPr>
        <w:t xml:space="preserve"> sa netýka pediatrickej populácie </w:t>
      </w:r>
      <w:r w:rsidR="006252EF">
        <w:rPr>
          <w:iCs/>
          <w:szCs w:val="22"/>
        </w:rPr>
        <w:t>(</w:t>
      </w:r>
      <w:r w:rsidR="006252EF" w:rsidRPr="001D0BDF">
        <w:rPr>
          <w:iCs/>
          <w:szCs w:val="22"/>
        </w:rPr>
        <w:t xml:space="preserve">vo veku </w:t>
      </w:r>
      <w:r w:rsidR="006252EF">
        <w:rPr>
          <w:iCs/>
          <w:szCs w:val="22"/>
        </w:rPr>
        <w:t xml:space="preserve">do 18 rokov) </w:t>
      </w:r>
      <w:r w:rsidR="006252EF" w:rsidRPr="001D0BDF">
        <w:rPr>
          <w:iCs/>
          <w:szCs w:val="22"/>
        </w:rPr>
        <w:t>pre indikáciu</w:t>
      </w:r>
      <w:r w:rsidR="006252EF">
        <w:rPr>
          <w:iCs/>
          <w:szCs w:val="22"/>
        </w:rPr>
        <w:t xml:space="preserve"> CHOCHP</w:t>
      </w:r>
      <w:r w:rsidR="00D122C7" w:rsidRPr="0067319B">
        <w:rPr>
          <w:szCs w:val="22"/>
        </w:rPr>
        <w:t>.</w:t>
      </w:r>
    </w:p>
    <w:p w14:paraId="56523327" w14:textId="77777777" w:rsidR="00D122C7" w:rsidRPr="0067319B" w:rsidRDefault="00D122C7" w:rsidP="00BE04F7">
      <w:pPr>
        <w:rPr>
          <w:szCs w:val="22"/>
        </w:rPr>
      </w:pPr>
    </w:p>
    <w:p w14:paraId="2A8148E5" w14:textId="6082B895" w:rsidR="00D122C7" w:rsidRPr="0067319B" w:rsidRDefault="00912EA0" w:rsidP="00E70E53">
      <w:pPr>
        <w:rPr>
          <w:szCs w:val="22"/>
          <w:u w:val="single"/>
        </w:rPr>
      </w:pPr>
      <w:r w:rsidRPr="0067319B">
        <w:rPr>
          <w:szCs w:val="22"/>
          <w:u w:val="single"/>
        </w:rPr>
        <w:t>Spôsob pod</w:t>
      </w:r>
      <w:r w:rsidR="006B4A50">
        <w:rPr>
          <w:szCs w:val="22"/>
          <w:u w:val="single"/>
        </w:rPr>
        <w:t>áv</w:t>
      </w:r>
      <w:r w:rsidR="00D122C7" w:rsidRPr="0067319B">
        <w:rPr>
          <w:szCs w:val="22"/>
          <w:u w:val="single"/>
        </w:rPr>
        <w:t>ania</w:t>
      </w:r>
    </w:p>
    <w:p w14:paraId="482EBFC3" w14:textId="77777777" w:rsidR="00E16309" w:rsidRDefault="00E16309" w:rsidP="00E70E53">
      <w:pPr>
        <w:rPr>
          <w:szCs w:val="22"/>
        </w:rPr>
      </w:pPr>
    </w:p>
    <w:p w14:paraId="012E7A45" w14:textId="0CFC5AA9" w:rsidR="00D122C7" w:rsidRPr="0067319B" w:rsidRDefault="00D122C7" w:rsidP="00E70E53">
      <w:pPr>
        <w:rPr>
          <w:szCs w:val="22"/>
        </w:rPr>
      </w:pPr>
      <w:r w:rsidRPr="0067319B">
        <w:rPr>
          <w:szCs w:val="22"/>
        </w:rPr>
        <w:t>Perorálne použitie</w:t>
      </w:r>
      <w:r w:rsidR="004F6CB8">
        <w:rPr>
          <w:szCs w:val="22"/>
        </w:rPr>
        <w:t>.</w:t>
      </w:r>
    </w:p>
    <w:p w14:paraId="6F1553A0" w14:textId="63508ACC" w:rsidR="00D122C7" w:rsidRPr="0067319B" w:rsidRDefault="00D122C7" w:rsidP="00BA5AE3">
      <w:pPr>
        <w:tabs>
          <w:tab w:val="left" w:pos="567"/>
        </w:tabs>
        <w:rPr>
          <w:szCs w:val="22"/>
        </w:rPr>
      </w:pPr>
      <w:r w:rsidRPr="0067319B">
        <w:rPr>
          <w:szCs w:val="22"/>
        </w:rPr>
        <w:t xml:space="preserve">Tableta sa má prehltnúť s vodou a užívať v rovnakom dennom čase. Tableta sa môže užívať </w:t>
      </w:r>
      <w:r w:rsidR="0054351D" w:rsidRPr="0067319B">
        <w:rPr>
          <w:szCs w:val="22"/>
        </w:rPr>
        <w:t>s</w:t>
      </w:r>
      <w:r w:rsidR="00FE07B7">
        <w:rPr>
          <w:szCs w:val="22"/>
        </w:rPr>
        <w:t> </w:t>
      </w:r>
      <w:r w:rsidR="0054351D" w:rsidRPr="0067319B">
        <w:rPr>
          <w:szCs w:val="22"/>
        </w:rPr>
        <w:t>jedlom alebo bez jedla</w:t>
      </w:r>
      <w:r w:rsidRPr="0067319B">
        <w:rPr>
          <w:szCs w:val="22"/>
        </w:rPr>
        <w:t>.</w:t>
      </w:r>
      <w:r w:rsidRPr="0067319B">
        <w:rPr>
          <w:b/>
          <w:bCs/>
          <w:szCs w:val="22"/>
        </w:rPr>
        <w:cr/>
      </w:r>
      <w:r w:rsidRPr="0067319B">
        <w:rPr>
          <w:szCs w:val="22"/>
        </w:rPr>
        <w:cr/>
      </w:r>
      <w:r w:rsidR="00821194" w:rsidRPr="0067319B">
        <w:rPr>
          <w:b/>
          <w:szCs w:val="22"/>
        </w:rPr>
        <w:t>4.3</w:t>
      </w:r>
      <w:r w:rsidR="00821194" w:rsidRPr="0067319B">
        <w:rPr>
          <w:b/>
          <w:szCs w:val="22"/>
        </w:rPr>
        <w:tab/>
        <w:t>Kontraindikácie</w:t>
      </w:r>
      <w:r w:rsidRPr="0067319B">
        <w:rPr>
          <w:szCs w:val="22"/>
        </w:rPr>
        <w:cr/>
      </w:r>
      <w:r w:rsidRPr="0067319B">
        <w:rPr>
          <w:szCs w:val="22"/>
        </w:rPr>
        <w:cr/>
        <w:t xml:space="preserve">Precitlivenosť na liečivo alebo na ktorúkoľvek z pomocných látok </w:t>
      </w:r>
      <w:r w:rsidR="001D67F2" w:rsidRPr="0067319B">
        <w:rPr>
          <w:szCs w:val="22"/>
        </w:rPr>
        <w:t xml:space="preserve">uvedených </w:t>
      </w:r>
      <w:r w:rsidR="00590E2C" w:rsidRPr="0067319B">
        <w:rPr>
          <w:szCs w:val="22"/>
        </w:rPr>
        <w:t xml:space="preserve">v </w:t>
      </w:r>
      <w:r w:rsidRPr="0067319B">
        <w:rPr>
          <w:szCs w:val="22"/>
        </w:rPr>
        <w:t>čas</w:t>
      </w:r>
      <w:r w:rsidR="00590E2C" w:rsidRPr="0067319B">
        <w:rPr>
          <w:szCs w:val="22"/>
        </w:rPr>
        <w:t>ti</w:t>
      </w:r>
      <w:r w:rsidRPr="0067319B">
        <w:rPr>
          <w:szCs w:val="22"/>
        </w:rPr>
        <w:t xml:space="preserve"> 6.1.</w:t>
      </w:r>
    </w:p>
    <w:p w14:paraId="20360190" w14:textId="23E99299" w:rsidR="00D122C7" w:rsidRPr="0067319B" w:rsidRDefault="0054351D" w:rsidP="00BE04F7">
      <w:pPr>
        <w:rPr>
          <w:szCs w:val="22"/>
        </w:rPr>
      </w:pPr>
      <w:r w:rsidRPr="0067319B">
        <w:rPr>
          <w:szCs w:val="22"/>
        </w:rPr>
        <w:t xml:space="preserve">Stredne ťažká </w:t>
      </w:r>
      <w:r w:rsidR="00D122C7" w:rsidRPr="0067319B">
        <w:rPr>
          <w:szCs w:val="22"/>
        </w:rPr>
        <w:t xml:space="preserve">až </w:t>
      </w:r>
      <w:r w:rsidRPr="0067319B">
        <w:rPr>
          <w:szCs w:val="22"/>
        </w:rPr>
        <w:t>ťažká porucha funkcie</w:t>
      </w:r>
      <w:r w:rsidR="00D122C7" w:rsidRPr="0067319B">
        <w:rPr>
          <w:szCs w:val="22"/>
        </w:rPr>
        <w:t xml:space="preserve"> pečene (Child</w:t>
      </w:r>
      <w:r w:rsidR="00336080" w:rsidRPr="0067319B">
        <w:rPr>
          <w:szCs w:val="22"/>
        </w:rPr>
        <w:noBreakHyphen/>
      </w:r>
      <w:r w:rsidR="00D122C7" w:rsidRPr="0067319B">
        <w:rPr>
          <w:szCs w:val="22"/>
        </w:rPr>
        <w:t>Pugh</w:t>
      </w:r>
      <w:r w:rsidR="008F6F92">
        <w:rPr>
          <w:szCs w:val="22"/>
        </w:rPr>
        <w:t> </w:t>
      </w:r>
      <w:r w:rsidR="00D122C7" w:rsidRPr="0067319B">
        <w:rPr>
          <w:szCs w:val="22"/>
        </w:rPr>
        <w:t>B alebo C).</w:t>
      </w:r>
      <w:r w:rsidR="00D122C7" w:rsidRPr="0067319B">
        <w:rPr>
          <w:szCs w:val="22"/>
        </w:rPr>
        <w:cr/>
      </w:r>
    </w:p>
    <w:p w14:paraId="52E6A7A2" w14:textId="4147C27E" w:rsidR="00FF284A" w:rsidRPr="0067319B" w:rsidRDefault="00D122C7" w:rsidP="00BA5AE3">
      <w:pPr>
        <w:tabs>
          <w:tab w:val="left" w:pos="567"/>
        </w:tabs>
        <w:rPr>
          <w:szCs w:val="22"/>
        </w:rPr>
      </w:pPr>
      <w:r w:rsidRPr="0067319B">
        <w:rPr>
          <w:b/>
          <w:szCs w:val="22"/>
        </w:rPr>
        <w:t>4.4</w:t>
      </w:r>
      <w:r w:rsidRPr="0067319B">
        <w:rPr>
          <w:b/>
          <w:szCs w:val="22"/>
        </w:rPr>
        <w:tab/>
        <w:t>Osobitné upozornenia a opatrenia pri používaní</w:t>
      </w:r>
      <w:r w:rsidRPr="0067319B">
        <w:rPr>
          <w:szCs w:val="22"/>
        </w:rPr>
        <w:cr/>
      </w:r>
      <w:r w:rsidRPr="0067319B">
        <w:rPr>
          <w:szCs w:val="22"/>
        </w:rPr>
        <w:cr/>
      </w:r>
      <w:r w:rsidR="008E5485" w:rsidRPr="0067319B">
        <w:rPr>
          <w:szCs w:val="22"/>
        </w:rPr>
        <w:t xml:space="preserve">Pred začiatkom liečby </w:t>
      </w:r>
      <w:r w:rsidR="00FF284A" w:rsidRPr="0067319B">
        <w:rPr>
          <w:szCs w:val="22"/>
        </w:rPr>
        <w:t>majú byť</w:t>
      </w:r>
      <w:r w:rsidR="008E5485" w:rsidRPr="0067319B">
        <w:rPr>
          <w:szCs w:val="22"/>
        </w:rPr>
        <w:t xml:space="preserve"> všetci pacienti</w:t>
      </w:r>
      <w:r w:rsidR="00FF284A" w:rsidRPr="0067319B">
        <w:rPr>
          <w:szCs w:val="22"/>
        </w:rPr>
        <w:t xml:space="preserve"> informovaní o rizikách </w:t>
      </w:r>
      <w:r w:rsidR="00FA5C25" w:rsidRPr="002505F8">
        <w:rPr>
          <w:szCs w:val="22"/>
        </w:rPr>
        <w:t>Daxasu</w:t>
      </w:r>
      <w:r w:rsidR="00FF284A" w:rsidRPr="0067319B">
        <w:rPr>
          <w:szCs w:val="22"/>
        </w:rPr>
        <w:t xml:space="preserve"> a</w:t>
      </w:r>
      <w:r w:rsidR="00F46246" w:rsidRPr="0067319B">
        <w:rPr>
          <w:szCs w:val="22"/>
        </w:rPr>
        <w:t> </w:t>
      </w:r>
      <w:r w:rsidR="00FF284A" w:rsidRPr="0067319B">
        <w:rPr>
          <w:szCs w:val="22"/>
        </w:rPr>
        <w:t>o</w:t>
      </w:r>
      <w:r w:rsidR="00F46246" w:rsidRPr="0067319B">
        <w:rPr>
          <w:szCs w:val="22"/>
        </w:rPr>
        <w:t xml:space="preserve"> opatreniach pre </w:t>
      </w:r>
      <w:r w:rsidR="008E5485" w:rsidRPr="0067319B">
        <w:rPr>
          <w:szCs w:val="22"/>
        </w:rPr>
        <w:t xml:space="preserve">jeho </w:t>
      </w:r>
      <w:r w:rsidR="00F46246" w:rsidRPr="0067319B">
        <w:rPr>
          <w:szCs w:val="22"/>
        </w:rPr>
        <w:t>bezpečné užívanie.</w:t>
      </w:r>
    </w:p>
    <w:p w14:paraId="75B9E623" w14:textId="77777777" w:rsidR="00A07F25" w:rsidRPr="000B21ED" w:rsidRDefault="00A07F25" w:rsidP="00BE04F7">
      <w:pPr>
        <w:rPr>
          <w:u w:val="single"/>
        </w:rPr>
      </w:pPr>
    </w:p>
    <w:p w14:paraId="77BEC951" w14:textId="77777777" w:rsidR="00D122C7" w:rsidRPr="0067319B" w:rsidRDefault="00D122C7" w:rsidP="00BE04F7">
      <w:pPr>
        <w:rPr>
          <w:szCs w:val="22"/>
        </w:rPr>
      </w:pPr>
      <w:r w:rsidRPr="0067319B">
        <w:rPr>
          <w:bCs/>
          <w:szCs w:val="22"/>
          <w:u w:val="single"/>
        </w:rPr>
        <w:t>Záchranné</w:t>
      </w:r>
      <w:r w:rsidRPr="0067319B">
        <w:rPr>
          <w:szCs w:val="22"/>
          <w:u w:val="single"/>
        </w:rPr>
        <w:t xml:space="preserve"> lieky</w:t>
      </w:r>
    </w:p>
    <w:p w14:paraId="54085B12" w14:textId="77777777" w:rsidR="005B54F6" w:rsidRDefault="005B54F6" w:rsidP="00BE04F7">
      <w:pPr>
        <w:rPr>
          <w:szCs w:val="22"/>
        </w:rPr>
      </w:pPr>
    </w:p>
    <w:p w14:paraId="6D3E2B53" w14:textId="246F11BE" w:rsidR="00D122C7" w:rsidRPr="0067319B" w:rsidRDefault="00FA5C25" w:rsidP="00BE04F7">
      <w:pPr>
        <w:rPr>
          <w:szCs w:val="22"/>
        </w:rPr>
      </w:pPr>
      <w:r w:rsidRPr="002505F8">
        <w:rPr>
          <w:szCs w:val="22"/>
        </w:rPr>
        <w:t>Daxas</w:t>
      </w:r>
      <w:r w:rsidR="008E5485" w:rsidRPr="0067319B">
        <w:rPr>
          <w:szCs w:val="22"/>
        </w:rPr>
        <w:t xml:space="preserve"> n</w:t>
      </w:r>
      <w:r w:rsidR="00D122C7" w:rsidRPr="0067319B">
        <w:rPr>
          <w:szCs w:val="22"/>
        </w:rPr>
        <w:t>ie je indikovaný ako záchranný liek na úľavu akútnych bronchospazmov.</w:t>
      </w:r>
    </w:p>
    <w:p w14:paraId="0510F595" w14:textId="77777777" w:rsidR="00D122C7" w:rsidRPr="0067319B" w:rsidRDefault="00D122C7" w:rsidP="00BE04F7">
      <w:pPr>
        <w:rPr>
          <w:szCs w:val="22"/>
        </w:rPr>
      </w:pPr>
    </w:p>
    <w:p w14:paraId="4CBD0214" w14:textId="77777777" w:rsidR="005B54F6" w:rsidRDefault="00D122C7" w:rsidP="00BE04F7">
      <w:pPr>
        <w:rPr>
          <w:szCs w:val="22"/>
          <w:u w:val="single"/>
        </w:rPr>
      </w:pPr>
      <w:r w:rsidRPr="0067319B">
        <w:rPr>
          <w:szCs w:val="22"/>
          <w:u w:val="single"/>
        </w:rPr>
        <w:t>Zníženie hmotnosti</w:t>
      </w:r>
      <w:r w:rsidRPr="0067319B">
        <w:rPr>
          <w:szCs w:val="22"/>
          <w:u w:val="single"/>
        </w:rPr>
        <w:cr/>
      </w:r>
    </w:p>
    <w:p w14:paraId="76AA144A" w14:textId="306745EB" w:rsidR="00D122C7" w:rsidRPr="0067319B" w:rsidRDefault="00D122C7" w:rsidP="00BE04F7">
      <w:pPr>
        <w:rPr>
          <w:szCs w:val="22"/>
        </w:rPr>
      </w:pPr>
      <w:r w:rsidRPr="0067319B">
        <w:rPr>
          <w:szCs w:val="22"/>
        </w:rPr>
        <w:t>V štúdiách trvajúcich 1 rok (M2</w:t>
      </w:r>
      <w:r w:rsidR="00336080" w:rsidRPr="0067319B">
        <w:rPr>
          <w:szCs w:val="22"/>
        </w:rPr>
        <w:noBreakHyphen/>
      </w:r>
      <w:r w:rsidRPr="0067319B">
        <w:rPr>
          <w:szCs w:val="22"/>
        </w:rPr>
        <w:t>124, M2–125) sa častejšie znížila telesná hmotnosť u pacientov lieč</w:t>
      </w:r>
      <w:r w:rsidR="00FF5ECC">
        <w:rPr>
          <w:szCs w:val="22"/>
        </w:rPr>
        <w:t>e</w:t>
      </w:r>
      <w:r w:rsidRPr="0067319B">
        <w:rPr>
          <w:szCs w:val="22"/>
        </w:rPr>
        <w:t xml:space="preserve">ných </w:t>
      </w:r>
      <w:r w:rsidR="008E5485" w:rsidRPr="0067319B">
        <w:rPr>
          <w:szCs w:val="22"/>
        </w:rPr>
        <w:t xml:space="preserve">roflumilastom </w:t>
      </w:r>
      <w:r w:rsidRPr="0067319B">
        <w:rPr>
          <w:szCs w:val="22"/>
        </w:rPr>
        <w:t>v porovnaní s</w:t>
      </w:r>
      <w:r w:rsidR="00FE07B7">
        <w:rPr>
          <w:szCs w:val="22"/>
        </w:rPr>
        <w:t> </w:t>
      </w:r>
      <w:r w:rsidRPr="0067319B">
        <w:rPr>
          <w:szCs w:val="22"/>
        </w:rPr>
        <w:t xml:space="preserve">pacientmi, ktorí užívali placebo. Po prerušení liečby </w:t>
      </w:r>
      <w:r w:rsidR="008E5485" w:rsidRPr="0067319B">
        <w:rPr>
          <w:szCs w:val="22"/>
        </w:rPr>
        <w:t xml:space="preserve">roflumilastom </w:t>
      </w:r>
      <w:r w:rsidRPr="0067319B">
        <w:rPr>
          <w:szCs w:val="22"/>
        </w:rPr>
        <w:t>sa u väčšiny pacientov obnovila p</w:t>
      </w:r>
      <w:r w:rsidR="00821194" w:rsidRPr="0067319B">
        <w:rPr>
          <w:szCs w:val="22"/>
        </w:rPr>
        <w:t>ôvodná hmotnosť po 3 mesiacoch.</w:t>
      </w:r>
    </w:p>
    <w:p w14:paraId="75D95FCD" w14:textId="10C31871" w:rsidR="00D122C7" w:rsidRPr="0067319B" w:rsidRDefault="00D122C7" w:rsidP="00BE04F7">
      <w:pPr>
        <w:rPr>
          <w:szCs w:val="22"/>
        </w:rPr>
      </w:pPr>
      <w:r w:rsidRPr="0067319B">
        <w:rPr>
          <w:szCs w:val="22"/>
        </w:rPr>
        <w:t xml:space="preserve">Pacientom so zníženou hmotnosťou sa má telesná hmotnosť kontrolovať pri každej návšteve. Pacientov treba poučiť, aby si svoju hmotnosť pravidelne kontrolovali. V prípade nevysvetleného a klinicky významného zníženia hmotnosti sa má liečba </w:t>
      </w:r>
      <w:r w:rsidR="008E5485" w:rsidRPr="0067319B">
        <w:rPr>
          <w:szCs w:val="22"/>
        </w:rPr>
        <w:t xml:space="preserve">roflumilastom </w:t>
      </w:r>
      <w:r w:rsidRPr="0067319B">
        <w:rPr>
          <w:szCs w:val="22"/>
        </w:rPr>
        <w:t>zastaviť a naď</w:t>
      </w:r>
      <w:r w:rsidR="00821194" w:rsidRPr="0067319B">
        <w:rPr>
          <w:szCs w:val="22"/>
        </w:rPr>
        <w:t>alej sledovať telesná hmotnosť.</w:t>
      </w:r>
    </w:p>
    <w:p w14:paraId="2F3D44AB" w14:textId="77777777" w:rsidR="00D122C7" w:rsidRPr="0067319B" w:rsidRDefault="00D122C7" w:rsidP="00BE04F7">
      <w:pPr>
        <w:rPr>
          <w:szCs w:val="22"/>
          <w:u w:val="single"/>
        </w:rPr>
      </w:pPr>
    </w:p>
    <w:p w14:paraId="5C801E13" w14:textId="77777777" w:rsidR="00D122C7" w:rsidRPr="0067319B" w:rsidRDefault="00D122C7" w:rsidP="00BE04F7">
      <w:pPr>
        <w:rPr>
          <w:szCs w:val="22"/>
          <w:u w:val="single"/>
        </w:rPr>
      </w:pPr>
      <w:r w:rsidRPr="0067319B">
        <w:rPr>
          <w:szCs w:val="22"/>
          <w:u w:val="single"/>
        </w:rPr>
        <w:t>Osobitné klinické podmienky</w:t>
      </w:r>
    </w:p>
    <w:p w14:paraId="12598AF3" w14:textId="77777777" w:rsidR="005B54F6" w:rsidRDefault="005B54F6" w:rsidP="00BE04F7">
      <w:pPr>
        <w:rPr>
          <w:szCs w:val="22"/>
        </w:rPr>
      </w:pPr>
    </w:p>
    <w:p w14:paraId="3A0EA375" w14:textId="0A058F5D" w:rsidR="00D122C7" w:rsidRPr="0067319B" w:rsidRDefault="00D122C7" w:rsidP="00BE04F7">
      <w:pPr>
        <w:rPr>
          <w:szCs w:val="22"/>
        </w:rPr>
      </w:pPr>
      <w:r w:rsidRPr="0067319B">
        <w:rPr>
          <w:szCs w:val="22"/>
        </w:rPr>
        <w:t xml:space="preserve">Vzhľadom na chýbajúce relevantné skúsenosti sa liečba </w:t>
      </w:r>
      <w:r w:rsidR="008E5485" w:rsidRPr="0067319B">
        <w:rPr>
          <w:szCs w:val="22"/>
        </w:rPr>
        <w:t xml:space="preserve">roflumilastom </w:t>
      </w:r>
      <w:r w:rsidRPr="0067319B">
        <w:rPr>
          <w:szCs w:val="22"/>
        </w:rPr>
        <w:t xml:space="preserve">nemá začínať alebo už začatá liečba </w:t>
      </w:r>
      <w:r w:rsidR="008E5485" w:rsidRPr="0067319B">
        <w:rPr>
          <w:szCs w:val="22"/>
        </w:rPr>
        <w:t xml:space="preserve">roflumilastom </w:t>
      </w:r>
      <w:r w:rsidRPr="0067319B">
        <w:rPr>
          <w:szCs w:val="22"/>
        </w:rPr>
        <w:t xml:space="preserve">sa má zastaviť u pacientov so závažnými imunologickými ochoreniami (napr. infekcia HIV, </w:t>
      </w:r>
      <w:r w:rsidR="008E5485" w:rsidRPr="0067319B">
        <w:rPr>
          <w:szCs w:val="22"/>
        </w:rPr>
        <w:t xml:space="preserve">skleróza </w:t>
      </w:r>
      <w:r w:rsidRPr="0067319B">
        <w:rPr>
          <w:szCs w:val="22"/>
        </w:rPr>
        <w:t xml:space="preserve">multiplex, lupus erythematosus, progresívna multifokálna leukoencefalopatia), so závažnými akútnymi infekčnými ochoreniami, nádorovými ochoreniami (okrem bazálneho bunkového karcinómu) alebo u pacientov liečených imunosupresívnymi liekmi (napr. metotrexát, azatioprin, </w:t>
      </w:r>
      <w:r w:rsidRPr="0067319B">
        <w:rPr>
          <w:color w:val="000000"/>
          <w:szCs w:val="22"/>
        </w:rPr>
        <w:t xml:space="preserve">infliximab, etanercept, alebo dlhodobo liečených perorálnymi kortikosteroidmi; </w:t>
      </w:r>
      <w:r w:rsidRPr="0067319B">
        <w:rPr>
          <w:szCs w:val="22"/>
        </w:rPr>
        <w:t>okrem krátko účinkujúcich systémových kortikosteroidov). Skúsenosti s pacientmi s latentnými infekciami ako tuberkulóza, vírusová hepatitída, herpesové vírusové infekci</w:t>
      </w:r>
      <w:r w:rsidR="00821194" w:rsidRPr="0067319B">
        <w:rPr>
          <w:szCs w:val="22"/>
        </w:rPr>
        <w:t>e a herpes zoster sú obmedzené.</w:t>
      </w:r>
    </w:p>
    <w:p w14:paraId="5EA19033" w14:textId="77777777" w:rsidR="00D122C7" w:rsidRPr="0067319B" w:rsidRDefault="00D122C7" w:rsidP="00BE04F7">
      <w:pPr>
        <w:rPr>
          <w:szCs w:val="22"/>
        </w:rPr>
      </w:pPr>
      <w:r w:rsidRPr="0067319B">
        <w:rPr>
          <w:szCs w:val="22"/>
        </w:rPr>
        <w:t xml:space="preserve">Pacientom s kongestívnym srdcovým zlyhaním (NYHA stupeň 3 a 4) sa táto liečba neodporúča, </w:t>
      </w:r>
      <w:r w:rsidR="008E5485" w:rsidRPr="0067319B">
        <w:rPr>
          <w:szCs w:val="22"/>
        </w:rPr>
        <w:t xml:space="preserve">pretože </w:t>
      </w:r>
      <w:r w:rsidRPr="0067319B">
        <w:rPr>
          <w:szCs w:val="22"/>
        </w:rPr>
        <w:t>neboli sledovaní.</w:t>
      </w:r>
    </w:p>
    <w:p w14:paraId="7725E66A" w14:textId="77777777" w:rsidR="00D122C7" w:rsidRPr="0067319B" w:rsidRDefault="00D122C7" w:rsidP="00BE04F7">
      <w:pPr>
        <w:rPr>
          <w:szCs w:val="22"/>
          <w:u w:val="single"/>
        </w:rPr>
      </w:pPr>
    </w:p>
    <w:p w14:paraId="04057450" w14:textId="77777777" w:rsidR="00D122C7" w:rsidRPr="0067319B" w:rsidRDefault="00D122C7" w:rsidP="005346FB">
      <w:pPr>
        <w:keepNext/>
        <w:rPr>
          <w:szCs w:val="22"/>
          <w:u w:val="single"/>
        </w:rPr>
      </w:pPr>
      <w:r w:rsidRPr="0067319B">
        <w:rPr>
          <w:szCs w:val="22"/>
          <w:u w:val="single"/>
        </w:rPr>
        <w:lastRenderedPageBreak/>
        <w:t>Psychické poruchy</w:t>
      </w:r>
    </w:p>
    <w:p w14:paraId="4B3C4FA4" w14:textId="77777777" w:rsidR="00D1221A" w:rsidRDefault="00D1221A" w:rsidP="005346FB">
      <w:pPr>
        <w:keepNext/>
        <w:rPr>
          <w:szCs w:val="22"/>
        </w:rPr>
      </w:pPr>
    </w:p>
    <w:p w14:paraId="604BC1A8" w14:textId="57C1072B" w:rsidR="00D122C7" w:rsidRPr="0067319B" w:rsidRDefault="008E5485" w:rsidP="00BE04F7">
      <w:pPr>
        <w:rPr>
          <w:szCs w:val="22"/>
        </w:rPr>
      </w:pPr>
      <w:r w:rsidRPr="0067319B">
        <w:rPr>
          <w:szCs w:val="22"/>
        </w:rPr>
        <w:t xml:space="preserve">Roflumilast </w:t>
      </w:r>
      <w:r w:rsidR="00D122C7" w:rsidRPr="0067319B">
        <w:rPr>
          <w:szCs w:val="22"/>
        </w:rPr>
        <w:t xml:space="preserve">je spojený so zvýšeným rizikom psychických porúch ako je nespavosť, úzkosť, nervozita a depresie. Zriedkavo boli pozorované prípady samovražedných úvah a správania </w:t>
      </w:r>
      <w:r w:rsidRPr="0067319B">
        <w:rPr>
          <w:szCs w:val="22"/>
        </w:rPr>
        <w:t xml:space="preserve">vrátane samovraždy </w:t>
      </w:r>
      <w:r w:rsidR="00D122C7" w:rsidRPr="0067319B">
        <w:rPr>
          <w:szCs w:val="22"/>
        </w:rPr>
        <w:t>u pacientov s</w:t>
      </w:r>
      <w:r w:rsidR="00FA5C25" w:rsidRPr="002505F8">
        <w:rPr>
          <w:szCs w:val="22"/>
        </w:rPr>
        <w:t> </w:t>
      </w:r>
      <w:r w:rsidRPr="0067319B">
        <w:rPr>
          <w:szCs w:val="22"/>
        </w:rPr>
        <w:t>depresiou</w:t>
      </w:r>
      <w:r w:rsidR="00A125BB" w:rsidRPr="0067319B">
        <w:rPr>
          <w:szCs w:val="22"/>
        </w:rPr>
        <w:t xml:space="preserve"> v anamnéze alebo bez nej</w:t>
      </w:r>
      <w:r w:rsidR="00D122C7" w:rsidRPr="0067319B">
        <w:rPr>
          <w:szCs w:val="22"/>
        </w:rPr>
        <w:t xml:space="preserve">, najčastejšie v prvých týždňoch liečby (pozri časť 4.8). Riziko a prínos začatia alebo pokračovania liečby </w:t>
      </w:r>
      <w:r w:rsidR="00A07F25" w:rsidRPr="0067319B">
        <w:rPr>
          <w:szCs w:val="22"/>
        </w:rPr>
        <w:t xml:space="preserve">roflumilastom </w:t>
      </w:r>
      <w:r w:rsidR="00D122C7" w:rsidRPr="0067319B">
        <w:rPr>
          <w:szCs w:val="22"/>
        </w:rPr>
        <w:t>sa má dôkladne zvážiť u pacientov, ktorí mali v minulosti alebo majú v súčasnosti psychické príznaky alebo ak sa uvažuje o</w:t>
      </w:r>
      <w:r w:rsidR="00FA5C25" w:rsidRPr="002505F8">
        <w:rPr>
          <w:szCs w:val="22"/>
        </w:rPr>
        <w:t> </w:t>
      </w:r>
      <w:r w:rsidR="00D122C7" w:rsidRPr="0067319B">
        <w:rPr>
          <w:szCs w:val="22"/>
        </w:rPr>
        <w:t xml:space="preserve">súbežnej liečbe inými liekmi, ktoré by mohli vyvolať psychické problémy. </w:t>
      </w:r>
      <w:r w:rsidR="00EA6342" w:rsidRPr="0067319B">
        <w:rPr>
          <w:szCs w:val="22"/>
        </w:rPr>
        <w:t xml:space="preserve">Roflumilast </w:t>
      </w:r>
      <w:r w:rsidR="00D122C7" w:rsidRPr="0067319B">
        <w:rPr>
          <w:szCs w:val="22"/>
        </w:rPr>
        <w:t>sa neodporúča u pacientov s </w:t>
      </w:r>
      <w:r w:rsidR="00EA6342" w:rsidRPr="0067319B">
        <w:rPr>
          <w:szCs w:val="22"/>
        </w:rPr>
        <w:t xml:space="preserve">depresiou v anamnéze </w:t>
      </w:r>
      <w:r w:rsidR="00D122C7" w:rsidRPr="0067319B">
        <w:rPr>
          <w:szCs w:val="22"/>
        </w:rPr>
        <w:t>spojenou so samovražednými myšlienkami alebo správaním. Pacientov a ich opatrovateľov treba poučiť, aby oznámili lekárovi, ktorý predpísal liek zmeny v</w:t>
      </w:r>
      <w:r w:rsidR="00E47493">
        <w:rPr>
          <w:szCs w:val="22"/>
        </w:rPr>
        <w:t> správaní alebo</w:t>
      </w:r>
      <w:r w:rsidR="00FA5C25" w:rsidRPr="002505F8">
        <w:rPr>
          <w:szCs w:val="22"/>
        </w:rPr>
        <w:t> </w:t>
      </w:r>
      <w:r w:rsidR="00E47493" w:rsidRPr="0067319B">
        <w:rPr>
          <w:szCs w:val="22"/>
        </w:rPr>
        <w:t>nálad</w:t>
      </w:r>
      <w:r w:rsidR="00E47493">
        <w:rPr>
          <w:szCs w:val="22"/>
        </w:rPr>
        <w:t>e</w:t>
      </w:r>
      <w:r w:rsidR="00E47493" w:rsidRPr="0067319B">
        <w:rPr>
          <w:szCs w:val="22"/>
        </w:rPr>
        <w:t xml:space="preserve"> </w:t>
      </w:r>
      <w:r w:rsidR="00D122C7" w:rsidRPr="0067319B">
        <w:rPr>
          <w:szCs w:val="22"/>
        </w:rPr>
        <w:t xml:space="preserve">alebo rozmýšľanie o samovražde. Ak pacienti trpia novými alebo zhoršujúcimi sa </w:t>
      </w:r>
      <w:r w:rsidR="00E47493">
        <w:rPr>
          <w:szCs w:val="22"/>
        </w:rPr>
        <w:t>psychiatrickými príznakmi</w:t>
      </w:r>
      <w:r w:rsidR="00D122C7" w:rsidRPr="0067319B">
        <w:rPr>
          <w:szCs w:val="22"/>
        </w:rPr>
        <w:t xml:space="preserve">, alebo sa </w:t>
      </w:r>
      <w:r w:rsidR="00CC1AE5" w:rsidRPr="0067319B">
        <w:rPr>
          <w:szCs w:val="22"/>
        </w:rPr>
        <w:t>vyskytn</w:t>
      </w:r>
      <w:r w:rsidR="00CC1AE5">
        <w:rPr>
          <w:szCs w:val="22"/>
        </w:rPr>
        <w:t xml:space="preserve">ú myšlienky alebo pokus o </w:t>
      </w:r>
      <w:r w:rsidR="00CC1AE5" w:rsidRPr="0067319B">
        <w:rPr>
          <w:szCs w:val="22"/>
        </w:rPr>
        <w:t>samovraž</w:t>
      </w:r>
      <w:r w:rsidR="00CC1AE5">
        <w:rPr>
          <w:szCs w:val="22"/>
        </w:rPr>
        <w:t>du</w:t>
      </w:r>
      <w:r w:rsidR="00D122C7" w:rsidRPr="0067319B">
        <w:rPr>
          <w:szCs w:val="22"/>
        </w:rPr>
        <w:t xml:space="preserve">, odporúča sa liečbu </w:t>
      </w:r>
      <w:r w:rsidR="00EA6342" w:rsidRPr="0067319B">
        <w:rPr>
          <w:szCs w:val="22"/>
        </w:rPr>
        <w:t xml:space="preserve">roflumilastom </w:t>
      </w:r>
      <w:r w:rsidR="00D122C7" w:rsidRPr="0067319B">
        <w:rPr>
          <w:szCs w:val="22"/>
        </w:rPr>
        <w:t>prerušiť.</w:t>
      </w:r>
    </w:p>
    <w:p w14:paraId="55512465" w14:textId="77777777" w:rsidR="00D122C7" w:rsidRPr="0067319B" w:rsidRDefault="00D122C7" w:rsidP="00BE04F7">
      <w:pPr>
        <w:rPr>
          <w:szCs w:val="22"/>
        </w:rPr>
      </w:pPr>
    </w:p>
    <w:p w14:paraId="24EE12C8" w14:textId="35FDE3C8" w:rsidR="00D122C7" w:rsidRPr="0067319B" w:rsidRDefault="00821194" w:rsidP="000B21ED">
      <w:pPr>
        <w:keepNext/>
        <w:rPr>
          <w:szCs w:val="22"/>
          <w:u w:val="single"/>
        </w:rPr>
      </w:pPr>
      <w:r w:rsidRPr="0067319B">
        <w:rPr>
          <w:szCs w:val="22"/>
          <w:u w:val="single"/>
        </w:rPr>
        <w:t>Pretrvávajúca intolerancia</w:t>
      </w:r>
    </w:p>
    <w:p w14:paraId="127BD8EC" w14:textId="77777777" w:rsidR="00D1221A" w:rsidRDefault="00D1221A" w:rsidP="000B21ED">
      <w:pPr>
        <w:keepNext/>
        <w:rPr>
          <w:szCs w:val="22"/>
        </w:rPr>
      </w:pPr>
    </w:p>
    <w:p w14:paraId="5C533F32" w14:textId="233CDE8E" w:rsidR="00D122C7" w:rsidRPr="0067319B" w:rsidRDefault="00D122C7" w:rsidP="000B21ED">
      <w:pPr>
        <w:keepNext/>
        <w:rPr>
          <w:szCs w:val="22"/>
        </w:rPr>
      </w:pPr>
      <w:r w:rsidRPr="0067319B">
        <w:rPr>
          <w:szCs w:val="22"/>
        </w:rPr>
        <w:t xml:space="preserve">Nežiaduce účinky ako hnačka, nauzea, bolesť brucha a bolesť hlavy sa vyskytujú hlavne v prvých týždňoch liečby, s postupujúcou liečbou väčšinou vymiznú. Liečbu </w:t>
      </w:r>
      <w:r w:rsidR="00EA6342" w:rsidRPr="0067319B">
        <w:rPr>
          <w:szCs w:val="22"/>
        </w:rPr>
        <w:t xml:space="preserve">roflumilastom </w:t>
      </w:r>
      <w:r w:rsidRPr="0067319B">
        <w:rPr>
          <w:szCs w:val="22"/>
        </w:rPr>
        <w:t>však treba prehodnotiť pri pretrvávajúcej intolerancii. Výskyt je možný u osobitnej populácie s</w:t>
      </w:r>
      <w:r w:rsidR="00BD210B">
        <w:rPr>
          <w:szCs w:val="22"/>
        </w:rPr>
        <w:t> </w:t>
      </w:r>
      <w:r w:rsidRPr="0067319B">
        <w:rPr>
          <w:szCs w:val="22"/>
        </w:rPr>
        <w:t>možnou vyššou expozíciou</w:t>
      </w:r>
      <w:r w:rsidR="00EA6342" w:rsidRPr="0067319B">
        <w:rPr>
          <w:szCs w:val="22"/>
        </w:rPr>
        <w:t>,</w:t>
      </w:r>
      <w:r w:rsidRPr="0067319B">
        <w:rPr>
          <w:szCs w:val="22"/>
        </w:rPr>
        <w:t xml:space="preserve"> ako</w:t>
      </w:r>
      <w:r w:rsidR="00EA6342" w:rsidRPr="0067319B">
        <w:rPr>
          <w:szCs w:val="22"/>
        </w:rPr>
        <w:t xml:space="preserve"> sú</w:t>
      </w:r>
      <w:r w:rsidRPr="0067319B">
        <w:rPr>
          <w:szCs w:val="22"/>
        </w:rPr>
        <w:t xml:space="preserve"> ženy nefajčiarky čiernej </w:t>
      </w:r>
      <w:r w:rsidR="00EA6342" w:rsidRPr="0067319B">
        <w:rPr>
          <w:szCs w:val="22"/>
        </w:rPr>
        <w:t xml:space="preserve">pleti </w:t>
      </w:r>
      <w:r w:rsidRPr="0067319B">
        <w:rPr>
          <w:szCs w:val="22"/>
        </w:rPr>
        <w:t xml:space="preserve">(pozri časť 5.2) </w:t>
      </w:r>
      <w:r w:rsidR="00F46246" w:rsidRPr="0067319B">
        <w:rPr>
          <w:szCs w:val="22"/>
        </w:rPr>
        <w:t>a</w:t>
      </w:r>
      <w:r w:rsidRPr="0067319B">
        <w:rPr>
          <w:szCs w:val="22"/>
        </w:rPr>
        <w:t>lebo u pacientov súbežne liečených inhibítor</w:t>
      </w:r>
      <w:r w:rsidR="00F46246" w:rsidRPr="0067319B">
        <w:rPr>
          <w:szCs w:val="22"/>
        </w:rPr>
        <w:t>mi</w:t>
      </w:r>
      <w:r w:rsidRPr="0067319B">
        <w:rPr>
          <w:szCs w:val="22"/>
        </w:rPr>
        <w:t xml:space="preserve"> CYP1A2</w:t>
      </w:r>
      <w:r w:rsidR="00F46246" w:rsidRPr="0067319B">
        <w:rPr>
          <w:bCs/>
          <w:snapToGrid w:val="0"/>
          <w:szCs w:val="22"/>
        </w:rPr>
        <w:t>/2C19/3A4</w:t>
      </w:r>
      <w:r w:rsidRPr="0067319B">
        <w:rPr>
          <w:szCs w:val="22"/>
        </w:rPr>
        <w:t xml:space="preserve"> </w:t>
      </w:r>
      <w:r w:rsidR="00590E2C" w:rsidRPr="00E70E53">
        <w:t>(ako je</w:t>
      </w:r>
      <w:r w:rsidR="00F46246" w:rsidRPr="0067319B">
        <w:rPr>
          <w:szCs w:val="22"/>
        </w:rPr>
        <w:t xml:space="preserve"> </w:t>
      </w:r>
      <w:r w:rsidRPr="0067319B">
        <w:rPr>
          <w:szCs w:val="22"/>
        </w:rPr>
        <w:t>fluvoxam</w:t>
      </w:r>
      <w:r w:rsidR="00F46246" w:rsidRPr="0067319B">
        <w:rPr>
          <w:szCs w:val="22"/>
        </w:rPr>
        <w:t>í</w:t>
      </w:r>
      <w:r w:rsidRPr="0067319B">
        <w:rPr>
          <w:szCs w:val="22"/>
        </w:rPr>
        <w:t>n</w:t>
      </w:r>
      <w:r w:rsidR="00F46246" w:rsidRPr="0067319B">
        <w:rPr>
          <w:szCs w:val="22"/>
        </w:rPr>
        <w:t xml:space="preserve"> alebo cimetidín)</w:t>
      </w:r>
      <w:r w:rsidRPr="0067319B">
        <w:rPr>
          <w:szCs w:val="22"/>
        </w:rPr>
        <w:t xml:space="preserve"> alebo </w:t>
      </w:r>
      <w:r w:rsidR="00F46246" w:rsidRPr="0067319B">
        <w:rPr>
          <w:szCs w:val="22"/>
        </w:rPr>
        <w:t>inhibítorom</w:t>
      </w:r>
      <w:r w:rsidR="00A07F25" w:rsidRPr="0067319B">
        <w:rPr>
          <w:szCs w:val="22"/>
        </w:rPr>
        <w:t xml:space="preserve"> </w:t>
      </w:r>
      <w:r w:rsidRPr="0067319B">
        <w:rPr>
          <w:szCs w:val="22"/>
        </w:rPr>
        <w:t>CYP</w:t>
      </w:r>
      <w:r w:rsidR="00F46246" w:rsidRPr="0067319B">
        <w:rPr>
          <w:szCs w:val="22"/>
        </w:rPr>
        <w:t>1A2/</w:t>
      </w:r>
      <w:r w:rsidRPr="0067319B">
        <w:rPr>
          <w:szCs w:val="22"/>
        </w:rPr>
        <w:t>3A4 enoxac</w:t>
      </w:r>
      <w:r w:rsidR="00FF5ECC">
        <w:rPr>
          <w:szCs w:val="22"/>
        </w:rPr>
        <w:t>í</w:t>
      </w:r>
      <w:r w:rsidRPr="0067319B">
        <w:rPr>
          <w:szCs w:val="22"/>
        </w:rPr>
        <w:t>nom (pozri časť 4.5).</w:t>
      </w:r>
    </w:p>
    <w:p w14:paraId="00AC5861" w14:textId="77777777" w:rsidR="00D122C7" w:rsidRPr="0067319B" w:rsidRDefault="00D122C7" w:rsidP="00BE04F7">
      <w:pPr>
        <w:rPr>
          <w:szCs w:val="22"/>
        </w:rPr>
      </w:pPr>
    </w:p>
    <w:p w14:paraId="6EC73456" w14:textId="77777777" w:rsidR="00657188" w:rsidRPr="0067319B" w:rsidRDefault="00657188" w:rsidP="00657188">
      <w:pPr>
        <w:rPr>
          <w:w w:val="0"/>
          <w:szCs w:val="22"/>
          <w:u w:val="single"/>
        </w:rPr>
      </w:pPr>
      <w:r w:rsidRPr="0067319B">
        <w:rPr>
          <w:szCs w:val="22"/>
          <w:u w:val="single"/>
        </w:rPr>
        <w:t xml:space="preserve">Telesná hmotnosť </w:t>
      </w:r>
      <w:r w:rsidRPr="0067319B">
        <w:rPr>
          <w:w w:val="0"/>
          <w:szCs w:val="22"/>
          <w:highlight w:val="white"/>
          <w:u w:val="single"/>
        </w:rPr>
        <w:t>&lt; 60 kg</w:t>
      </w:r>
    </w:p>
    <w:p w14:paraId="381BEA69" w14:textId="77777777" w:rsidR="00D1221A" w:rsidRDefault="00D1221A" w:rsidP="00BE04F7">
      <w:pPr>
        <w:rPr>
          <w:w w:val="0"/>
          <w:szCs w:val="22"/>
        </w:rPr>
      </w:pPr>
    </w:p>
    <w:p w14:paraId="6B2FC2CC" w14:textId="40ACB9B7" w:rsidR="00657188" w:rsidRPr="0067319B" w:rsidRDefault="00657188" w:rsidP="00BE04F7">
      <w:pPr>
        <w:rPr>
          <w:szCs w:val="22"/>
        </w:rPr>
      </w:pPr>
      <w:r w:rsidRPr="0067319B">
        <w:rPr>
          <w:w w:val="0"/>
          <w:szCs w:val="22"/>
        </w:rPr>
        <w:t xml:space="preserve">Liečba </w:t>
      </w:r>
      <w:r w:rsidRPr="0067319B">
        <w:rPr>
          <w:szCs w:val="22"/>
        </w:rPr>
        <w:t>roflumilastom môže viesť k vyššiemu riziku výskytu porúch spánku (hlavne nespavosti) u pacientov s</w:t>
      </w:r>
      <w:r w:rsidR="006339FC">
        <w:rPr>
          <w:szCs w:val="22"/>
        </w:rPr>
        <w:t xml:space="preserve"> východiskovou</w:t>
      </w:r>
      <w:r w:rsidRPr="0067319B">
        <w:rPr>
          <w:szCs w:val="22"/>
        </w:rPr>
        <w:t xml:space="preserve"> telesnou hmotnosťou </w:t>
      </w:r>
      <w:r w:rsidRPr="0067319B">
        <w:rPr>
          <w:w w:val="0"/>
          <w:szCs w:val="22"/>
          <w:highlight w:val="white"/>
        </w:rPr>
        <w:t>&lt; 60 kg</w:t>
      </w:r>
      <w:r w:rsidRPr="0067319B">
        <w:rPr>
          <w:w w:val="0"/>
          <w:szCs w:val="22"/>
        </w:rPr>
        <w:t>,</w:t>
      </w:r>
      <w:r w:rsidRPr="0067319B">
        <w:rPr>
          <w:szCs w:val="22"/>
        </w:rPr>
        <w:t xml:space="preserve"> kvôli celkovej vyššej inhibičnej aktivite PDE4 u týchto pacientov (pozri časť 4.8).</w:t>
      </w:r>
    </w:p>
    <w:p w14:paraId="225105B8" w14:textId="77777777" w:rsidR="00657188" w:rsidRPr="000B21ED" w:rsidRDefault="00657188" w:rsidP="00BE04F7"/>
    <w:p w14:paraId="19553631" w14:textId="77777777" w:rsidR="00D122C7" w:rsidRPr="000B21ED" w:rsidRDefault="00D122C7" w:rsidP="00BE04F7">
      <w:pPr>
        <w:rPr>
          <w:u w:val="single"/>
        </w:rPr>
      </w:pPr>
      <w:r w:rsidRPr="0067319B">
        <w:rPr>
          <w:szCs w:val="22"/>
          <w:u w:val="single"/>
        </w:rPr>
        <w:t>Teofylín</w:t>
      </w:r>
    </w:p>
    <w:p w14:paraId="71067FBC" w14:textId="77777777" w:rsidR="00D1221A" w:rsidRDefault="00D1221A" w:rsidP="00BE04F7">
      <w:pPr>
        <w:rPr>
          <w:szCs w:val="22"/>
        </w:rPr>
      </w:pPr>
    </w:p>
    <w:p w14:paraId="750CC12D" w14:textId="3D5D71E1" w:rsidR="00D122C7" w:rsidRPr="0067319B" w:rsidRDefault="00D122C7" w:rsidP="00BE04F7">
      <w:pPr>
        <w:rPr>
          <w:szCs w:val="22"/>
        </w:rPr>
      </w:pPr>
      <w:r w:rsidRPr="0067319B">
        <w:rPr>
          <w:szCs w:val="22"/>
        </w:rPr>
        <w:t>Nie sú žiadne klinické údaje, ktoré podporujú súbežnú liečbu s</w:t>
      </w:r>
      <w:r w:rsidR="00BD210B">
        <w:rPr>
          <w:szCs w:val="22"/>
        </w:rPr>
        <w:t> </w:t>
      </w:r>
      <w:r w:rsidRPr="0067319B">
        <w:rPr>
          <w:szCs w:val="22"/>
        </w:rPr>
        <w:t xml:space="preserve">teofylínom ako udržiavaciu liečbu. Súbežná liečba </w:t>
      </w:r>
      <w:r w:rsidR="002754B9">
        <w:rPr>
          <w:szCs w:val="22"/>
        </w:rPr>
        <w:t xml:space="preserve">s teofylínom </w:t>
      </w:r>
      <w:r w:rsidRPr="0067319B">
        <w:rPr>
          <w:szCs w:val="22"/>
        </w:rPr>
        <w:t>sa preto neodporúča.</w:t>
      </w:r>
    </w:p>
    <w:p w14:paraId="055BD137" w14:textId="77777777" w:rsidR="00D122C7" w:rsidRPr="0067319B" w:rsidRDefault="00D122C7" w:rsidP="00BE04F7">
      <w:pPr>
        <w:rPr>
          <w:szCs w:val="22"/>
        </w:rPr>
      </w:pPr>
    </w:p>
    <w:p w14:paraId="2E75D3D1" w14:textId="5DCBCC08" w:rsidR="00D122C7" w:rsidRPr="0067319B" w:rsidRDefault="00D1221A" w:rsidP="00BE04F7">
      <w:pPr>
        <w:rPr>
          <w:szCs w:val="22"/>
          <w:u w:val="single"/>
        </w:rPr>
      </w:pPr>
      <w:r>
        <w:rPr>
          <w:szCs w:val="22"/>
          <w:u w:val="single"/>
        </w:rPr>
        <w:t>Obsah l</w:t>
      </w:r>
      <w:r w:rsidR="00D122C7" w:rsidRPr="0067319B">
        <w:rPr>
          <w:szCs w:val="22"/>
          <w:u w:val="single"/>
        </w:rPr>
        <w:t>aktóz</w:t>
      </w:r>
      <w:r>
        <w:rPr>
          <w:szCs w:val="22"/>
          <w:u w:val="single"/>
        </w:rPr>
        <w:t>y</w:t>
      </w:r>
    </w:p>
    <w:p w14:paraId="5FC77B43" w14:textId="77777777" w:rsidR="00D1221A" w:rsidRDefault="00D1221A" w:rsidP="00E70E53">
      <w:pPr>
        <w:tabs>
          <w:tab w:val="left" w:pos="567"/>
        </w:tabs>
        <w:rPr>
          <w:szCs w:val="22"/>
        </w:rPr>
      </w:pPr>
    </w:p>
    <w:p w14:paraId="794BD289" w14:textId="0338E6B7" w:rsidR="00D122C7" w:rsidRPr="0067319B" w:rsidRDefault="00D122C7" w:rsidP="00E70E53">
      <w:pPr>
        <w:tabs>
          <w:tab w:val="left" w:pos="567"/>
        </w:tabs>
        <w:rPr>
          <w:szCs w:val="22"/>
        </w:rPr>
      </w:pPr>
      <w:r w:rsidRPr="0067319B">
        <w:rPr>
          <w:szCs w:val="22"/>
        </w:rPr>
        <w:t>T</w:t>
      </w:r>
      <w:r w:rsidR="00D1221A">
        <w:rPr>
          <w:szCs w:val="22"/>
        </w:rPr>
        <w:t>ento liek</w:t>
      </w:r>
      <w:r w:rsidRPr="0067319B">
        <w:rPr>
          <w:szCs w:val="22"/>
        </w:rPr>
        <w:t xml:space="preserve"> obsahuj</w:t>
      </w:r>
      <w:r w:rsidR="00D1221A">
        <w:rPr>
          <w:szCs w:val="22"/>
        </w:rPr>
        <w:t>e</w:t>
      </w:r>
      <w:r w:rsidRPr="0067319B">
        <w:rPr>
          <w:szCs w:val="22"/>
        </w:rPr>
        <w:t xml:space="preserve"> laktóz</w:t>
      </w:r>
      <w:r w:rsidR="00BA0285">
        <w:rPr>
          <w:szCs w:val="22"/>
        </w:rPr>
        <w:t>u</w:t>
      </w:r>
      <w:r w:rsidRPr="0067319B">
        <w:rPr>
          <w:szCs w:val="22"/>
        </w:rPr>
        <w:t xml:space="preserve">. Pacienti so </w:t>
      </w:r>
      <w:r w:rsidR="00713E81" w:rsidRPr="0067319B">
        <w:rPr>
          <w:szCs w:val="22"/>
        </w:rPr>
        <w:t>zriedkav</w:t>
      </w:r>
      <w:r w:rsidR="00713E81">
        <w:rPr>
          <w:szCs w:val="22"/>
        </w:rPr>
        <w:t>ými dedičnými problémami ga</w:t>
      </w:r>
      <w:r w:rsidR="00713E81" w:rsidRPr="0067319B">
        <w:rPr>
          <w:szCs w:val="22"/>
        </w:rPr>
        <w:t>laktóz</w:t>
      </w:r>
      <w:r w:rsidR="00713E81">
        <w:rPr>
          <w:szCs w:val="22"/>
        </w:rPr>
        <w:t xml:space="preserve">ovej </w:t>
      </w:r>
      <w:r w:rsidR="00713E81" w:rsidRPr="0067319B">
        <w:rPr>
          <w:szCs w:val="22"/>
        </w:rPr>
        <w:t>intoleranci</w:t>
      </w:r>
      <w:r w:rsidR="00713E81">
        <w:rPr>
          <w:szCs w:val="22"/>
        </w:rPr>
        <w:t>e</w:t>
      </w:r>
      <w:r w:rsidRPr="0067319B">
        <w:rPr>
          <w:szCs w:val="22"/>
        </w:rPr>
        <w:t xml:space="preserve">, </w:t>
      </w:r>
      <w:r w:rsidR="00030273">
        <w:rPr>
          <w:szCs w:val="22"/>
        </w:rPr>
        <w:t>celkov</w:t>
      </w:r>
      <w:r w:rsidR="00713E81">
        <w:rPr>
          <w:szCs w:val="22"/>
        </w:rPr>
        <w:t>ým</w:t>
      </w:r>
      <w:r w:rsidR="00030273" w:rsidRPr="0067319B">
        <w:rPr>
          <w:szCs w:val="22"/>
        </w:rPr>
        <w:t xml:space="preserve"> </w:t>
      </w:r>
      <w:r w:rsidR="00713E81">
        <w:rPr>
          <w:szCs w:val="22"/>
        </w:rPr>
        <w:t>deficitom</w:t>
      </w:r>
      <w:r w:rsidR="00713E81" w:rsidRPr="0067319B">
        <w:rPr>
          <w:szCs w:val="22"/>
        </w:rPr>
        <w:t xml:space="preserve"> </w:t>
      </w:r>
      <w:r w:rsidRPr="0067319B">
        <w:rPr>
          <w:szCs w:val="22"/>
        </w:rPr>
        <w:t xml:space="preserve">laktázy alebo </w:t>
      </w:r>
      <w:r w:rsidR="00713E81" w:rsidRPr="0067319B">
        <w:rPr>
          <w:szCs w:val="22"/>
        </w:rPr>
        <w:t>glukóz</w:t>
      </w:r>
      <w:r w:rsidR="00713E81">
        <w:rPr>
          <w:szCs w:val="22"/>
        </w:rPr>
        <w:t>o-</w:t>
      </w:r>
      <w:r w:rsidR="00713E81" w:rsidRPr="0067319B">
        <w:rPr>
          <w:szCs w:val="22"/>
        </w:rPr>
        <w:t>galaktóz</w:t>
      </w:r>
      <w:r w:rsidR="00713E81">
        <w:rPr>
          <w:szCs w:val="22"/>
        </w:rPr>
        <w:t>ovou mal</w:t>
      </w:r>
      <w:r w:rsidRPr="0067319B">
        <w:rPr>
          <w:szCs w:val="22"/>
        </w:rPr>
        <w:t>absorpci</w:t>
      </w:r>
      <w:r w:rsidR="00713E81">
        <w:rPr>
          <w:szCs w:val="22"/>
        </w:rPr>
        <w:t>ou</w:t>
      </w:r>
      <w:r w:rsidRPr="0067319B">
        <w:rPr>
          <w:szCs w:val="22"/>
        </w:rPr>
        <w:t xml:space="preserve"> ne</w:t>
      </w:r>
      <w:r w:rsidR="00713E81">
        <w:rPr>
          <w:szCs w:val="22"/>
        </w:rPr>
        <w:t>sm</w:t>
      </w:r>
      <w:r w:rsidRPr="0067319B">
        <w:rPr>
          <w:szCs w:val="22"/>
        </w:rPr>
        <w:t>ú užívať tento lie</w:t>
      </w:r>
      <w:r w:rsidR="00821194" w:rsidRPr="0067319B">
        <w:rPr>
          <w:szCs w:val="22"/>
        </w:rPr>
        <w:t>k.</w:t>
      </w:r>
      <w:r w:rsidRPr="0067319B">
        <w:rPr>
          <w:szCs w:val="22"/>
        </w:rPr>
        <w:cr/>
      </w:r>
      <w:r w:rsidRPr="0067319B">
        <w:rPr>
          <w:szCs w:val="22"/>
        </w:rPr>
        <w:cr/>
      </w:r>
      <w:r w:rsidRPr="0067319B">
        <w:rPr>
          <w:b/>
          <w:szCs w:val="22"/>
        </w:rPr>
        <w:t>4.5</w:t>
      </w:r>
      <w:r w:rsidRPr="0067319B">
        <w:rPr>
          <w:b/>
          <w:szCs w:val="22"/>
        </w:rPr>
        <w:tab/>
        <w:t>Liekové a iné interakcie</w:t>
      </w:r>
      <w:r w:rsidRPr="0067319B">
        <w:rPr>
          <w:szCs w:val="22"/>
        </w:rPr>
        <w:cr/>
      </w:r>
    </w:p>
    <w:p w14:paraId="6CD8DB43" w14:textId="403ED916" w:rsidR="00D122C7" w:rsidRPr="0067319B" w:rsidRDefault="006B4A50" w:rsidP="00BE04F7">
      <w:pPr>
        <w:rPr>
          <w:szCs w:val="22"/>
        </w:rPr>
      </w:pPr>
      <w:r w:rsidRPr="00BF5AB0">
        <w:t>Interakčné štúdie sa uskutočnili</w:t>
      </w:r>
      <w:r w:rsidR="00D122C7" w:rsidRPr="0067319B">
        <w:rPr>
          <w:szCs w:val="22"/>
        </w:rPr>
        <w:t xml:space="preserve"> len u dospelých.</w:t>
      </w:r>
    </w:p>
    <w:p w14:paraId="56607F2B" w14:textId="1F96E656" w:rsidR="00D122C7" w:rsidRPr="0067319B" w:rsidRDefault="00D122C7" w:rsidP="00BE04F7">
      <w:pPr>
        <w:rPr>
          <w:szCs w:val="22"/>
        </w:rPr>
      </w:pPr>
      <w:r w:rsidRPr="0067319B">
        <w:rPr>
          <w:szCs w:val="22"/>
        </w:rPr>
        <w:cr/>
        <w:t>Hlavným stupňom metabolizmu roflumilastu je jeho N</w:t>
      </w:r>
      <w:r w:rsidR="00336080" w:rsidRPr="0067319B">
        <w:rPr>
          <w:szCs w:val="22"/>
        </w:rPr>
        <w:noBreakHyphen/>
      </w:r>
      <w:r w:rsidRPr="0067319B">
        <w:rPr>
          <w:szCs w:val="22"/>
        </w:rPr>
        <w:t>oxidácia na roflumilast N</w:t>
      </w:r>
      <w:r w:rsidR="00336080" w:rsidRPr="0067319B">
        <w:rPr>
          <w:szCs w:val="22"/>
        </w:rPr>
        <w:noBreakHyphen/>
      </w:r>
      <w:r w:rsidRPr="0067319B">
        <w:rPr>
          <w:szCs w:val="22"/>
        </w:rPr>
        <w:t>oxid prostredníctvom CYP3A4 a CYP1A2. Roflumilast aj roflumilast N</w:t>
      </w:r>
      <w:r w:rsidR="00336080" w:rsidRPr="0067319B">
        <w:rPr>
          <w:szCs w:val="22"/>
        </w:rPr>
        <w:noBreakHyphen/>
      </w:r>
      <w:r w:rsidRPr="0067319B">
        <w:rPr>
          <w:szCs w:val="22"/>
        </w:rPr>
        <w:t>oxid majú vlastnú inhibičnú aktivitu fosfodiesterázy 4 (PDE4). Predpokladá sa, že celková inhibícia PDE4 po aplikácii roflumilastu je kombinovaný účinok obidvoch zložiek, roflumilastu aj roflumilast N</w:t>
      </w:r>
      <w:r w:rsidR="00336080" w:rsidRPr="0067319B">
        <w:rPr>
          <w:szCs w:val="22"/>
        </w:rPr>
        <w:noBreakHyphen/>
      </w:r>
      <w:r w:rsidRPr="0067319B">
        <w:rPr>
          <w:szCs w:val="22"/>
        </w:rPr>
        <w:t>oxidu.</w:t>
      </w:r>
      <w:r w:rsidR="00FF5ECC">
        <w:rPr>
          <w:szCs w:val="22"/>
        </w:rPr>
        <w:t xml:space="preserve"> </w:t>
      </w:r>
      <w:r w:rsidRPr="0067319B">
        <w:rPr>
          <w:szCs w:val="22"/>
        </w:rPr>
        <w:t>Štúdie interakcií s inhibítorom CYP1A2</w:t>
      </w:r>
      <w:r w:rsidR="00590E2C" w:rsidRPr="0067319B">
        <w:rPr>
          <w:szCs w:val="22"/>
        </w:rPr>
        <w:t>/3A4 enoxací</w:t>
      </w:r>
      <w:r w:rsidR="00F46246" w:rsidRPr="0067319B">
        <w:rPr>
          <w:szCs w:val="22"/>
        </w:rPr>
        <w:t>nom a</w:t>
      </w:r>
      <w:r w:rsidRPr="0067319B">
        <w:rPr>
          <w:szCs w:val="22"/>
        </w:rPr>
        <w:t xml:space="preserve"> inhibítormi CYP1A2</w:t>
      </w:r>
      <w:r w:rsidR="00F46246" w:rsidRPr="0067319B">
        <w:rPr>
          <w:szCs w:val="22"/>
        </w:rPr>
        <w:t>/2C19/3A4</w:t>
      </w:r>
      <w:r w:rsidRPr="0067319B">
        <w:rPr>
          <w:szCs w:val="22"/>
        </w:rPr>
        <w:t xml:space="preserve"> </w:t>
      </w:r>
      <w:r w:rsidR="00F46246" w:rsidRPr="0067319B">
        <w:rPr>
          <w:szCs w:val="22"/>
        </w:rPr>
        <w:t>fluvoxamínom</w:t>
      </w:r>
      <w:r w:rsidRPr="0067319B">
        <w:rPr>
          <w:szCs w:val="22"/>
        </w:rPr>
        <w:t xml:space="preserve"> a cimetidínom preukázali zvýšenú celkovú PDE4 inhibičnú aktivitu o 25%,</w:t>
      </w:r>
      <w:r w:rsidR="006C7192">
        <w:rPr>
          <w:szCs w:val="22"/>
        </w:rPr>
        <w:t xml:space="preserve"> </w:t>
      </w:r>
      <w:r w:rsidRPr="0067319B">
        <w:rPr>
          <w:szCs w:val="22"/>
        </w:rPr>
        <w:t>47%</w:t>
      </w:r>
      <w:r w:rsidR="00F46246" w:rsidRPr="0067319B">
        <w:rPr>
          <w:szCs w:val="22"/>
        </w:rPr>
        <w:t xml:space="preserve"> a 59%</w:t>
      </w:r>
      <w:r w:rsidRPr="0067319B">
        <w:rPr>
          <w:szCs w:val="22"/>
        </w:rPr>
        <w:t xml:space="preserve">. </w:t>
      </w:r>
      <w:r w:rsidR="00657188" w:rsidRPr="0067319B">
        <w:rPr>
          <w:szCs w:val="22"/>
        </w:rPr>
        <w:t xml:space="preserve">Testovaná dávka fluvoxamínu bola 50 mg. </w:t>
      </w:r>
      <w:r w:rsidRPr="0067319B">
        <w:rPr>
          <w:szCs w:val="22"/>
        </w:rPr>
        <w:t xml:space="preserve">Kombinácia </w:t>
      </w:r>
      <w:r w:rsidR="00EA6342" w:rsidRPr="0067319B">
        <w:rPr>
          <w:szCs w:val="22"/>
        </w:rPr>
        <w:t xml:space="preserve">roflumilastu </w:t>
      </w:r>
      <w:r w:rsidRPr="0067319B">
        <w:rPr>
          <w:szCs w:val="22"/>
        </w:rPr>
        <w:t>s týmito liečivami môže viesť k zvýšenej expozícii a pretrvávajúcej intolerancii. V </w:t>
      </w:r>
      <w:r w:rsidR="00EA6342" w:rsidRPr="0067319B">
        <w:rPr>
          <w:szCs w:val="22"/>
        </w:rPr>
        <w:t xml:space="preserve">takomto prípade </w:t>
      </w:r>
      <w:r w:rsidRPr="0067319B">
        <w:rPr>
          <w:szCs w:val="22"/>
        </w:rPr>
        <w:t xml:space="preserve">sa má liečba </w:t>
      </w:r>
      <w:r w:rsidR="00EA6342" w:rsidRPr="0067319B">
        <w:rPr>
          <w:szCs w:val="22"/>
        </w:rPr>
        <w:t xml:space="preserve">roflumilastom </w:t>
      </w:r>
      <w:r w:rsidR="00821194" w:rsidRPr="0067319B">
        <w:rPr>
          <w:szCs w:val="22"/>
        </w:rPr>
        <w:t>prehodnotiť (pozri časť 4.4).</w:t>
      </w:r>
    </w:p>
    <w:p w14:paraId="4EFB68C4" w14:textId="77777777" w:rsidR="00D122C7" w:rsidRPr="0067319B" w:rsidRDefault="00D122C7" w:rsidP="00BE04F7">
      <w:pPr>
        <w:rPr>
          <w:szCs w:val="22"/>
        </w:rPr>
      </w:pPr>
    </w:p>
    <w:p w14:paraId="1DEF005F" w14:textId="6ED59600" w:rsidR="00EA6342" w:rsidRPr="0067319B" w:rsidRDefault="00D122C7" w:rsidP="00BE04F7">
      <w:pPr>
        <w:rPr>
          <w:szCs w:val="22"/>
        </w:rPr>
      </w:pPr>
      <w:r w:rsidRPr="0067319B">
        <w:rPr>
          <w:szCs w:val="22"/>
        </w:rPr>
        <w:t>Pri aplikácii rifampicínu, ktorý indukuje cytochrómový enzým P450</w:t>
      </w:r>
      <w:r w:rsidR="004B5A8E" w:rsidRPr="0067319B">
        <w:rPr>
          <w:szCs w:val="22"/>
        </w:rPr>
        <w:t>,</w:t>
      </w:r>
      <w:r w:rsidRPr="0067319B">
        <w:rPr>
          <w:szCs w:val="22"/>
        </w:rPr>
        <w:t xml:space="preserve"> sa znížila celková PDE4 </w:t>
      </w:r>
      <w:r w:rsidR="00FF5ECC" w:rsidRPr="0067319B">
        <w:rPr>
          <w:szCs w:val="22"/>
        </w:rPr>
        <w:t>inhibičná</w:t>
      </w:r>
      <w:r w:rsidRPr="0067319B">
        <w:rPr>
          <w:szCs w:val="22"/>
        </w:rPr>
        <w:t xml:space="preserve"> aktivita približne o 60%. Použitie silných induktorov cytochrómu P450 (napr. fenobarbital, karbamazepín, fenytoín) môže preto znižovať terapeutickú účinnosť roflumilastu.</w:t>
      </w:r>
      <w:r w:rsidR="004B5A8E" w:rsidRPr="0067319B">
        <w:rPr>
          <w:szCs w:val="22"/>
        </w:rPr>
        <w:t xml:space="preserve"> Z tohto dôvodu sa </w:t>
      </w:r>
      <w:r w:rsidR="004B5A8E" w:rsidRPr="0067319B">
        <w:rPr>
          <w:szCs w:val="22"/>
        </w:rPr>
        <w:lastRenderedPageBreak/>
        <w:t xml:space="preserve">pacientom užívajúcim silné inhibítory cytochrómu P450 liečba </w:t>
      </w:r>
      <w:r w:rsidR="005E61D9" w:rsidRPr="0067319B">
        <w:rPr>
          <w:szCs w:val="22"/>
        </w:rPr>
        <w:t>roflumilastom</w:t>
      </w:r>
      <w:r w:rsidR="004B5A8E" w:rsidRPr="0067319B">
        <w:rPr>
          <w:szCs w:val="22"/>
        </w:rPr>
        <w:t xml:space="preserve"> neodporúča.</w:t>
      </w:r>
      <w:r w:rsidRPr="0067319B">
        <w:rPr>
          <w:szCs w:val="22"/>
        </w:rPr>
        <w:cr/>
      </w:r>
    </w:p>
    <w:p w14:paraId="74EDF5D4" w14:textId="461AEF24" w:rsidR="00D122C7" w:rsidRPr="0067319B" w:rsidRDefault="004B5A8E" w:rsidP="00BE04F7">
      <w:pPr>
        <w:rPr>
          <w:szCs w:val="22"/>
        </w:rPr>
      </w:pPr>
      <w:r w:rsidRPr="0067319B">
        <w:rPr>
          <w:szCs w:val="22"/>
        </w:rPr>
        <w:t xml:space="preserve">Klinické </w:t>
      </w:r>
      <w:r w:rsidR="001D67F2" w:rsidRPr="0067319B">
        <w:rPr>
          <w:szCs w:val="22"/>
        </w:rPr>
        <w:t xml:space="preserve">interakčné </w:t>
      </w:r>
      <w:r w:rsidRPr="0067319B">
        <w:rPr>
          <w:szCs w:val="22"/>
        </w:rPr>
        <w:t xml:space="preserve">štúdie s inhibítormi CYP3A4 erytromycínom a ketokonazolom preukázali zvýšenie </w:t>
      </w:r>
      <w:r w:rsidR="00EA6342" w:rsidRPr="0067319B">
        <w:rPr>
          <w:szCs w:val="22"/>
        </w:rPr>
        <w:t>celkovej inhibičnej aktivity PDE4</w:t>
      </w:r>
      <w:r w:rsidRPr="0067319B">
        <w:rPr>
          <w:szCs w:val="22"/>
        </w:rPr>
        <w:t xml:space="preserve"> o 9%. </w:t>
      </w:r>
      <w:r w:rsidR="00D122C7" w:rsidRPr="0067319B">
        <w:rPr>
          <w:szCs w:val="22"/>
        </w:rPr>
        <w:t>Súbežná aplikácia s teofylínom spôsobila zvýšenie celkovej inhibičnej aktivity PDE4 o 8% (pozri časť 4.4). V štúdii interakcie s perorálnymi kontraceptívami, ktoré obsahovali gestod</w:t>
      </w:r>
      <w:r w:rsidR="00EE545C" w:rsidRPr="0067319B">
        <w:rPr>
          <w:szCs w:val="22"/>
        </w:rPr>
        <w:t>én</w:t>
      </w:r>
      <w:r w:rsidR="00D122C7" w:rsidRPr="0067319B">
        <w:rPr>
          <w:szCs w:val="22"/>
        </w:rPr>
        <w:t xml:space="preserve"> a</w:t>
      </w:r>
      <w:r w:rsidR="002754B9">
        <w:rPr>
          <w:szCs w:val="22"/>
        </w:rPr>
        <w:t> </w:t>
      </w:r>
      <w:r w:rsidR="00D122C7" w:rsidRPr="0067319B">
        <w:rPr>
          <w:szCs w:val="22"/>
        </w:rPr>
        <w:t>etinylestradiol</w:t>
      </w:r>
      <w:r w:rsidR="002754B9">
        <w:rPr>
          <w:szCs w:val="22"/>
        </w:rPr>
        <w:t>,</w:t>
      </w:r>
      <w:r w:rsidR="00D122C7" w:rsidRPr="0067319B">
        <w:rPr>
          <w:szCs w:val="22"/>
        </w:rPr>
        <w:t xml:space="preserve"> sa celková PDE4 inhibičná aktivita zvýšila o 17%. </w:t>
      </w:r>
      <w:r w:rsidRPr="0067319B">
        <w:rPr>
          <w:szCs w:val="22"/>
        </w:rPr>
        <w:t>Z tohto dôvodu, u pacientov, ktorí užívajú uvedené liečivá, nie je nutná úprava dávkovania.</w:t>
      </w:r>
    </w:p>
    <w:p w14:paraId="67FCC47E" w14:textId="77777777" w:rsidR="00D122C7" w:rsidRPr="0067319B" w:rsidRDefault="00D122C7" w:rsidP="00BE04F7">
      <w:pPr>
        <w:rPr>
          <w:szCs w:val="22"/>
        </w:rPr>
      </w:pPr>
    </w:p>
    <w:p w14:paraId="670B06FD" w14:textId="1255233B" w:rsidR="00D122C7" w:rsidRPr="0067319B" w:rsidRDefault="00D122C7" w:rsidP="00BE04F7">
      <w:pPr>
        <w:rPr>
          <w:szCs w:val="22"/>
        </w:rPr>
      </w:pPr>
      <w:r w:rsidRPr="0067319B">
        <w:rPr>
          <w:szCs w:val="22"/>
        </w:rPr>
        <w:t>Nezistili sa žiadne klinicky významné interakcie s</w:t>
      </w:r>
      <w:r w:rsidR="00FA5C25" w:rsidRPr="002505F8">
        <w:rPr>
          <w:szCs w:val="22"/>
        </w:rPr>
        <w:t> </w:t>
      </w:r>
      <w:r w:rsidRPr="0067319B">
        <w:rPr>
          <w:szCs w:val="22"/>
        </w:rPr>
        <w:t>inhalovaným salbutamolom, formoterolom, bude</w:t>
      </w:r>
      <w:r w:rsidR="00FF5ECC">
        <w:rPr>
          <w:szCs w:val="22"/>
        </w:rPr>
        <w:t>z</w:t>
      </w:r>
      <w:r w:rsidRPr="0067319B">
        <w:rPr>
          <w:szCs w:val="22"/>
        </w:rPr>
        <w:t>onidom a perorálne aplikovaným montelukastom, digoxínom, warfarínom, sildenafilom a midazolamom.</w:t>
      </w:r>
    </w:p>
    <w:p w14:paraId="2D18035C" w14:textId="4C6E565E" w:rsidR="00D122C7" w:rsidRPr="0067319B" w:rsidRDefault="00D122C7" w:rsidP="00BE04F7">
      <w:pPr>
        <w:rPr>
          <w:szCs w:val="22"/>
        </w:rPr>
      </w:pPr>
      <w:r w:rsidRPr="0067319B">
        <w:rPr>
          <w:szCs w:val="22"/>
        </w:rPr>
        <w:cr/>
        <w:t>Súbežná aplikácia s antacidom (kombinácia hydroxidu hlinitého a hydroxidu</w:t>
      </w:r>
      <w:r w:rsidR="003F43A0">
        <w:rPr>
          <w:szCs w:val="22"/>
        </w:rPr>
        <w:t xml:space="preserve"> </w:t>
      </w:r>
      <w:r w:rsidR="003F43A0" w:rsidRPr="00CF7A96">
        <w:rPr>
          <w:szCs w:val="22"/>
        </w:rPr>
        <w:t>horečnat</w:t>
      </w:r>
      <w:r w:rsidR="003F43A0">
        <w:rPr>
          <w:szCs w:val="22"/>
        </w:rPr>
        <w:t>ého</w:t>
      </w:r>
      <w:r w:rsidRPr="0067319B">
        <w:rPr>
          <w:szCs w:val="22"/>
        </w:rPr>
        <w:t xml:space="preserve">) </w:t>
      </w:r>
      <w:r w:rsidR="00EA6342" w:rsidRPr="0067319B">
        <w:rPr>
          <w:szCs w:val="22"/>
        </w:rPr>
        <w:t xml:space="preserve">nezmenila </w:t>
      </w:r>
      <w:r w:rsidRPr="0067319B">
        <w:rPr>
          <w:szCs w:val="22"/>
        </w:rPr>
        <w:t>absorpciu ani farmakokinetiku roflumilastu alebo jeho N</w:t>
      </w:r>
      <w:r w:rsidR="00336080" w:rsidRPr="0067319B">
        <w:rPr>
          <w:szCs w:val="22"/>
        </w:rPr>
        <w:noBreakHyphen/>
      </w:r>
      <w:r w:rsidRPr="0067319B">
        <w:rPr>
          <w:szCs w:val="22"/>
        </w:rPr>
        <w:t>oxidu.</w:t>
      </w:r>
      <w:r w:rsidRPr="0067319B">
        <w:rPr>
          <w:szCs w:val="22"/>
        </w:rPr>
        <w:cr/>
      </w:r>
    </w:p>
    <w:p w14:paraId="0D45A609" w14:textId="77777777" w:rsidR="004B5A8E" w:rsidRPr="0067319B" w:rsidRDefault="00D122C7" w:rsidP="00454223">
      <w:pPr>
        <w:keepNext/>
        <w:tabs>
          <w:tab w:val="left" w:pos="567"/>
        </w:tabs>
        <w:rPr>
          <w:szCs w:val="22"/>
        </w:rPr>
      </w:pPr>
      <w:r w:rsidRPr="0067319B">
        <w:rPr>
          <w:b/>
          <w:szCs w:val="22"/>
        </w:rPr>
        <w:t>4.6</w:t>
      </w:r>
      <w:r w:rsidRPr="0067319B">
        <w:rPr>
          <w:b/>
          <w:szCs w:val="22"/>
        </w:rPr>
        <w:tab/>
        <w:t>Fertilita, gravidita a laktácia</w:t>
      </w:r>
      <w:r w:rsidRPr="0067319B">
        <w:rPr>
          <w:szCs w:val="22"/>
        </w:rPr>
        <w:cr/>
      </w:r>
    </w:p>
    <w:p w14:paraId="5342996D" w14:textId="77777777" w:rsidR="00BA0285" w:rsidRDefault="004B5A8E" w:rsidP="008539D5">
      <w:pPr>
        <w:keepNext/>
        <w:rPr>
          <w:szCs w:val="22"/>
          <w:u w:val="single"/>
        </w:rPr>
      </w:pPr>
      <w:r w:rsidRPr="0067319B">
        <w:rPr>
          <w:szCs w:val="22"/>
          <w:u w:val="single"/>
        </w:rPr>
        <w:t>Ženy v</w:t>
      </w:r>
      <w:r w:rsidR="005933C4" w:rsidRPr="0067319B">
        <w:rPr>
          <w:szCs w:val="22"/>
          <w:u w:val="single"/>
        </w:rPr>
        <w:t>o fertilnom</w:t>
      </w:r>
      <w:r w:rsidRPr="0067319B">
        <w:rPr>
          <w:szCs w:val="22"/>
          <w:u w:val="single"/>
        </w:rPr>
        <w:t xml:space="preserve"> veku</w:t>
      </w:r>
      <w:r w:rsidR="00D122C7" w:rsidRPr="0067319B">
        <w:rPr>
          <w:szCs w:val="22"/>
          <w:u w:val="single"/>
        </w:rPr>
        <w:cr/>
      </w:r>
    </w:p>
    <w:p w14:paraId="43FF50EE" w14:textId="1791E673" w:rsidR="004B5A8E" w:rsidRPr="0067319B" w:rsidRDefault="005933C4" w:rsidP="008539D5">
      <w:pPr>
        <w:keepNext/>
        <w:rPr>
          <w:szCs w:val="22"/>
        </w:rPr>
      </w:pPr>
      <w:r w:rsidRPr="0067319B">
        <w:rPr>
          <w:szCs w:val="22"/>
        </w:rPr>
        <w:t>Ženy vo fertilnom veku musia používať</w:t>
      </w:r>
      <w:r w:rsidR="00FF5ECC">
        <w:rPr>
          <w:szCs w:val="22"/>
        </w:rPr>
        <w:t xml:space="preserve"> </w:t>
      </w:r>
      <w:r w:rsidRPr="0067319B">
        <w:rPr>
          <w:szCs w:val="22"/>
        </w:rPr>
        <w:t xml:space="preserve">účinnú antikoncepciu počas liečby. </w:t>
      </w:r>
      <w:r w:rsidR="00EA6342" w:rsidRPr="0067319B">
        <w:rPr>
          <w:szCs w:val="22"/>
        </w:rPr>
        <w:t xml:space="preserve">Roflumilast </w:t>
      </w:r>
      <w:r w:rsidR="001D67F2" w:rsidRPr="0067319B">
        <w:rPr>
          <w:szCs w:val="22"/>
        </w:rPr>
        <w:t>sa neodporúča u žien</w:t>
      </w:r>
      <w:r w:rsidRPr="0067319B">
        <w:rPr>
          <w:szCs w:val="22"/>
        </w:rPr>
        <w:t xml:space="preserve"> vo fertilnom veku, ktoré ne</w:t>
      </w:r>
      <w:r w:rsidR="00EA6342" w:rsidRPr="0067319B">
        <w:rPr>
          <w:szCs w:val="22"/>
        </w:rPr>
        <w:t>po</w:t>
      </w:r>
      <w:r w:rsidRPr="0067319B">
        <w:rPr>
          <w:szCs w:val="22"/>
        </w:rPr>
        <w:t>užívajú antikoncepciu.</w:t>
      </w:r>
    </w:p>
    <w:p w14:paraId="34D09400" w14:textId="77777777" w:rsidR="005933C4" w:rsidRPr="00454223" w:rsidRDefault="005933C4" w:rsidP="00BE04F7">
      <w:pPr>
        <w:rPr>
          <w:u w:val="single"/>
        </w:rPr>
      </w:pPr>
    </w:p>
    <w:p w14:paraId="7B6C68CC" w14:textId="77777777" w:rsidR="00BA0285" w:rsidRDefault="00D122C7" w:rsidP="00BE04F7">
      <w:pPr>
        <w:rPr>
          <w:szCs w:val="22"/>
        </w:rPr>
      </w:pPr>
      <w:r w:rsidRPr="0067319B">
        <w:rPr>
          <w:szCs w:val="22"/>
          <w:u w:val="single"/>
        </w:rPr>
        <w:t>Gravidita</w:t>
      </w:r>
      <w:r w:rsidRPr="0067319B">
        <w:rPr>
          <w:szCs w:val="22"/>
        </w:rPr>
        <w:cr/>
      </w:r>
    </w:p>
    <w:p w14:paraId="40CAA029" w14:textId="3D04C7A9" w:rsidR="00D122C7" w:rsidRPr="0067319B" w:rsidRDefault="00D122C7" w:rsidP="00BE04F7">
      <w:pPr>
        <w:rPr>
          <w:szCs w:val="22"/>
        </w:rPr>
      </w:pPr>
      <w:r w:rsidRPr="0067319B">
        <w:rPr>
          <w:szCs w:val="22"/>
        </w:rPr>
        <w:t>Údaje o podávaní roflumilast</w:t>
      </w:r>
      <w:r w:rsidR="00821194" w:rsidRPr="0067319B">
        <w:rPr>
          <w:szCs w:val="22"/>
        </w:rPr>
        <w:t>u gravidným ženám sú obmedzené.</w:t>
      </w:r>
    </w:p>
    <w:p w14:paraId="386F2EC5" w14:textId="77777777" w:rsidR="00D122C7" w:rsidRPr="0067319B" w:rsidRDefault="00D122C7" w:rsidP="00BE04F7">
      <w:pPr>
        <w:rPr>
          <w:szCs w:val="22"/>
        </w:rPr>
      </w:pPr>
    </w:p>
    <w:p w14:paraId="1C62084C" w14:textId="77777777" w:rsidR="00745DEA" w:rsidRPr="0067319B" w:rsidRDefault="00D122C7" w:rsidP="00BA5AE3">
      <w:pPr>
        <w:widowControl w:val="0"/>
        <w:rPr>
          <w:szCs w:val="22"/>
        </w:rPr>
      </w:pPr>
      <w:r w:rsidRPr="0067319B">
        <w:rPr>
          <w:szCs w:val="22"/>
        </w:rPr>
        <w:t xml:space="preserve">Štúdie na zvieratách preukázali reprodukčnú toxicitu (pozri časť 5.3). </w:t>
      </w:r>
      <w:r w:rsidR="00EA6342" w:rsidRPr="0067319B">
        <w:rPr>
          <w:szCs w:val="22"/>
        </w:rPr>
        <w:t xml:space="preserve">Roflumilast </w:t>
      </w:r>
      <w:r w:rsidRPr="0067319B">
        <w:rPr>
          <w:szCs w:val="22"/>
        </w:rPr>
        <w:t>sa neodporúča počas gravidity</w:t>
      </w:r>
      <w:r w:rsidR="005933C4" w:rsidRPr="0067319B">
        <w:rPr>
          <w:szCs w:val="22"/>
        </w:rPr>
        <w:t>.</w:t>
      </w:r>
    </w:p>
    <w:p w14:paraId="77E4FF15" w14:textId="77777777" w:rsidR="00745DEA" w:rsidRPr="0067319B" w:rsidRDefault="00745DEA" w:rsidP="00BA5AE3">
      <w:pPr>
        <w:widowControl w:val="0"/>
        <w:rPr>
          <w:szCs w:val="22"/>
        </w:rPr>
      </w:pPr>
    </w:p>
    <w:p w14:paraId="271AC0AA" w14:textId="77777777" w:rsidR="00D122C7" w:rsidRPr="0067319B" w:rsidRDefault="00D122C7" w:rsidP="00BA5AE3">
      <w:pPr>
        <w:widowControl w:val="0"/>
        <w:rPr>
          <w:szCs w:val="22"/>
        </w:rPr>
      </w:pPr>
      <w:r w:rsidRPr="0067319B">
        <w:rPr>
          <w:szCs w:val="22"/>
        </w:rPr>
        <w:t>U gravidných samíc potkanov sa preukázalo, že roflumilast prechádza placentou.</w:t>
      </w:r>
    </w:p>
    <w:p w14:paraId="485E134C" w14:textId="77777777" w:rsidR="00D122C7" w:rsidRPr="0067319B" w:rsidRDefault="00D122C7" w:rsidP="00BE04F7">
      <w:pPr>
        <w:rPr>
          <w:szCs w:val="22"/>
        </w:rPr>
      </w:pPr>
    </w:p>
    <w:p w14:paraId="76DE0A81" w14:textId="77777777" w:rsidR="00BA0285" w:rsidRDefault="006B4A50" w:rsidP="00BE04F7">
      <w:pPr>
        <w:rPr>
          <w:szCs w:val="22"/>
          <w:u w:val="single"/>
        </w:rPr>
      </w:pPr>
      <w:r>
        <w:rPr>
          <w:szCs w:val="22"/>
          <w:u w:val="single"/>
        </w:rPr>
        <w:t>Dojčenie</w:t>
      </w:r>
      <w:r w:rsidR="00D122C7" w:rsidRPr="0067319B">
        <w:rPr>
          <w:szCs w:val="22"/>
          <w:u w:val="single"/>
        </w:rPr>
        <w:cr/>
      </w:r>
    </w:p>
    <w:p w14:paraId="5C1726C5" w14:textId="08FD421D" w:rsidR="00D122C7" w:rsidRPr="0067319B" w:rsidRDefault="00D122C7" w:rsidP="00BE04F7">
      <w:pPr>
        <w:rPr>
          <w:szCs w:val="22"/>
        </w:rPr>
      </w:pPr>
      <w:r w:rsidRPr="0067319B">
        <w:rPr>
          <w:szCs w:val="22"/>
        </w:rPr>
        <w:t xml:space="preserve">Dostupné farmakokinetické údaje </w:t>
      </w:r>
      <w:r w:rsidR="00745DEA" w:rsidRPr="0067319B">
        <w:rPr>
          <w:szCs w:val="22"/>
        </w:rPr>
        <w:t>na </w:t>
      </w:r>
      <w:r w:rsidRPr="0067319B">
        <w:rPr>
          <w:szCs w:val="22"/>
        </w:rPr>
        <w:t>zvierat</w:t>
      </w:r>
      <w:r w:rsidR="00745DEA" w:rsidRPr="0067319B">
        <w:rPr>
          <w:szCs w:val="22"/>
        </w:rPr>
        <w:t>ách</w:t>
      </w:r>
      <w:r w:rsidRPr="0067319B">
        <w:rPr>
          <w:szCs w:val="22"/>
        </w:rPr>
        <w:t xml:space="preserve"> preukázali vylučovanie roflumilastu alebo jeho metabolitov do materského mlieka. Nie je možné vylúčiť riziko pre dojčené dieťa. </w:t>
      </w:r>
      <w:r w:rsidR="00745DEA" w:rsidRPr="0067319B">
        <w:rPr>
          <w:szCs w:val="22"/>
        </w:rPr>
        <w:t xml:space="preserve">Roflumilast </w:t>
      </w:r>
      <w:r w:rsidRPr="0067319B">
        <w:rPr>
          <w:szCs w:val="22"/>
        </w:rPr>
        <w:t>s</w:t>
      </w:r>
      <w:r w:rsidR="00821194" w:rsidRPr="0067319B">
        <w:rPr>
          <w:szCs w:val="22"/>
        </w:rPr>
        <w:t>a nemá používať počas laktácie.</w:t>
      </w:r>
      <w:r w:rsidRPr="0067319B">
        <w:rPr>
          <w:szCs w:val="22"/>
        </w:rPr>
        <w:cr/>
      </w:r>
    </w:p>
    <w:p w14:paraId="7F373D70" w14:textId="77777777" w:rsidR="00D122C7" w:rsidRPr="0067319B" w:rsidRDefault="00D122C7" w:rsidP="00BE04F7">
      <w:pPr>
        <w:keepNext/>
        <w:keepLines/>
        <w:rPr>
          <w:szCs w:val="22"/>
          <w:u w:val="single"/>
        </w:rPr>
      </w:pPr>
      <w:r w:rsidRPr="0067319B">
        <w:rPr>
          <w:szCs w:val="22"/>
          <w:u w:val="single"/>
        </w:rPr>
        <w:t>Fertilita</w:t>
      </w:r>
    </w:p>
    <w:p w14:paraId="78554DD1" w14:textId="77777777" w:rsidR="00BA0285" w:rsidRDefault="00BA0285" w:rsidP="00BE04F7">
      <w:pPr>
        <w:keepNext/>
        <w:keepLines/>
        <w:rPr>
          <w:szCs w:val="22"/>
        </w:rPr>
      </w:pPr>
    </w:p>
    <w:p w14:paraId="053CE4C8" w14:textId="3F45EB01" w:rsidR="00D122C7" w:rsidRPr="0067319B" w:rsidRDefault="00D122C7" w:rsidP="00BE04F7">
      <w:pPr>
        <w:keepNext/>
        <w:keepLines/>
        <w:rPr>
          <w:szCs w:val="22"/>
        </w:rPr>
      </w:pPr>
      <w:r w:rsidRPr="0067319B">
        <w:rPr>
          <w:szCs w:val="22"/>
        </w:rPr>
        <w:t xml:space="preserve">V štúdii spermatogenézy u ľudí nemala dávka </w:t>
      </w:r>
      <w:r w:rsidR="00D91066" w:rsidRPr="0067319B">
        <w:rPr>
          <w:szCs w:val="22"/>
        </w:rPr>
        <w:t>500 </w:t>
      </w:r>
      <w:r w:rsidRPr="0067319B">
        <w:rPr>
          <w:szCs w:val="22"/>
        </w:rPr>
        <w:t>mikrogramov roflumilastu žiaden účinok na parametre semena alebo reprodukčné hormóny počas 3</w:t>
      </w:r>
      <w:r w:rsidR="002754B9">
        <w:rPr>
          <w:szCs w:val="22"/>
        </w:rPr>
        <w:noBreakHyphen/>
      </w:r>
      <w:r w:rsidRPr="0067319B">
        <w:rPr>
          <w:szCs w:val="22"/>
        </w:rPr>
        <w:t>mesačnej liečby ani nasle</w:t>
      </w:r>
      <w:r w:rsidR="00821194" w:rsidRPr="0067319B">
        <w:rPr>
          <w:szCs w:val="22"/>
        </w:rPr>
        <w:t>d</w:t>
      </w:r>
      <w:r w:rsidR="006560BA">
        <w:rPr>
          <w:szCs w:val="22"/>
        </w:rPr>
        <w:t>uj</w:t>
      </w:r>
      <w:r w:rsidR="00821194" w:rsidRPr="0067319B">
        <w:rPr>
          <w:szCs w:val="22"/>
        </w:rPr>
        <w:t>úce 3 mesiace po jej ukončení.</w:t>
      </w:r>
    </w:p>
    <w:p w14:paraId="0C218023" w14:textId="77777777" w:rsidR="00D122C7" w:rsidRPr="0067319B" w:rsidRDefault="00D122C7" w:rsidP="00454223">
      <w:pPr>
        <w:tabs>
          <w:tab w:val="left" w:pos="567"/>
        </w:tabs>
        <w:rPr>
          <w:szCs w:val="22"/>
        </w:rPr>
      </w:pPr>
      <w:r w:rsidRPr="0067319B">
        <w:rPr>
          <w:szCs w:val="22"/>
        </w:rPr>
        <w:cr/>
      </w:r>
      <w:r w:rsidRPr="0067319B">
        <w:rPr>
          <w:b/>
          <w:szCs w:val="22"/>
        </w:rPr>
        <w:t>4.7</w:t>
      </w:r>
      <w:r w:rsidRPr="0067319B">
        <w:rPr>
          <w:b/>
          <w:szCs w:val="22"/>
        </w:rPr>
        <w:tab/>
        <w:t>Ovplyvnenie schopnosti viesť vozidlá a obsluhovať stroje</w:t>
      </w:r>
      <w:r w:rsidRPr="0067319B">
        <w:rPr>
          <w:szCs w:val="22"/>
        </w:rPr>
        <w:cr/>
      </w:r>
    </w:p>
    <w:p w14:paraId="7C3D6A05" w14:textId="5BB7F394" w:rsidR="00CD7349" w:rsidRPr="00454223" w:rsidRDefault="00FA5C25" w:rsidP="00454223">
      <w:pPr>
        <w:tabs>
          <w:tab w:val="left" w:pos="567"/>
        </w:tabs>
      </w:pPr>
      <w:r w:rsidRPr="002505F8">
        <w:rPr>
          <w:szCs w:val="22"/>
        </w:rPr>
        <w:t>Daxas</w:t>
      </w:r>
      <w:r w:rsidR="00D122C7" w:rsidRPr="0067319B">
        <w:rPr>
          <w:szCs w:val="22"/>
        </w:rPr>
        <w:t xml:space="preserve"> nemá </w:t>
      </w:r>
      <w:r w:rsidR="001D67F2" w:rsidRPr="0067319B">
        <w:rPr>
          <w:szCs w:val="22"/>
        </w:rPr>
        <w:t xml:space="preserve">žiadny </w:t>
      </w:r>
      <w:r w:rsidR="00D122C7" w:rsidRPr="0067319B">
        <w:rPr>
          <w:szCs w:val="22"/>
        </w:rPr>
        <w:t>vplyv na schopnosť vie</w:t>
      </w:r>
      <w:r w:rsidR="00821194" w:rsidRPr="0067319B">
        <w:rPr>
          <w:szCs w:val="22"/>
        </w:rPr>
        <w:t>sť vozidlá a obsluhovať stroje.</w:t>
      </w:r>
      <w:r w:rsidR="00D122C7" w:rsidRPr="0067319B">
        <w:rPr>
          <w:szCs w:val="22"/>
        </w:rPr>
        <w:cr/>
      </w:r>
      <w:r w:rsidR="00D122C7" w:rsidRPr="0067319B">
        <w:rPr>
          <w:szCs w:val="22"/>
        </w:rPr>
        <w:cr/>
      </w:r>
      <w:r w:rsidR="00D122C7" w:rsidRPr="0067319B">
        <w:rPr>
          <w:b/>
          <w:szCs w:val="22"/>
        </w:rPr>
        <w:t>4.8</w:t>
      </w:r>
      <w:r w:rsidR="00D122C7" w:rsidRPr="0067319B">
        <w:rPr>
          <w:b/>
          <w:szCs w:val="22"/>
        </w:rPr>
        <w:tab/>
        <w:t>Nežiaduce účinky</w:t>
      </w:r>
      <w:r w:rsidR="00D122C7" w:rsidRPr="0067319B">
        <w:rPr>
          <w:b/>
          <w:szCs w:val="22"/>
        </w:rPr>
        <w:cr/>
      </w:r>
      <w:r w:rsidR="00D122C7" w:rsidRPr="00454223">
        <w:cr/>
      </w:r>
      <w:r w:rsidR="002238EC" w:rsidRPr="00454223">
        <w:rPr>
          <w:u w:val="single"/>
        </w:rPr>
        <w:t>Súhrn bezpečnostného</w:t>
      </w:r>
      <w:r w:rsidR="00CD7349" w:rsidRPr="00454223">
        <w:rPr>
          <w:u w:val="single"/>
        </w:rPr>
        <w:t xml:space="preserve"> profil</w:t>
      </w:r>
      <w:r w:rsidR="002238EC" w:rsidRPr="00454223">
        <w:rPr>
          <w:u w:val="single"/>
        </w:rPr>
        <w:t>u</w:t>
      </w:r>
    </w:p>
    <w:p w14:paraId="70F027E0" w14:textId="77777777" w:rsidR="00F15451" w:rsidRDefault="00F15451" w:rsidP="00454223">
      <w:pPr>
        <w:pStyle w:val="big"/>
        <w:ind w:left="0" w:right="0"/>
        <w:rPr>
          <w:sz w:val="22"/>
          <w:szCs w:val="22"/>
        </w:rPr>
      </w:pPr>
    </w:p>
    <w:p w14:paraId="5B194191" w14:textId="37E66E94" w:rsidR="001D67F2" w:rsidRPr="00454223" w:rsidRDefault="00D122C7" w:rsidP="00454223">
      <w:pPr>
        <w:pStyle w:val="big"/>
        <w:ind w:left="0" w:right="0"/>
        <w:rPr>
          <w:sz w:val="22"/>
          <w:szCs w:val="22"/>
        </w:rPr>
      </w:pPr>
      <w:r w:rsidRPr="00BA5AE3">
        <w:rPr>
          <w:sz w:val="22"/>
          <w:szCs w:val="22"/>
        </w:rPr>
        <w:t xml:space="preserve">Najčastejšie </w:t>
      </w:r>
      <w:r w:rsidR="00745DEA" w:rsidRPr="00BA5AE3">
        <w:rPr>
          <w:sz w:val="22"/>
          <w:szCs w:val="22"/>
        </w:rPr>
        <w:t>hlásenými</w:t>
      </w:r>
      <w:r w:rsidRPr="00BA5AE3">
        <w:rPr>
          <w:sz w:val="22"/>
          <w:szCs w:val="22"/>
        </w:rPr>
        <w:t xml:space="preserve"> nežiaducimi </w:t>
      </w:r>
      <w:r w:rsidR="002238EC" w:rsidRPr="00BA5AE3">
        <w:rPr>
          <w:sz w:val="22"/>
          <w:szCs w:val="22"/>
        </w:rPr>
        <w:t>reakci</w:t>
      </w:r>
      <w:r w:rsidRPr="00BA5AE3">
        <w:rPr>
          <w:sz w:val="22"/>
          <w:szCs w:val="22"/>
        </w:rPr>
        <w:t xml:space="preserve">ami </w:t>
      </w:r>
      <w:r w:rsidR="003628E7">
        <w:rPr>
          <w:sz w:val="22"/>
          <w:szCs w:val="22"/>
        </w:rPr>
        <w:t>sú</w:t>
      </w:r>
      <w:r w:rsidR="003628E7" w:rsidRPr="00BA5AE3">
        <w:rPr>
          <w:sz w:val="22"/>
          <w:szCs w:val="22"/>
        </w:rPr>
        <w:t xml:space="preserve"> </w:t>
      </w:r>
      <w:r w:rsidRPr="00BA5AE3">
        <w:rPr>
          <w:sz w:val="22"/>
          <w:szCs w:val="22"/>
        </w:rPr>
        <w:t>hnačka (5,9%), pokles hmotnosti (3,4%), nauzea (2,9%),</w:t>
      </w:r>
      <w:r w:rsidR="00DA3D4D" w:rsidRPr="00454223">
        <w:rPr>
          <w:sz w:val="22"/>
          <w:szCs w:val="22"/>
        </w:rPr>
        <w:t xml:space="preserve"> </w:t>
      </w:r>
      <w:r w:rsidRPr="00BA5AE3">
        <w:rPr>
          <w:sz w:val="22"/>
          <w:szCs w:val="22"/>
        </w:rPr>
        <w:t xml:space="preserve">bolesť brucha (1,9%) a bolesť hlavy (1,7%). </w:t>
      </w:r>
      <w:r w:rsidR="00F15451">
        <w:rPr>
          <w:sz w:val="22"/>
          <w:szCs w:val="22"/>
        </w:rPr>
        <w:t>Tieto n</w:t>
      </w:r>
      <w:r w:rsidRPr="00BA5AE3">
        <w:rPr>
          <w:sz w:val="22"/>
          <w:szCs w:val="22"/>
        </w:rPr>
        <w:t>ež</w:t>
      </w:r>
      <w:r w:rsidRPr="00454223">
        <w:rPr>
          <w:sz w:val="22"/>
          <w:szCs w:val="22"/>
        </w:rPr>
        <w:t>iaduce reakcie sa vyskytli hlavne v prvých týždňoch liečby a pokrač</w:t>
      </w:r>
      <w:r w:rsidR="00821194" w:rsidRPr="00454223">
        <w:rPr>
          <w:sz w:val="22"/>
          <w:szCs w:val="22"/>
        </w:rPr>
        <w:t>ovaním liečby väčšinou vymizli.</w:t>
      </w:r>
      <w:r w:rsidRPr="00454223">
        <w:rPr>
          <w:sz w:val="22"/>
          <w:szCs w:val="22"/>
        </w:rPr>
        <w:cr/>
      </w:r>
    </w:p>
    <w:p w14:paraId="67F5B3D2" w14:textId="77777777" w:rsidR="003628E7" w:rsidRDefault="001D67F2" w:rsidP="001D67F2">
      <w:r w:rsidRPr="00454223">
        <w:rPr>
          <w:u w:val="single"/>
        </w:rPr>
        <w:lastRenderedPageBreak/>
        <w:t>Tabuľkový prehľad nežiaducich reakcií</w:t>
      </w:r>
      <w:r w:rsidR="00D122C7" w:rsidRPr="00454223">
        <w:cr/>
      </w:r>
    </w:p>
    <w:p w14:paraId="72F54C56" w14:textId="0E1F75C5" w:rsidR="00D122C7" w:rsidRPr="0067319B" w:rsidRDefault="00D122C7" w:rsidP="001D67F2">
      <w:pPr>
        <w:rPr>
          <w:szCs w:val="22"/>
        </w:rPr>
      </w:pPr>
      <w:r w:rsidRPr="0067319B">
        <w:rPr>
          <w:szCs w:val="22"/>
        </w:rPr>
        <w:t xml:space="preserve">Frekvencia výskytu nežiaducich </w:t>
      </w:r>
      <w:r w:rsidR="002238EC" w:rsidRPr="0067319B">
        <w:rPr>
          <w:szCs w:val="22"/>
        </w:rPr>
        <w:t>reakcií</w:t>
      </w:r>
      <w:r w:rsidRPr="0067319B">
        <w:rPr>
          <w:szCs w:val="22"/>
        </w:rPr>
        <w:t xml:space="preserve"> v nasledujúcej tabuľke je uvedená podľa klasifikácie Me</w:t>
      </w:r>
      <w:r w:rsidR="00745DEA" w:rsidRPr="0067319B">
        <w:rPr>
          <w:szCs w:val="22"/>
        </w:rPr>
        <w:t>d</w:t>
      </w:r>
      <w:r w:rsidRPr="0067319B">
        <w:rPr>
          <w:szCs w:val="22"/>
        </w:rPr>
        <w:t>DRA:</w:t>
      </w:r>
    </w:p>
    <w:p w14:paraId="477E7854" w14:textId="77777777" w:rsidR="00D122C7" w:rsidRPr="0067319B" w:rsidRDefault="00D122C7" w:rsidP="00BE04F7">
      <w:pPr>
        <w:rPr>
          <w:szCs w:val="22"/>
        </w:rPr>
      </w:pPr>
    </w:p>
    <w:p w14:paraId="59DAF65F" w14:textId="72638432" w:rsidR="00D122C7" w:rsidRPr="0067319B" w:rsidRDefault="00FA5C25" w:rsidP="00BE04F7">
      <w:pPr>
        <w:rPr>
          <w:szCs w:val="22"/>
        </w:rPr>
      </w:pPr>
      <w:r w:rsidRPr="002505F8">
        <w:rPr>
          <w:bCs/>
          <w:szCs w:val="22"/>
        </w:rPr>
        <w:t>veľmi</w:t>
      </w:r>
      <w:r w:rsidR="00D122C7" w:rsidRPr="0067319B">
        <w:rPr>
          <w:bCs/>
          <w:szCs w:val="22"/>
        </w:rPr>
        <w:t xml:space="preserve"> časté (</w:t>
      </w:r>
      <w:r w:rsidR="00D122C7" w:rsidRPr="0067319B">
        <w:rPr>
          <w:bCs/>
          <w:szCs w:val="22"/>
        </w:rPr>
        <w:sym w:font="Symbol" w:char="F0B3"/>
      </w:r>
      <w:r w:rsidR="00D122C7" w:rsidRPr="0067319B">
        <w:rPr>
          <w:bCs/>
          <w:szCs w:val="22"/>
        </w:rPr>
        <w:t>1/10); časté (</w:t>
      </w:r>
      <w:r w:rsidR="00D122C7" w:rsidRPr="0067319B">
        <w:rPr>
          <w:bCs/>
          <w:szCs w:val="22"/>
        </w:rPr>
        <w:sym w:font="Symbol" w:char="F0B3"/>
      </w:r>
      <w:r w:rsidR="00D122C7" w:rsidRPr="0067319B">
        <w:rPr>
          <w:bCs/>
          <w:szCs w:val="22"/>
        </w:rPr>
        <w:t>1/100 až &lt;1/10); menej časté (</w:t>
      </w:r>
      <w:r w:rsidR="00D122C7" w:rsidRPr="0067319B">
        <w:rPr>
          <w:bCs/>
          <w:szCs w:val="22"/>
        </w:rPr>
        <w:sym w:font="Symbol" w:char="F0B3"/>
      </w:r>
      <w:r w:rsidR="00D122C7" w:rsidRPr="0067319B">
        <w:rPr>
          <w:bCs/>
          <w:szCs w:val="22"/>
        </w:rPr>
        <w:t>1/1 000 až &lt;1/100); zriedkavé (</w:t>
      </w:r>
      <w:r w:rsidR="00D122C7" w:rsidRPr="0067319B">
        <w:rPr>
          <w:bCs/>
          <w:szCs w:val="22"/>
        </w:rPr>
        <w:sym w:font="Symbol" w:char="F0B3"/>
      </w:r>
      <w:r w:rsidR="00D122C7" w:rsidRPr="0067319B">
        <w:rPr>
          <w:bCs/>
          <w:szCs w:val="22"/>
        </w:rPr>
        <w:t>1/10 000 až &lt;1/1 000); veľmi zriedkavé (&lt;1/10 000), neznáme (z dostupných údajov).</w:t>
      </w:r>
      <w:r w:rsidR="00D122C7" w:rsidRPr="0067319B">
        <w:rPr>
          <w:bCs/>
          <w:szCs w:val="22"/>
        </w:rPr>
        <w:cr/>
      </w:r>
      <w:r w:rsidR="00D122C7" w:rsidRPr="0067319B">
        <w:rPr>
          <w:szCs w:val="22"/>
        </w:rPr>
        <w:cr/>
        <w:t xml:space="preserve">V každej skupine frekvencií sú nežiaduce </w:t>
      </w:r>
      <w:r w:rsidR="002238EC" w:rsidRPr="0067319B">
        <w:rPr>
          <w:szCs w:val="22"/>
        </w:rPr>
        <w:t>reakcie</w:t>
      </w:r>
      <w:r w:rsidR="00D122C7" w:rsidRPr="0067319B">
        <w:rPr>
          <w:szCs w:val="22"/>
        </w:rPr>
        <w:t xml:space="preserve"> uvedené v poradí klesajúcej závažnosti.</w:t>
      </w:r>
    </w:p>
    <w:p w14:paraId="402A7BC5" w14:textId="77777777" w:rsidR="00D122C7" w:rsidRPr="0067319B" w:rsidRDefault="00D122C7" w:rsidP="00BE04F7">
      <w:pPr>
        <w:rPr>
          <w:szCs w:val="22"/>
        </w:rPr>
      </w:pPr>
    </w:p>
    <w:p w14:paraId="38DB0591" w14:textId="77777777" w:rsidR="00D122C7" w:rsidRPr="0067319B" w:rsidRDefault="00D122C7" w:rsidP="00336080">
      <w:pPr>
        <w:keepNext/>
        <w:rPr>
          <w:i/>
          <w:szCs w:val="22"/>
        </w:rPr>
      </w:pPr>
      <w:r w:rsidRPr="0067319B">
        <w:rPr>
          <w:i/>
          <w:szCs w:val="22"/>
        </w:rPr>
        <w:t xml:space="preserve">Tabuľka 1. Nežiaduce </w:t>
      </w:r>
      <w:r w:rsidR="002238EC" w:rsidRPr="0067319B">
        <w:rPr>
          <w:i/>
          <w:szCs w:val="22"/>
        </w:rPr>
        <w:t>reakcie</w:t>
      </w:r>
      <w:r w:rsidRPr="0067319B">
        <w:rPr>
          <w:i/>
          <w:szCs w:val="22"/>
        </w:rPr>
        <w:t xml:space="preserve"> roflumilastu v klinických štúdiách CHOCHP</w:t>
      </w:r>
      <w:r w:rsidR="00CD7349" w:rsidRPr="0067319B">
        <w:rPr>
          <w:i/>
          <w:szCs w:val="22"/>
        </w:rPr>
        <w:t xml:space="preserve"> a postmarketingové údaje</w:t>
      </w:r>
    </w:p>
    <w:p w14:paraId="45714CB7" w14:textId="7AFAC718" w:rsidR="00D122C7" w:rsidRPr="0067319B" w:rsidRDefault="00D122C7" w:rsidP="00336080">
      <w:pPr>
        <w:keepNext/>
        <w:rPr>
          <w:bCs/>
          <w:iCs/>
          <w:szCs w:val="22"/>
        </w:rPr>
      </w:pPr>
    </w:p>
    <w:tbl>
      <w:tblPr>
        <w:tblW w:w="8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2230"/>
        <w:gridCol w:w="1980"/>
        <w:gridCol w:w="2170"/>
      </w:tblGrid>
      <w:tr w:rsidR="00D122C7" w:rsidRPr="0067319B" w14:paraId="6020BF02" w14:textId="77777777" w:rsidTr="00515D2B">
        <w:trPr>
          <w:cantSplit/>
          <w:tblHeader/>
        </w:trPr>
        <w:tc>
          <w:tcPr>
            <w:tcW w:w="2558" w:type="dxa"/>
            <w:tcBorders>
              <w:tl2br w:val="single" w:sz="4" w:space="0" w:color="auto"/>
            </w:tcBorders>
          </w:tcPr>
          <w:p w14:paraId="2698D56F" w14:textId="6716D566" w:rsidR="00BE04F7" w:rsidRPr="0067319B" w:rsidRDefault="000D4F7E" w:rsidP="00336080">
            <w:pPr>
              <w:keepNext/>
              <w:rPr>
                <w:b/>
                <w:iCs/>
                <w:szCs w:val="22"/>
              </w:rPr>
            </w:pPr>
            <w:r w:rsidRPr="0067319B">
              <w:rPr>
                <w:b/>
                <w:iCs/>
                <w:szCs w:val="22"/>
              </w:rPr>
              <w:t xml:space="preserve">   </w:t>
            </w:r>
            <w:r w:rsidR="00D122C7" w:rsidRPr="0067319B">
              <w:rPr>
                <w:b/>
                <w:iCs/>
                <w:szCs w:val="22"/>
              </w:rPr>
              <w:t xml:space="preserve"> </w:t>
            </w:r>
            <w:r w:rsidR="0020772F" w:rsidRPr="0067319B">
              <w:rPr>
                <w:b/>
                <w:iCs/>
                <w:szCs w:val="22"/>
              </w:rPr>
              <w:t xml:space="preserve">   </w:t>
            </w:r>
            <w:r w:rsidR="00821194" w:rsidRPr="0067319B">
              <w:rPr>
                <w:b/>
                <w:iCs/>
                <w:szCs w:val="22"/>
              </w:rPr>
              <w:t>Frekvencia</w:t>
            </w:r>
            <w:r w:rsidR="00821194" w:rsidRPr="0067319B">
              <w:rPr>
                <w:b/>
                <w:iCs/>
                <w:szCs w:val="22"/>
              </w:rPr>
              <w:cr/>
            </w:r>
            <w:r w:rsidR="00821194" w:rsidRPr="0067319B">
              <w:rPr>
                <w:b/>
                <w:iCs/>
                <w:szCs w:val="22"/>
              </w:rPr>
              <w:cr/>
              <w:t>Trieda</w:t>
            </w:r>
          </w:p>
          <w:p w14:paraId="5040CBB4" w14:textId="77777777" w:rsidR="00D122C7" w:rsidRPr="0067319B" w:rsidRDefault="00D122C7" w:rsidP="00336080">
            <w:pPr>
              <w:keepNext/>
              <w:rPr>
                <w:b/>
                <w:szCs w:val="22"/>
              </w:rPr>
            </w:pPr>
            <w:r w:rsidRPr="0067319B">
              <w:rPr>
                <w:b/>
                <w:iCs/>
                <w:szCs w:val="22"/>
              </w:rPr>
              <w:t>orgánových systémov</w:t>
            </w:r>
          </w:p>
        </w:tc>
        <w:tc>
          <w:tcPr>
            <w:tcW w:w="2230" w:type="dxa"/>
          </w:tcPr>
          <w:p w14:paraId="60D3A410" w14:textId="6A772C46" w:rsidR="00D122C7" w:rsidRPr="0067319B" w:rsidRDefault="00D122C7" w:rsidP="00336080">
            <w:pPr>
              <w:keepNext/>
              <w:rPr>
                <w:b/>
                <w:szCs w:val="22"/>
              </w:rPr>
            </w:pPr>
            <w:r w:rsidRPr="0067319B">
              <w:rPr>
                <w:b/>
                <w:szCs w:val="22"/>
              </w:rPr>
              <w:t>Časté</w:t>
            </w:r>
          </w:p>
        </w:tc>
        <w:tc>
          <w:tcPr>
            <w:tcW w:w="1980" w:type="dxa"/>
          </w:tcPr>
          <w:p w14:paraId="3249D454" w14:textId="105D35DA" w:rsidR="00D122C7" w:rsidRPr="0067319B" w:rsidRDefault="00D122C7" w:rsidP="00336080">
            <w:pPr>
              <w:keepNext/>
              <w:rPr>
                <w:b/>
                <w:szCs w:val="22"/>
              </w:rPr>
            </w:pPr>
            <w:r w:rsidRPr="0067319B">
              <w:rPr>
                <w:b/>
                <w:szCs w:val="22"/>
              </w:rPr>
              <w:t>Menej časté</w:t>
            </w:r>
          </w:p>
        </w:tc>
        <w:tc>
          <w:tcPr>
            <w:tcW w:w="2170" w:type="dxa"/>
          </w:tcPr>
          <w:p w14:paraId="55635E2D" w14:textId="318A014D" w:rsidR="00D122C7" w:rsidRPr="0067319B" w:rsidRDefault="00D122C7" w:rsidP="00336080">
            <w:pPr>
              <w:keepNext/>
              <w:rPr>
                <w:b/>
                <w:szCs w:val="22"/>
              </w:rPr>
            </w:pPr>
            <w:r w:rsidRPr="0067319B">
              <w:rPr>
                <w:b/>
                <w:szCs w:val="22"/>
              </w:rPr>
              <w:t>Zriedkavé</w:t>
            </w:r>
          </w:p>
        </w:tc>
      </w:tr>
      <w:tr w:rsidR="00D122C7" w:rsidRPr="0067319B" w14:paraId="785C278F" w14:textId="77777777" w:rsidTr="00515D2B">
        <w:trPr>
          <w:cantSplit/>
        </w:trPr>
        <w:tc>
          <w:tcPr>
            <w:tcW w:w="2558" w:type="dxa"/>
          </w:tcPr>
          <w:p w14:paraId="634CA7AF" w14:textId="77777777" w:rsidR="00D122C7" w:rsidRPr="003628E7" w:rsidRDefault="00D122C7" w:rsidP="00336080">
            <w:pPr>
              <w:keepNext/>
              <w:rPr>
                <w:b/>
                <w:szCs w:val="22"/>
              </w:rPr>
            </w:pPr>
            <w:r w:rsidRPr="003628E7">
              <w:rPr>
                <w:b/>
                <w:szCs w:val="22"/>
              </w:rPr>
              <w:t>Poruchy imunitného systému</w:t>
            </w:r>
          </w:p>
        </w:tc>
        <w:tc>
          <w:tcPr>
            <w:tcW w:w="2230" w:type="dxa"/>
          </w:tcPr>
          <w:p w14:paraId="0EC9DD5D" w14:textId="77777777" w:rsidR="00D122C7" w:rsidRPr="0067319B" w:rsidRDefault="00D122C7" w:rsidP="00336080">
            <w:pPr>
              <w:keepNext/>
              <w:rPr>
                <w:bCs/>
                <w:szCs w:val="22"/>
              </w:rPr>
            </w:pPr>
          </w:p>
        </w:tc>
        <w:tc>
          <w:tcPr>
            <w:tcW w:w="1980" w:type="dxa"/>
          </w:tcPr>
          <w:p w14:paraId="713DE4C4" w14:textId="77777777" w:rsidR="00D122C7" w:rsidRPr="0067319B" w:rsidRDefault="00CD7349" w:rsidP="00336080">
            <w:pPr>
              <w:keepNext/>
              <w:rPr>
                <w:szCs w:val="22"/>
              </w:rPr>
            </w:pPr>
            <w:r w:rsidRPr="0067319B">
              <w:rPr>
                <w:szCs w:val="22"/>
              </w:rPr>
              <w:t>P</w:t>
            </w:r>
            <w:r w:rsidR="00D122C7" w:rsidRPr="0067319B">
              <w:rPr>
                <w:szCs w:val="22"/>
              </w:rPr>
              <w:t>recitlivenosť</w:t>
            </w:r>
          </w:p>
        </w:tc>
        <w:tc>
          <w:tcPr>
            <w:tcW w:w="2170" w:type="dxa"/>
          </w:tcPr>
          <w:p w14:paraId="6E7E24F1" w14:textId="77777777" w:rsidR="00D122C7" w:rsidRPr="0067319B" w:rsidRDefault="00CD7349" w:rsidP="00336080">
            <w:pPr>
              <w:keepNext/>
              <w:rPr>
                <w:szCs w:val="22"/>
              </w:rPr>
            </w:pPr>
            <w:r w:rsidRPr="0067319B">
              <w:rPr>
                <w:szCs w:val="22"/>
              </w:rPr>
              <w:t>Angioedém</w:t>
            </w:r>
          </w:p>
        </w:tc>
      </w:tr>
      <w:tr w:rsidR="00D122C7" w:rsidRPr="0067319B" w14:paraId="6879D545" w14:textId="77777777" w:rsidTr="00515D2B">
        <w:trPr>
          <w:cantSplit/>
        </w:trPr>
        <w:tc>
          <w:tcPr>
            <w:tcW w:w="2558" w:type="dxa"/>
          </w:tcPr>
          <w:p w14:paraId="02669C74" w14:textId="77777777" w:rsidR="00D122C7" w:rsidRPr="003628E7" w:rsidRDefault="00D122C7" w:rsidP="00336080">
            <w:pPr>
              <w:keepNext/>
              <w:rPr>
                <w:b/>
                <w:szCs w:val="22"/>
              </w:rPr>
            </w:pPr>
            <w:r w:rsidRPr="003628E7">
              <w:rPr>
                <w:b/>
                <w:bCs/>
                <w:szCs w:val="22"/>
              </w:rPr>
              <w:t>Poruchy endokrinného systému</w:t>
            </w:r>
          </w:p>
        </w:tc>
        <w:tc>
          <w:tcPr>
            <w:tcW w:w="2230" w:type="dxa"/>
          </w:tcPr>
          <w:p w14:paraId="358CB93A" w14:textId="77777777" w:rsidR="00D122C7" w:rsidRPr="0067319B" w:rsidRDefault="00D122C7" w:rsidP="00336080">
            <w:pPr>
              <w:keepNext/>
              <w:rPr>
                <w:bCs/>
                <w:szCs w:val="22"/>
              </w:rPr>
            </w:pPr>
          </w:p>
        </w:tc>
        <w:tc>
          <w:tcPr>
            <w:tcW w:w="1980" w:type="dxa"/>
          </w:tcPr>
          <w:p w14:paraId="72AAAA8E" w14:textId="77777777" w:rsidR="00D122C7" w:rsidRPr="0067319B" w:rsidRDefault="00D122C7" w:rsidP="00336080">
            <w:pPr>
              <w:keepNext/>
              <w:rPr>
                <w:szCs w:val="22"/>
              </w:rPr>
            </w:pPr>
          </w:p>
        </w:tc>
        <w:tc>
          <w:tcPr>
            <w:tcW w:w="2170" w:type="dxa"/>
          </w:tcPr>
          <w:p w14:paraId="185DFB2E" w14:textId="77777777" w:rsidR="00D122C7" w:rsidRPr="0067319B" w:rsidRDefault="00CD7349" w:rsidP="00336080">
            <w:pPr>
              <w:keepNext/>
              <w:rPr>
                <w:szCs w:val="22"/>
              </w:rPr>
            </w:pPr>
            <w:r w:rsidRPr="0067319B">
              <w:rPr>
                <w:szCs w:val="22"/>
              </w:rPr>
              <w:t>G</w:t>
            </w:r>
            <w:r w:rsidR="00D122C7" w:rsidRPr="0067319B">
              <w:rPr>
                <w:szCs w:val="22"/>
              </w:rPr>
              <w:t>ynekomastia</w:t>
            </w:r>
          </w:p>
        </w:tc>
      </w:tr>
      <w:tr w:rsidR="00D122C7" w:rsidRPr="0067319B" w14:paraId="70BB98F8" w14:textId="77777777" w:rsidTr="00515D2B">
        <w:trPr>
          <w:cantSplit/>
        </w:trPr>
        <w:tc>
          <w:tcPr>
            <w:tcW w:w="2558" w:type="dxa"/>
          </w:tcPr>
          <w:p w14:paraId="24F7B5CC" w14:textId="77777777" w:rsidR="00D122C7" w:rsidRPr="003628E7" w:rsidRDefault="00D122C7" w:rsidP="00336080">
            <w:pPr>
              <w:keepNext/>
              <w:rPr>
                <w:b/>
                <w:szCs w:val="22"/>
              </w:rPr>
            </w:pPr>
            <w:r w:rsidRPr="003628E7">
              <w:rPr>
                <w:b/>
                <w:szCs w:val="22"/>
              </w:rPr>
              <w:t>Poruchy metabolizmu a výživy</w:t>
            </w:r>
          </w:p>
        </w:tc>
        <w:tc>
          <w:tcPr>
            <w:tcW w:w="2230" w:type="dxa"/>
          </w:tcPr>
          <w:p w14:paraId="4E062501" w14:textId="77777777" w:rsidR="00D122C7" w:rsidRPr="0067319B" w:rsidRDefault="00CD7349" w:rsidP="00336080">
            <w:pPr>
              <w:keepNext/>
              <w:rPr>
                <w:szCs w:val="22"/>
              </w:rPr>
            </w:pPr>
            <w:r w:rsidRPr="0067319B">
              <w:rPr>
                <w:szCs w:val="22"/>
              </w:rPr>
              <w:t>Z</w:t>
            </w:r>
            <w:r w:rsidR="00D122C7" w:rsidRPr="0067319B">
              <w:rPr>
                <w:szCs w:val="22"/>
              </w:rPr>
              <w:t>níženie hmotnosti</w:t>
            </w:r>
          </w:p>
          <w:p w14:paraId="5CC685A8" w14:textId="77777777" w:rsidR="00D122C7" w:rsidRPr="0067319B" w:rsidRDefault="00CD7349" w:rsidP="00336080">
            <w:pPr>
              <w:keepNext/>
              <w:rPr>
                <w:bCs/>
                <w:szCs w:val="22"/>
              </w:rPr>
            </w:pPr>
            <w:r w:rsidRPr="0067319B">
              <w:rPr>
                <w:szCs w:val="22"/>
              </w:rPr>
              <w:t>Z</w:t>
            </w:r>
            <w:r w:rsidR="00D122C7" w:rsidRPr="0067319B">
              <w:rPr>
                <w:szCs w:val="22"/>
              </w:rPr>
              <w:t>níženie chuti do jedla</w:t>
            </w:r>
          </w:p>
        </w:tc>
        <w:tc>
          <w:tcPr>
            <w:tcW w:w="1980" w:type="dxa"/>
          </w:tcPr>
          <w:p w14:paraId="47026642" w14:textId="77777777" w:rsidR="00D122C7" w:rsidRPr="0067319B" w:rsidRDefault="00D122C7" w:rsidP="00336080">
            <w:pPr>
              <w:keepNext/>
              <w:rPr>
                <w:szCs w:val="22"/>
              </w:rPr>
            </w:pPr>
          </w:p>
        </w:tc>
        <w:tc>
          <w:tcPr>
            <w:tcW w:w="2170" w:type="dxa"/>
          </w:tcPr>
          <w:p w14:paraId="4219BEDA" w14:textId="77777777" w:rsidR="00D122C7" w:rsidRPr="0067319B" w:rsidRDefault="00D122C7" w:rsidP="00336080">
            <w:pPr>
              <w:keepNext/>
              <w:rPr>
                <w:szCs w:val="22"/>
              </w:rPr>
            </w:pPr>
          </w:p>
        </w:tc>
      </w:tr>
      <w:tr w:rsidR="00D122C7" w:rsidRPr="0067319B" w14:paraId="353913AF" w14:textId="77777777" w:rsidTr="00515D2B">
        <w:trPr>
          <w:cantSplit/>
        </w:trPr>
        <w:tc>
          <w:tcPr>
            <w:tcW w:w="2558" w:type="dxa"/>
          </w:tcPr>
          <w:p w14:paraId="67E851E2" w14:textId="77777777" w:rsidR="00D122C7" w:rsidRPr="003628E7" w:rsidRDefault="00D122C7" w:rsidP="00E70E53">
            <w:pPr>
              <w:keepNext/>
              <w:rPr>
                <w:b/>
                <w:szCs w:val="22"/>
              </w:rPr>
            </w:pPr>
            <w:r w:rsidRPr="003628E7">
              <w:rPr>
                <w:b/>
                <w:szCs w:val="22"/>
              </w:rPr>
              <w:t>Psychické poruchy</w:t>
            </w:r>
          </w:p>
        </w:tc>
        <w:tc>
          <w:tcPr>
            <w:tcW w:w="2230" w:type="dxa"/>
          </w:tcPr>
          <w:p w14:paraId="569A4B9A" w14:textId="60366C08" w:rsidR="00D122C7" w:rsidRPr="0067319B" w:rsidRDefault="00CD7349" w:rsidP="00E70E53">
            <w:pPr>
              <w:keepNext/>
              <w:rPr>
                <w:bCs/>
                <w:szCs w:val="22"/>
              </w:rPr>
            </w:pPr>
            <w:r w:rsidRPr="0067319B">
              <w:rPr>
                <w:bCs/>
                <w:szCs w:val="22"/>
              </w:rPr>
              <w:t>N</w:t>
            </w:r>
            <w:r w:rsidR="00821194" w:rsidRPr="0067319B">
              <w:rPr>
                <w:bCs/>
                <w:szCs w:val="22"/>
              </w:rPr>
              <w:t>espavosť</w:t>
            </w:r>
          </w:p>
        </w:tc>
        <w:tc>
          <w:tcPr>
            <w:tcW w:w="1980" w:type="dxa"/>
          </w:tcPr>
          <w:p w14:paraId="7853407D" w14:textId="2BFC4B9E" w:rsidR="00D122C7" w:rsidRPr="0067319B" w:rsidRDefault="00CD7349" w:rsidP="00E70E53">
            <w:pPr>
              <w:keepNext/>
              <w:rPr>
                <w:szCs w:val="22"/>
              </w:rPr>
            </w:pPr>
            <w:r w:rsidRPr="0067319B">
              <w:rPr>
                <w:szCs w:val="22"/>
              </w:rPr>
              <w:t>Ú</w:t>
            </w:r>
            <w:r w:rsidR="00821194" w:rsidRPr="0067319B">
              <w:rPr>
                <w:szCs w:val="22"/>
              </w:rPr>
              <w:t>zkosť</w:t>
            </w:r>
          </w:p>
        </w:tc>
        <w:tc>
          <w:tcPr>
            <w:tcW w:w="2170" w:type="dxa"/>
          </w:tcPr>
          <w:p w14:paraId="2CDDEAAE" w14:textId="1E2CFFB4" w:rsidR="00D122C7" w:rsidRPr="0067319B" w:rsidRDefault="00D122C7" w:rsidP="00E70E53">
            <w:pPr>
              <w:keepNext/>
              <w:rPr>
                <w:szCs w:val="22"/>
              </w:rPr>
            </w:pPr>
            <w:r w:rsidRPr="0067319B">
              <w:rPr>
                <w:szCs w:val="22"/>
              </w:rPr>
              <w:t xml:space="preserve">Samovražedné </w:t>
            </w:r>
            <w:r w:rsidR="006560BA" w:rsidRPr="0067319B">
              <w:rPr>
                <w:szCs w:val="22"/>
              </w:rPr>
              <w:t>myšlienky</w:t>
            </w:r>
            <w:r w:rsidRPr="0067319B">
              <w:rPr>
                <w:szCs w:val="22"/>
              </w:rPr>
              <w:t xml:space="preserve"> a správanie</w:t>
            </w:r>
          </w:p>
          <w:p w14:paraId="5880E502" w14:textId="77777777" w:rsidR="00D122C7" w:rsidRPr="0067319B" w:rsidRDefault="00CD7349" w:rsidP="00E70E53">
            <w:pPr>
              <w:keepNext/>
              <w:rPr>
                <w:szCs w:val="22"/>
              </w:rPr>
            </w:pPr>
            <w:r w:rsidRPr="0067319B">
              <w:rPr>
                <w:szCs w:val="22"/>
              </w:rPr>
              <w:t>D</w:t>
            </w:r>
            <w:r w:rsidR="00D122C7" w:rsidRPr="0067319B">
              <w:rPr>
                <w:szCs w:val="22"/>
              </w:rPr>
              <w:t>epresia</w:t>
            </w:r>
          </w:p>
          <w:p w14:paraId="63DE68B9" w14:textId="77777777" w:rsidR="00211C3D" w:rsidRPr="0067319B" w:rsidRDefault="00CD7349" w:rsidP="00E70E53">
            <w:pPr>
              <w:keepNext/>
              <w:rPr>
                <w:szCs w:val="22"/>
              </w:rPr>
            </w:pPr>
            <w:r w:rsidRPr="0067319B">
              <w:rPr>
                <w:szCs w:val="22"/>
              </w:rPr>
              <w:t>N</w:t>
            </w:r>
            <w:r w:rsidR="00D122C7" w:rsidRPr="0067319B">
              <w:rPr>
                <w:szCs w:val="22"/>
              </w:rPr>
              <w:t>ervozita</w:t>
            </w:r>
          </w:p>
          <w:p w14:paraId="666469BB" w14:textId="0E80AE8D" w:rsidR="00D122C7" w:rsidRPr="0067319B" w:rsidRDefault="00211C3D" w:rsidP="00E70E53">
            <w:pPr>
              <w:keepNext/>
              <w:rPr>
                <w:szCs w:val="22"/>
              </w:rPr>
            </w:pPr>
            <w:r w:rsidRPr="0067319B">
              <w:rPr>
                <w:szCs w:val="22"/>
              </w:rPr>
              <w:t>Záchvat paniky</w:t>
            </w:r>
          </w:p>
        </w:tc>
      </w:tr>
      <w:tr w:rsidR="00D122C7" w:rsidRPr="0067319B" w14:paraId="42461759" w14:textId="77777777" w:rsidTr="00515D2B">
        <w:trPr>
          <w:cantSplit/>
        </w:trPr>
        <w:tc>
          <w:tcPr>
            <w:tcW w:w="2558" w:type="dxa"/>
          </w:tcPr>
          <w:p w14:paraId="69B4F7DD" w14:textId="77777777" w:rsidR="00D122C7" w:rsidRPr="003628E7" w:rsidRDefault="00D122C7" w:rsidP="00BE04F7">
            <w:pPr>
              <w:rPr>
                <w:b/>
                <w:szCs w:val="22"/>
              </w:rPr>
            </w:pPr>
            <w:r w:rsidRPr="003628E7">
              <w:rPr>
                <w:b/>
                <w:szCs w:val="22"/>
              </w:rPr>
              <w:t>Poruchy nervového systému</w:t>
            </w:r>
          </w:p>
        </w:tc>
        <w:tc>
          <w:tcPr>
            <w:tcW w:w="2230" w:type="dxa"/>
          </w:tcPr>
          <w:p w14:paraId="5E95CA93" w14:textId="77777777" w:rsidR="00D122C7" w:rsidRPr="0067319B" w:rsidRDefault="00CD7349" w:rsidP="00BE04F7">
            <w:pPr>
              <w:rPr>
                <w:bCs/>
                <w:szCs w:val="22"/>
              </w:rPr>
            </w:pPr>
            <w:r w:rsidRPr="0067319B">
              <w:rPr>
                <w:szCs w:val="22"/>
              </w:rPr>
              <w:t>B</w:t>
            </w:r>
            <w:r w:rsidR="00D122C7" w:rsidRPr="0067319B">
              <w:rPr>
                <w:szCs w:val="22"/>
              </w:rPr>
              <w:t>olesť hlavy</w:t>
            </w:r>
          </w:p>
        </w:tc>
        <w:tc>
          <w:tcPr>
            <w:tcW w:w="1980" w:type="dxa"/>
          </w:tcPr>
          <w:p w14:paraId="33895BD2" w14:textId="77777777" w:rsidR="00CD7349" w:rsidRPr="0067319B" w:rsidRDefault="00CD7349" w:rsidP="00BE04F7">
            <w:pPr>
              <w:rPr>
                <w:szCs w:val="22"/>
              </w:rPr>
            </w:pPr>
            <w:r w:rsidRPr="0067319B">
              <w:rPr>
                <w:szCs w:val="22"/>
              </w:rPr>
              <w:t>T</w:t>
            </w:r>
            <w:r w:rsidR="00D122C7" w:rsidRPr="0067319B">
              <w:rPr>
                <w:szCs w:val="22"/>
              </w:rPr>
              <w:t>ras</w:t>
            </w:r>
          </w:p>
          <w:p w14:paraId="379448C7" w14:textId="77777777" w:rsidR="00CD7349" w:rsidRPr="0067319B" w:rsidRDefault="00CD7349" w:rsidP="00BE04F7">
            <w:pPr>
              <w:rPr>
                <w:szCs w:val="22"/>
              </w:rPr>
            </w:pPr>
            <w:r w:rsidRPr="0067319B">
              <w:rPr>
                <w:szCs w:val="22"/>
              </w:rPr>
              <w:t>V</w:t>
            </w:r>
            <w:r w:rsidR="00D122C7" w:rsidRPr="0067319B">
              <w:rPr>
                <w:szCs w:val="22"/>
              </w:rPr>
              <w:t>ertigo</w:t>
            </w:r>
          </w:p>
          <w:p w14:paraId="4EB8CAB1" w14:textId="77777777" w:rsidR="00D122C7" w:rsidRPr="0067319B" w:rsidRDefault="00CD7349" w:rsidP="00BE04F7">
            <w:pPr>
              <w:rPr>
                <w:szCs w:val="22"/>
              </w:rPr>
            </w:pPr>
            <w:r w:rsidRPr="0067319B">
              <w:rPr>
                <w:szCs w:val="22"/>
              </w:rPr>
              <w:t>Z</w:t>
            </w:r>
            <w:r w:rsidR="00D122C7" w:rsidRPr="0067319B">
              <w:rPr>
                <w:szCs w:val="22"/>
              </w:rPr>
              <w:t>ávraty</w:t>
            </w:r>
          </w:p>
        </w:tc>
        <w:tc>
          <w:tcPr>
            <w:tcW w:w="2170" w:type="dxa"/>
          </w:tcPr>
          <w:p w14:paraId="2244BE52" w14:textId="77777777" w:rsidR="00D122C7" w:rsidRPr="0067319B" w:rsidRDefault="00CD7349" w:rsidP="00BE04F7">
            <w:pPr>
              <w:rPr>
                <w:szCs w:val="22"/>
              </w:rPr>
            </w:pPr>
            <w:r w:rsidRPr="0067319B">
              <w:rPr>
                <w:szCs w:val="22"/>
              </w:rPr>
              <w:t>P</w:t>
            </w:r>
            <w:r w:rsidR="00D122C7" w:rsidRPr="0067319B">
              <w:rPr>
                <w:szCs w:val="22"/>
              </w:rPr>
              <w:t>oruchy chuti</w:t>
            </w:r>
          </w:p>
        </w:tc>
      </w:tr>
      <w:tr w:rsidR="00D122C7" w:rsidRPr="0067319B" w14:paraId="69D8F5E2" w14:textId="77777777" w:rsidTr="00515D2B">
        <w:trPr>
          <w:cantSplit/>
        </w:trPr>
        <w:tc>
          <w:tcPr>
            <w:tcW w:w="2558" w:type="dxa"/>
          </w:tcPr>
          <w:p w14:paraId="15FA76B8" w14:textId="77777777" w:rsidR="00D122C7" w:rsidRPr="003628E7" w:rsidRDefault="00D122C7" w:rsidP="00BE04F7">
            <w:pPr>
              <w:rPr>
                <w:b/>
                <w:szCs w:val="22"/>
              </w:rPr>
            </w:pPr>
            <w:r w:rsidRPr="003628E7">
              <w:rPr>
                <w:b/>
                <w:szCs w:val="22"/>
              </w:rPr>
              <w:t>Poruchy srdca a srdcovej činnosti</w:t>
            </w:r>
          </w:p>
        </w:tc>
        <w:tc>
          <w:tcPr>
            <w:tcW w:w="2230" w:type="dxa"/>
          </w:tcPr>
          <w:p w14:paraId="44A92BF6" w14:textId="77777777" w:rsidR="00D122C7" w:rsidRPr="0067319B" w:rsidRDefault="00D122C7" w:rsidP="00BE04F7">
            <w:pPr>
              <w:rPr>
                <w:szCs w:val="22"/>
              </w:rPr>
            </w:pPr>
          </w:p>
        </w:tc>
        <w:tc>
          <w:tcPr>
            <w:tcW w:w="1980" w:type="dxa"/>
          </w:tcPr>
          <w:p w14:paraId="29086245" w14:textId="77777777" w:rsidR="00D122C7" w:rsidRPr="0067319B" w:rsidRDefault="00CD7349" w:rsidP="00BE04F7">
            <w:pPr>
              <w:rPr>
                <w:szCs w:val="22"/>
              </w:rPr>
            </w:pPr>
            <w:r w:rsidRPr="0067319B">
              <w:rPr>
                <w:szCs w:val="22"/>
              </w:rPr>
              <w:t>P</w:t>
            </w:r>
            <w:r w:rsidR="00D122C7" w:rsidRPr="0067319B">
              <w:rPr>
                <w:szCs w:val="22"/>
              </w:rPr>
              <w:t>alpitácie</w:t>
            </w:r>
          </w:p>
        </w:tc>
        <w:tc>
          <w:tcPr>
            <w:tcW w:w="2170" w:type="dxa"/>
          </w:tcPr>
          <w:p w14:paraId="41AECC1B" w14:textId="77777777" w:rsidR="00D122C7" w:rsidRPr="0067319B" w:rsidRDefault="00D122C7" w:rsidP="00BE04F7">
            <w:pPr>
              <w:rPr>
                <w:szCs w:val="22"/>
              </w:rPr>
            </w:pPr>
          </w:p>
        </w:tc>
      </w:tr>
      <w:tr w:rsidR="00D122C7" w:rsidRPr="0067319B" w14:paraId="16983B3F" w14:textId="77777777" w:rsidTr="00515D2B">
        <w:trPr>
          <w:cantSplit/>
        </w:trPr>
        <w:tc>
          <w:tcPr>
            <w:tcW w:w="2558" w:type="dxa"/>
          </w:tcPr>
          <w:p w14:paraId="435DC348" w14:textId="77777777" w:rsidR="00D122C7" w:rsidRPr="003628E7" w:rsidRDefault="00D122C7" w:rsidP="00BE04F7">
            <w:pPr>
              <w:rPr>
                <w:b/>
                <w:szCs w:val="22"/>
              </w:rPr>
            </w:pPr>
            <w:r w:rsidRPr="003628E7">
              <w:rPr>
                <w:b/>
                <w:szCs w:val="22"/>
              </w:rPr>
              <w:t>Poruchy dýchacej sústavy, hrudníka a mediastína</w:t>
            </w:r>
          </w:p>
        </w:tc>
        <w:tc>
          <w:tcPr>
            <w:tcW w:w="2230" w:type="dxa"/>
          </w:tcPr>
          <w:p w14:paraId="7F19755F" w14:textId="77777777" w:rsidR="00D122C7" w:rsidRPr="0067319B" w:rsidRDefault="00D122C7" w:rsidP="00BE04F7">
            <w:pPr>
              <w:rPr>
                <w:szCs w:val="22"/>
              </w:rPr>
            </w:pPr>
          </w:p>
        </w:tc>
        <w:tc>
          <w:tcPr>
            <w:tcW w:w="1980" w:type="dxa"/>
          </w:tcPr>
          <w:p w14:paraId="0EB8C403" w14:textId="77777777" w:rsidR="00D122C7" w:rsidRPr="0067319B" w:rsidRDefault="00D122C7" w:rsidP="00BE04F7">
            <w:pPr>
              <w:rPr>
                <w:szCs w:val="22"/>
              </w:rPr>
            </w:pPr>
          </w:p>
        </w:tc>
        <w:tc>
          <w:tcPr>
            <w:tcW w:w="2170" w:type="dxa"/>
          </w:tcPr>
          <w:p w14:paraId="61445C5D" w14:textId="77777777" w:rsidR="00D122C7" w:rsidRPr="0067319B" w:rsidRDefault="00CD7349" w:rsidP="00BE04F7">
            <w:pPr>
              <w:rPr>
                <w:szCs w:val="22"/>
              </w:rPr>
            </w:pPr>
            <w:r w:rsidRPr="0067319B">
              <w:rPr>
                <w:szCs w:val="22"/>
              </w:rPr>
              <w:t>I</w:t>
            </w:r>
            <w:r w:rsidR="00D122C7" w:rsidRPr="0067319B">
              <w:rPr>
                <w:szCs w:val="22"/>
              </w:rPr>
              <w:t>nfekcie dýchacej sústavy (mimo zápalu pľúc)</w:t>
            </w:r>
          </w:p>
        </w:tc>
      </w:tr>
      <w:tr w:rsidR="00D122C7" w:rsidRPr="0067319B" w14:paraId="3D8F4B54" w14:textId="77777777" w:rsidTr="00515D2B">
        <w:trPr>
          <w:cantSplit/>
        </w:trPr>
        <w:tc>
          <w:tcPr>
            <w:tcW w:w="2558" w:type="dxa"/>
          </w:tcPr>
          <w:p w14:paraId="6925A318" w14:textId="77777777" w:rsidR="00D122C7" w:rsidRPr="003628E7" w:rsidRDefault="00D122C7" w:rsidP="00BE04F7">
            <w:pPr>
              <w:rPr>
                <w:b/>
                <w:szCs w:val="22"/>
              </w:rPr>
            </w:pPr>
            <w:r w:rsidRPr="003628E7">
              <w:rPr>
                <w:b/>
                <w:szCs w:val="22"/>
              </w:rPr>
              <w:t>Poruchy gastrointestinálneho traktu</w:t>
            </w:r>
          </w:p>
        </w:tc>
        <w:tc>
          <w:tcPr>
            <w:tcW w:w="2230" w:type="dxa"/>
          </w:tcPr>
          <w:p w14:paraId="63EECD4C" w14:textId="77777777" w:rsidR="00CD7349" w:rsidRPr="0067319B" w:rsidRDefault="00CD7349" w:rsidP="00BE04F7">
            <w:pPr>
              <w:rPr>
                <w:szCs w:val="22"/>
              </w:rPr>
            </w:pPr>
            <w:r w:rsidRPr="0067319B">
              <w:rPr>
                <w:szCs w:val="22"/>
              </w:rPr>
              <w:t>H</w:t>
            </w:r>
            <w:r w:rsidR="00D122C7" w:rsidRPr="0067319B">
              <w:rPr>
                <w:szCs w:val="22"/>
              </w:rPr>
              <w:t>načka</w:t>
            </w:r>
          </w:p>
          <w:p w14:paraId="5B46C6EE" w14:textId="77777777" w:rsidR="00CD7349" w:rsidRPr="0067319B" w:rsidRDefault="00CD7349" w:rsidP="00BE04F7">
            <w:pPr>
              <w:rPr>
                <w:szCs w:val="22"/>
              </w:rPr>
            </w:pPr>
            <w:r w:rsidRPr="0067319B">
              <w:rPr>
                <w:szCs w:val="22"/>
              </w:rPr>
              <w:t>N</w:t>
            </w:r>
            <w:r w:rsidR="00D122C7" w:rsidRPr="0067319B">
              <w:rPr>
                <w:szCs w:val="22"/>
              </w:rPr>
              <w:t>auzea</w:t>
            </w:r>
          </w:p>
          <w:p w14:paraId="454A8EFF" w14:textId="77777777" w:rsidR="00D122C7" w:rsidRPr="0067319B" w:rsidRDefault="00CD7349" w:rsidP="00BE04F7">
            <w:pPr>
              <w:rPr>
                <w:szCs w:val="22"/>
              </w:rPr>
            </w:pPr>
            <w:r w:rsidRPr="0067319B">
              <w:rPr>
                <w:szCs w:val="22"/>
              </w:rPr>
              <w:t>B</w:t>
            </w:r>
            <w:r w:rsidR="00D122C7" w:rsidRPr="0067319B">
              <w:rPr>
                <w:szCs w:val="22"/>
              </w:rPr>
              <w:t>olesť brucha</w:t>
            </w:r>
          </w:p>
        </w:tc>
        <w:tc>
          <w:tcPr>
            <w:tcW w:w="1980" w:type="dxa"/>
          </w:tcPr>
          <w:p w14:paraId="585CB41D" w14:textId="4DE5420D" w:rsidR="005E61D9" w:rsidRPr="0067319B" w:rsidRDefault="00CD7349" w:rsidP="00BE04F7">
            <w:pPr>
              <w:rPr>
                <w:szCs w:val="22"/>
              </w:rPr>
            </w:pPr>
            <w:r w:rsidRPr="0067319B">
              <w:rPr>
                <w:szCs w:val="22"/>
              </w:rPr>
              <w:t>G</w:t>
            </w:r>
            <w:r w:rsidR="00D122C7" w:rsidRPr="0067319B">
              <w:rPr>
                <w:szCs w:val="22"/>
              </w:rPr>
              <w:t>astritída</w:t>
            </w:r>
          </w:p>
          <w:p w14:paraId="500B219B" w14:textId="77777777" w:rsidR="00FA5C25" w:rsidRPr="002505F8" w:rsidRDefault="00CD7349">
            <w:pPr>
              <w:rPr>
                <w:szCs w:val="22"/>
              </w:rPr>
            </w:pPr>
            <w:r w:rsidRPr="0067319B">
              <w:rPr>
                <w:szCs w:val="22"/>
              </w:rPr>
              <w:t>V</w:t>
            </w:r>
            <w:r w:rsidR="00D122C7" w:rsidRPr="0067319B">
              <w:rPr>
                <w:szCs w:val="22"/>
              </w:rPr>
              <w:t>racanie</w:t>
            </w:r>
          </w:p>
          <w:p w14:paraId="77769074" w14:textId="536DA02B" w:rsidR="00D122C7" w:rsidRPr="0067319B" w:rsidRDefault="00CD7349" w:rsidP="00BE04F7">
            <w:pPr>
              <w:rPr>
                <w:szCs w:val="22"/>
              </w:rPr>
            </w:pPr>
            <w:r w:rsidRPr="0067319B">
              <w:rPr>
                <w:szCs w:val="22"/>
              </w:rPr>
              <w:t>G</w:t>
            </w:r>
            <w:r w:rsidR="00D122C7" w:rsidRPr="0067319B">
              <w:rPr>
                <w:szCs w:val="22"/>
              </w:rPr>
              <w:t xml:space="preserve">astroezofageálna refluxná choroba </w:t>
            </w:r>
            <w:r w:rsidRPr="0067319B">
              <w:rPr>
                <w:szCs w:val="22"/>
              </w:rPr>
              <w:t>D</w:t>
            </w:r>
            <w:r w:rsidR="00D122C7" w:rsidRPr="0067319B">
              <w:rPr>
                <w:szCs w:val="22"/>
              </w:rPr>
              <w:t>yspepsia</w:t>
            </w:r>
          </w:p>
        </w:tc>
        <w:tc>
          <w:tcPr>
            <w:tcW w:w="2170" w:type="dxa"/>
          </w:tcPr>
          <w:p w14:paraId="1A909CC4" w14:textId="77777777" w:rsidR="00D122C7" w:rsidRPr="0067319B" w:rsidRDefault="00CD7349" w:rsidP="00BE04F7">
            <w:pPr>
              <w:rPr>
                <w:szCs w:val="22"/>
              </w:rPr>
            </w:pPr>
            <w:r w:rsidRPr="0067319B">
              <w:rPr>
                <w:szCs w:val="22"/>
              </w:rPr>
              <w:t>K</w:t>
            </w:r>
            <w:r w:rsidR="00D122C7" w:rsidRPr="0067319B">
              <w:rPr>
                <w:szCs w:val="22"/>
              </w:rPr>
              <w:t>rv v stolici</w:t>
            </w:r>
          </w:p>
          <w:p w14:paraId="38DAD0F6" w14:textId="77777777" w:rsidR="00D122C7" w:rsidRPr="0067319B" w:rsidRDefault="00CD7349" w:rsidP="00BE04F7">
            <w:pPr>
              <w:rPr>
                <w:szCs w:val="22"/>
              </w:rPr>
            </w:pPr>
            <w:r w:rsidRPr="0067319B">
              <w:rPr>
                <w:szCs w:val="22"/>
              </w:rPr>
              <w:t>O</w:t>
            </w:r>
            <w:r w:rsidR="00D122C7" w:rsidRPr="0067319B">
              <w:rPr>
                <w:szCs w:val="22"/>
              </w:rPr>
              <w:t>bstipácia</w:t>
            </w:r>
          </w:p>
        </w:tc>
      </w:tr>
      <w:tr w:rsidR="00D122C7" w:rsidRPr="0067319B" w14:paraId="44AA54FE" w14:textId="77777777" w:rsidTr="00515D2B">
        <w:trPr>
          <w:cantSplit/>
        </w:trPr>
        <w:tc>
          <w:tcPr>
            <w:tcW w:w="2558" w:type="dxa"/>
          </w:tcPr>
          <w:p w14:paraId="3D49A6D0" w14:textId="77777777" w:rsidR="00D122C7" w:rsidRPr="003628E7" w:rsidRDefault="00D122C7" w:rsidP="00BE04F7">
            <w:pPr>
              <w:rPr>
                <w:b/>
                <w:szCs w:val="22"/>
              </w:rPr>
            </w:pPr>
            <w:r w:rsidRPr="003628E7">
              <w:rPr>
                <w:b/>
                <w:szCs w:val="22"/>
              </w:rPr>
              <w:t>Poruchy pečene a žlčových ciest</w:t>
            </w:r>
          </w:p>
        </w:tc>
        <w:tc>
          <w:tcPr>
            <w:tcW w:w="2230" w:type="dxa"/>
          </w:tcPr>
          <w:p w14:paraId="4D915679" w14:textId="77777777" w:rsidR="00D122C7" w:rsidRPr="0067319B" w:rsidRDefault="00D122C7" w:rsidP="00BE04F7">
            <w:pPr>
              <w:rPr>
                <w:szCs w:val="22"/>
              </w:rPr>
            </w:pPr>
          </w:p>
        </w:tc>
        <w:tc>
          <w:tcPr>
            <w:tcW w:w="1980" w:type="dxa"/>
          </w:tcPr>
          <w:p w14:paraId="5BAF42C9" w14:textId="77777777" w:rsidR="00D122C7" w:rsidRPr="0067319B" w:rsidRDefault="00D122C7" w:rsidP="00BE04F7">
            <w:pPr>
              <w:rPr>
                <w:szCs w:val="22"/>
              </w:rPr>
            </w:pPr>
          </w:p>
        </w:tc>
        <w:tc>
          <w:tcPr>
            <w:tcW w:w="2170" w:type="dxa"/>
          </w:tcPr>
          <w:p w14:paraId="6DA20942" w14:textId="77777777" w:rsidR="00D122C7" w:rsidRPr="0067319B" w:rsidRDefault="00CD7349" w:rsidP="00BE04F7">
            <w:pPr>
              <w:rPr>
                <w:szCs w:val="22"/>
              </w:rPr>
            </w:pPr>
            <w:r w:rsidRPr="0067319B">
              <w:rPr>
                <w:szCs w:val="22"/>
              </w:rPr>
              <w:t>Z</w:t>
            </w:r>
            <w:r w:rsidR="00D122C7" w:rsidRPr="0067319B">
              <w:rPr>
                <w:szCs w:val="22"/>
              </w:rPr>
              <w:t>výšenie gamma</w:t>
            </w:r>
            <w:r w:rsidR="00336080" w:rsidRPr="0067319B">
              <w:rPr>
                <w:szCs w:val="22"/>
              </w:rPr>
              <w:noBreakHyphen/>
            </w:r>
            <w:r w:rsidR="00D122C7" w:rsidRPr="0067319B">
              <w:rPr>
                <w:szCs w:val="22"/>
              </w:rPr>
              <w:t>glutamyl transpeptidázy</w:t>
            </w:r>
          </w:p>
          <w:p w14:paraId="7C4A2CEC" w14:textId="77777777" w:rsidR="00D122C7" w:rsidRPr="0067319B" w:rsidRDefault="00CD7349" w:rsidP="00BE04F7">
            <w:pPr>
              <w:rPr>
                <w:szCs w:val="22"/>
              </w:rPr>
            </w:pPr>
            <w:r w:rsidRPr="0067319B">
              <w:rPr>
                <w:szCs w:val="22"/>
              </w:rPr>
              <w:t>Z</w:t>
            </w:r>
            <w:r w:rsidR="00D122C7" w:rsidRPr="0067319B">
              <w:rPr>
                <w:szCs w:val="22"/>
              </w:rPr>
              <w:t>výšenie aspartátaminotransfe</w:t>
            </w:r>
            <w:r w:rsidR="00336080" w:rsidRPr="0067319B">
              <w:rPr>
                <w:szCs w:val="22"/>
              </w:rPr>
              <w:noBreakHyphen/>
            </w:r>
            <w:r w:rsidR="00D122C7" w:rsidRPr="0067319B">
              <w:rPr>
                <w:szCs w:val="22"/>
              </w:rPr>
              <w:t>rázy (AST)</w:t>
            </w:r>
          </w:p>
        </w:tc>
      </w:tr>
      <w:tr w:rsidR="00D122C7" w:rsidRPr="0067319B" w14:paraId="76810FBC" w14:textId="77777777" w:rsidTr="00515D2B">
        <w:trPr>
          <w:cantSplit/>
        </w:trPr>
        <w:tc>
          <w:tcPr>
            <w:tcW w:w="2558" w:type="dxa"/>
          </w:tcPr>
          <w:p w14:paraId="558B6678" w14:textId="77777777" w:rsidR="00D122C7" w:rsidRPr="003628E7" w:rsidRDefault="00D122C7" w:rsidP="00BE04F7">
            <w:pPr>
              <w:rPr>
                <w:b/>
                <w:szCs w:val="22"/>
              </w:rPr>
            </w:pPr>
            <w:r w:rsidRPr="003628E7">
              <w:rPr>
                <w:b/>
                <w:szCs w:val="22"/>
              </w:rPr>
              <w:t>Poruchy kože a podkožného tkaniva</w:t>
            </w:r>
          </w:p>
        </w:tc>
        <w:tc>
          <w:tcPr>
            <w:tcW w:w="2230" w:type="dxa"/>
          </w:tcPr>
          <w:p w14:paraId="5FE6ED66" w14:textId="77777777" w:rsidR="00D122C7" w:rsidRPr="0067319B" w:rsidRDefault="00D122C7" w:rsidP="00BE04F7">
            <w:pPr>
              <w:rPr>
                <w:szCs w:val="22"/>
              </w:rPr>
            </w:pPr>
          </w:p>
        </w:tc>
        <w:tc>
          <w:tcPr>
            <w:tcW w:w="1980" w:type="dxa"/>
          </w:tcPr>
          <w:p w14:paraId="392E39CC" w14:textId="77777777" w:rsidR="00D122C7" w:rsidRPr="0067319B" w:rsidRDefault="00CD7349" w:rsidP="00BE04F7">
            <w:pPr>
              <w:rPr>
                <w:szCs w:val="22"/>
              </w:rPr>
            </w:pPr>
            <w:r w:rsidRPr="0067319B">
              <w:rPr>
                <w:szCs w:val="22"/>
              </w:rPr>
              <w:t>V</w:t>
            </w:r>
            <w:r w:rsidR="00D122C7" w:rsidRPr="0067319B">
              <w:rPr>
                <w:szCs w:val="22"/>
              </w:rPr>
              <w:t>yrážka</w:t>
            </w:r>
          </w:p>
        </w:tc>
        <w:tc>
          <w:tcPr>
            <w:tcW w:w="2170" w:type="dxa"/>
          </w:tcPr>
          <w:p w14:paraId="3D6C157C" w14:textId="3EA6CB0A" w:rsidR="00D122C7" w:rsidRPr="0067319B" w:rsidRDefault="00454223" w:rsidP="00BE04F7">
            <w:pPr>
              <w:rPr>
                <w:szCs w:val="22"/>
              </w:rPr>
            </w:pPr>
            <w:r>
              <w:rPr>
                <w:szCs w:val="22"/>
              </w:rPr>
              <w:t>Ž</w:t>
            </w:r>
            <w:r w:rsidR="00FA5C25" w:rsidRPr="002505F8">
              <w:rPr>
                <w:szCs w:val="22"/>
              </w:rPr>
              <w:t>ihľavka</w:t>
            </w:r>
          </w:p>
        </w:tc>
      </w:tr>
      <w:tr w:rsidR="00D122C7" w:rsidRPr="0067319B" w14:paraId="1CCE2E2F" w14:textId="77777777" w:rsidTr="00515D2B">
        <w:trPr>
          <w:cantSplit/>
        </w:trPr>
        <w:tc>
          <w:tcPr>
            <w:tcW w:w="2558" w:type="dxa"/>
          </w:tcPr>
          <w:p w14:paraId="50458965" w14:textId="77777777" w:rsidR="00D122C7" w:rsidRPr="003628E7" w:rsidRDefault="00D122C7" w:rsidP="00BE04F7">
            <w:pPr>
              <w:rPr>
                <w:b/>
                <w:szCs w:val="22"/>
              </w:rPr>
            </w:pPr>
            <w:r w:rsidRPr="003628E7">
              <w:rPr>
                <w:b/>
                <w:szCs w:val="22"/>
              </w:rPr>
              <w:t>Poruchy kostrovej a svalovej sústavy a spojivového tkaniva</w:t>
            </w:r>
          </w:p>
        </w:tc>
        <w:tc>
          <w:tcPr>
            <w:tcW w:w="2230" w:type="dxa"/>
          </w:tcPr>
          <w:p w14:paraId="16B4C953" w14:textId="77777777" w:rsidR="00D122C7" w:rsidRPr="0067319B" w:rsidRDefault="00D122C7" w:rsidP="00BE04F7">
            <w:pPr>
              <w:rPr>
                <w:szCs w:val="22"/>
              </w:rPr>
            </w:pPr>
          </w:p>
        </w:tc>
        <w:tc>
          <w:tcPr>
            <w:tcW w:w="1980" w:type="dxa"/>
          </w:tcPr>
          <w:p w14:paraId="309C42A1" w14:textId="77777777" w:rsidR="00D122C7" w:rsidRPr="0067319B" w:rsidRDefault="00CD7349" w:rsidP="00BE04F7">
            <w:pPr>
              <w:rPr>
                <w:szCs w:val="22"/>
              </w:rPr>
            </w:pPr>
            <w:r w:rsidRPr="0067319B">
              <w:rPr>
                <w:szCs w:val="22"/>
              </w:rPr>
              <w:t>S</w:t>
            </w:r>
            <w:r w:rsidR="00D122C7" w:rsidRPr="0067319B">
              <w:rPr>
                <w:szCs w:val="22"/>
              </w:rPr>
              <w:t>valové kŕče a slabosť</w:t>
            </w:r>
          </w:p>
          <w:p w14:paraId="75B4ED48" w14:textId="77777777" w:rsidR="00D122C7" w:rsidRPr="0067319B" w:rsidRDefault="00CD7349" w:rsidP="00BE04F7">
            <w:pPr>
              <w:rPr>
                <w:szCs w:val="22"/>
              </w:rPr>
            </w:pPr>
            <w:r w:rsidRPr="0067319B">
              <w:rPr>
                <w:szCs w:val="22"/>
              </w:rPr>
              <w:t>B</w:t>
            </w:r>
            <w:r w:rsidR="00D122C7" w:rsidRPr="0067319B">
              <w:rPr>
                <w:szCs w:val="22"/>
              </w:rPr>
              <w:t>olesť svalov</w:t>
            </w:r>
          </w:p>
          <w:p w14:paraId="38FFD858" w14:textId="77777777" w:rsidR="00D122C7" w:rsidRPr="0067319B" w:rsidRDefault="00CD7349" w:rsidP="00BE04F7">
            <w:pPr>
              <w:rPr>
                <w:szCs w:val="22"/>
              </w:rPr>
            </w:pPr>
            <w:r w:rsidRPr="0067319B">
              <w:rPr>
                <w:szCs w:val="22"/>
              </w:rPr>
              <w:t>B</w:t>
            </w:r>
            <w:r w:rsidR="00D122C7" w:rsidRPr="0067319B">
              <w:rPr>
                <w:szCs w:val="22"/>
              </w:rPr>
              <w:t>olesť chrbta</w:t>
            </w:r>
          </w:p>
        </w:tc>
        <w:tc>
          <w:tcPr>
            <w:tcW w:w="2170" w:type="dxa"/>
          </w:tcPr>
          <w:p w14:paraId="4A1B851B" w14:textId="1FC81614" w:rsidR="00D122C7" w:rsidRPr="0067319B" w:rsidRDefault="00CD7349" w:rsidP="00BE04F7">
            <w:pPr>
              <w:rPr>
                <w:szCs w:val="22"/>
              </w:rPr>
            </w:pPr>
            <w:r w:rsidRPr="0067319B">
              <w:rPr>
                <w:szCs w:val="22"/>
              </w:rPr>
              <w:t>Z</w:t>
            </w:r>
            <w:r w:rsidR="00D122C7" w:rsidRPr="0067319B">
              <w:rPr>
                <w:szCs w:val="22"/>
              </w:rPr>
              <w:t>výšenie hladiny kr</w:t>
            </w:r>
            <w:r w:rsidR="00821194" w:rsidRPr="0067319B">
              <w:rPr>
                <w:szCs w:val="22"/>
              </w:rPr>
              <w:t>eati</w:t>
            </w:r>
            <w:r w:rsidR="006560BA">
              <w:rPr>
                <w:szCs w:val="22"/>
              </w:rPr>
              <w:t>n</w:t>
            </w:r>
            <w:r w:rsidR="00821194" w:rsidRPr="0067319B">
              <w:rPr>
                <w:szCs w:val="22"/>
              </w:rPr>
              <w:t>ínfosfokinázy (CPK) v krvi</w:t>
            </w:r>
          </w:p>
        </w:tc>
      </w:tr>
      <w:tr w:rsidR="00D122C7" w:rsidRPr="0067319B" w14:paraId="20CC8EB7" w14:textId="77777777" w:rsidTr="00515D2B">
        <w:trPr>
          <w:cantSplit/>
        </w:trPr>
        <w:tc>
          <w:tcPr>
            <w:tcW w:w="2558" w:type="dxa"/>
          </w:tcPr>
          <w:p w14:paraId="2CCE7E98" w14:textId="77777777" w:rsidR="00D122C7" w:rsidRPr="003628E7" w:rsidRDefault="00D122C7" w:rsidP="00BE04F7">
            <w:pPr>
              <w:rPr>
                <w:b/>
                <w:szCs w:val="22"/>
              </w:rPr>
            </w:pPr>
            <w:r w:rsidRPr="003628E7">
              <w:rPr>
                <w:b/>
                <w:szCs w:val="22"/>
              </w:rPr>
              <w:lastRenderedPageBreak/>
              <w:t>Celkové poruchy a reakcie v mieste podania</w:t>
            </w:r>
          </w:p>
        </w:tc>
        <w:tc>
          <w:tcPr>
            <w:tcW w:w="2230" w:type="dxa"/>
          </w:tcPr>
          <w:p w14:paraId="08DB4592" w14:textId="77777777" w:rsidR="00D122C7" w:rsidRPr="0067319B" w:rsidRDefault="00D122C7" w:rsidP="00BE04F7">
            <w:pPr>
              <w:rPr>
                <w:szCs w:val="22"/>
              </w:rPr>
            </w:pPr>
          </w:p>
        </w:tc>
        <w:tc>
          <w:tcPr>
            <w:tcW w:w="1980" w:type="dxa"/>
          </w:tcPr>
          <w:p w14:paraId="5F0895EE" w14:textId="77777777" w:rsidR="00D122C7" w:rsidRPr="0067319B" w:rsidRDefault="00CD7349" w:rsidP="00BE04F7">
            <w:pPr>
              <w:rPr>
                <w:szCs w:val="22"/>
              </w:rPr>
            </w:pPr>
            <w:r w:rsidRPr="0067319B">
              <w:rPr>
                <w:szCs w:val="22"/>
              </w:rPr>
              <w:t>M</w:t>
            </w:r>
            <w:r w:rsidR="00D122C7" w:rsidRPr="0067319B">
              <w:rPr>
                <w:szCs w:val="22"/>
              </w:rPr>
              <w:t>alátnosť</w:t>
            </w:r>
          </w:p>
          <w:p w14:paraId="676CA586" w14:textId="77777777" w:rsidR="00D122C7" w:rsidRPr="0067319B" w:rsidRDefault="00CD7349" w:rsidP="00BE04F7">
            <w:pPr>
              <w:rPr>
                <w:szCs w:val="22"/>
              </w:rPr>
            </w:pPr>
            <w:r w:rsidRPr="0067319B">
              <w:rPr>
                <w:szCs w:val="22"/>
              </w:rPr>
              <w:t>S</w:t>
            </w:r>
            <w:r w:rsidR="00D122C7" w:rsidRPr="0067319B">
              <w:rPr>
                <w:szCs w:val="22"/>
              </w:rPr>
              <w:t>labosť</w:t>
            </w:r>
          </w:p>
          <w:p w14:paraId="4E16EC42" w14:textId="77777777" w:rsidR="00D122C7" w:rsidRPr="0067319B" w:rsidRDefault="00CD7349" w:rsidP="00BE04F7">
            <w:pPr>
              <w:rPr>
                <w:szCs w:val="22"/>
              </w:rPr>
            </w:pPr>
            <w:r w:rsidRPr="0067319B">
              <w:rPr>
                <w:szCs w:val="22"/>
              </w:rPr>
              <w:t>Ú</w:t>
            </w:r>
            <w:r w:rsidR="00D122C7" w:rsidRPr="0067319B">
              <w:rPr>
                <w:szCs w:val="22"/>
              </w:rPr>
              <w:t>nava</w:t>
            </w:r>
          </w:p>
        </w:tc>
        <w:tc>
          <w:tcPr>
            <w:tcW w:w="2170" w:type="dxa"/>
          </w:tcPr>
          <w:p w14:paraId="60726D00" w14:textId="77777777" w:rsidR="00D122C7" w:rsidRPr="0067319B" w:rsidRDefault="00D122C7" w:rsidP="00BE04F7">
            <w:pPr>
              <w:rPr>
                <w:szCs w:val="22"/>
              </w:rPr>
            </w:pPr>
          </w:p>
        </w:tc>
      </w:tr>
    </w:tbl>
    <w:p w14:paraId="628BC3AB" w14:textId="77777777" w:rsidR="00D122C7" w:rsidRPr="0067319B" w:rsidRDefault="00D122C7" w:rsidP="00BE04F7">
      <w:pPr>
        <w:rPr>
          <w:szCs w:val="22"/>
        </w:rPr>
      </w:pPr>
    </w:p>
    <w:p w14:paraId="26DE5203" w14:textId="77777777" w:rsidR="00CD7349" w:rsidRPr="0067319B" w:rsidRDefault="002238EC" w:rsidP="00BE04F7">
      <w:pPr>
        <w:rPr>
          <w:szCs w:val="22"/>
          <w:u w:val="single"/>
        </w:rPr>
      </w:pPr>
      <w:r w:rsidRPr="0067319B">
        <w:rPr>
          <w:szCs w:val="22"/>
          <w:u w:val="single"/>
        </w:rPr>
        <w:t>Popis zvolen</w:t>
      </w:r>
      <w:r w:rsidR="00CD7349" w:rsidRPr="0067319B">
        <w:rPr>
          <w:szCs w:val="22"/>
          <w:u w:val="single"/>
        </w:rPr>
        <w:t>ých nežiaducich reakcií</w:t>
      </w:r>
    </w:p>
    <w:p w14:paraId="39FCFD3B" w14:textId="3F5A715C" w:rsidR="00D122C7" w:rsidRPr="0067319B" w:rsidRDefault="00D122C7" w:rsidP="00BE04F7">
      <w:pPr>
        <w:rPr>
          <w:szCs w:val="22"/>
        </w:rPr>
      </w:pPr>
      <w:r w:rsidRPr="0067319B">
        <w:rPr>
          <w:szCs w:val="22"/>
        </w:rPr>
        <w:t>V klinických štúdiách a po zavedení lieku na trh boli pozorované zriedkavé prípady samovražedných myšlienok a</w:t>
      </w:r>
      <w:r w:rsidR="002754B9">
        <w:rPr>
          <w:szCs w:val="22"/>
        </w:rPr>
        <w:t> </w:t>
      </w:r>
      <w:r w:rsidRPr="0067319B">
        <w:rPr>
          <w:szCs w:val="22"/>
        </w:rPr>
        <w:t>správania</w:t>
      </w:r>
      <w:r w:rsidR="002754B9">
        <w:rPr>
          <w:szCs w:val="22"/>
        </w:rPr>
        <w:t>,</w:t>
      </w:r>
      <w:r w:rsidRPr="0067319B">
        <w:rPr>
          <w:szCs w:val="22"/>
        </w:rPr>
        <w:t xml:space="preserve"> vrátane samovraždy. Pacientov a</w:t>
      </w:r>
      <w:r w:rsidR="00FA5C25" w:rsidRPr="002505F8">
        <w:rPr>
          <w:szCs w:val="22"/>
        </w:rPr>
        <w:t> </w:t>
      </w:r>
      <w:r w:rsidRPr="0067319B">
        <w:rPr>
          <w:szCs w:val="22"/>
        </w:rPr>
        <w:t>opatrovateľov treba poučiť, aby oznámili predpisujúcemu lekárovi akékoľvek suicidálne myšlienky (pozri časť 4.4).</w:t>
      </w:r>
    </w:p>
    <w:p w14:paraId="398B867E" w14:textId="77777777" w:rsidR="00657188" w:rsidRPr="0067319B" w:rsidRDefault="00657188" w:rsidP="00657188">
      <w:pPr>
        <w:rPr>
          <w:szCs w:val="22"/>
        </w:rPr>
      </w:pPr>
    </w:p>
    <w:p w14:paraId="38B3633F" w14:textId="77777777" w:rsidR="00657188" w:rsidRPr="0067319B" w:rsidRDefault="00657188" w:rsidP="00657188">
      <w:pPr>
        <w:rPr>
          <w:szCs w:val="22"/>
          <w:u w:val="single"/>
        </w:rPr>
      </w:pPr>
      <w:r w:rsidRPr="0067319B">
        <w:rPr>
          <w:szCs w:val="22"/>
          <w:u w:val="single"/>
        </w:rPr>
        <w:t>Iné osobitné populácie</w:t>
      </w:r>
    </w:p>
    <w:p w14:paraId="0D724BF5" w14:textId="77777777" w:rsidR="00DA1EC0" w:rsidRDefault="00DA1EC0" w:rsidP="00657188">
      <w:pPr>
        <w:rPr>
          <w:szCs w:val="22"/>
        </w:rPr>
      </w:pPr>
    </w:p>
    <w:p w14:paraId="34E54823" w14:textId="22455AB1" w:rsidR="00DA1EC0" w:rsidRPr="00DA1EC0" w:rsidRDefault="00DA1EC0" w:rsidP="00657188">
      <w:pPr>
        <w:rPr>
          <w:i/>
          <w:szCs w:val="22"/>
        </w:rPr>
      </w:pPr>
      <w:r w:rsidRPr="00DA1EC0">
        <w:rPr>
          <w:i/>
          <w:szCs w:val="22"/>
        </w:rPr>
        <w:t>Starší pacienti</w:t>
      </w:r>
    </w:p>
    <w:p w14:paraId="54F328B3" w14:textId="74D89BFE" w:rsidR="00657188" w:rsidRPr="0067319B" w:rsidRDefault="00657188" w:rsidP="00657188">
      <w:pPr>
        <w:rPr>
          <w:rFonts w:eastAsia="TimesNewRoman,Italic" w:cs="TimesNewRoman,Italic"/>
          <w:w w:val="0"/>
          <w:szCs w:val="22"/>
        </w:rPr>
      </w:pPr>
      <w:r w:rsidRPr="0067319B">
        <w:rPr>
          <w:szCs w:val="22"/>
        </w:rPr>
        <w:t xml:space="preserve">Vyšší výskyt porúch spánku (hlavne nespavosti) u pacientov vo veku </w:t>
      </w:r>
      <w:r w:rsidRPr="0067319B">
        <w:rPr>
          <w:w w:val="0"/>
          <w:szCs w:val="22"/>
          <w:highlight w:val="white"/>
        </w:rPr>
        <w:t>≥ </w:t>
      </w:r>
      <w:r w:rsidRPr="0067319B">
        <w:rPr>
          <w:rFonts w:cs="TimesNewRoman,Italic"/>
          <w:w w:val="0"/>
          <w:szCs w:val="22"/>
          <w:highlight w:val="white"/>
        </w:rPr>
        <w:t xml:space="preserve">75 rokov alebo starších sa pozoroval v štúdii RO-2455-404-RD u pacientov liečených roflumilastom </w:t>
      </w:r>
      <w:r w:rsidRPr="0067319B">
        <w:rPr>
          <w:rFonts w:cs="TimesNewRoman,Italic"/>
          <w:w w:val="0"/>
          <w:szCs w:val="22"/>
        </w:rPr>
        <w:t>v porovnaní s pacientmi užívajúcimi placebo (</w:t>
      </w:r>
      <w:r w:rsidRPr="0067319B">
        <w:rPr>
          <w:rFonts w:cs="TimesNewRoman,Italic"/>
          <w:w w:val="0"/>
          <w:szCs w:val="22"/>
          <w:highlight w:val="white"/>
        </w:rPr>
        <w:t xml:space="preserve">3,9% oproti 2,3%). </w:t>
      </w:r>
      <w:r w:rsidRPr="0067319B">
        <w:rPr>
          <w:rFonts w:cs="TimesNewRoman,Italic"/>
          <w:w w:val="0"/>
          <w:szCs w:val="22"/>
        </w:rPr>
        <w:t xml:space="preserve">Pozorovaný výskyt bol tiež vyšší u pacientov mladších ako 75 rokov, ktorí boli liečení </w:t>
      </w:r>
      <w:r w:rsidRPr="0067319B">
        <w:rPr>
          <w:szCs w:val="22"/>
        </w:rPr>
        <w:t xml:space="preserve">roflumilastom, v porovnaní s pacientmi užívajúcimi placebo </w:t>
      </w:r>
      <w:r w:rsidRPr="0067319B">
        <w:rPr>
          <w:rFonts w:eastAsia="TimesNewRoman,Italic" w:cs="TimesNewRoman,Italic"/>
          <w:w w:val="0"/>
          <w:szCs w:val="22"/>
          <w:highlight w:val="white"/>
        </w:rPr>
        <w:t>(3,1% oproti 2,0%).</w:t>
      </w:r>
    </w:p>
    <w:p w14:paraId="0F6D3971" w14:textId="59B4FB96" w:rsidR="00657188" w:rsidRDefault="00657188" w:rsidP="00657188">
      <w:pPr>
        <w:rPr>
          <w:rFonts w:eastAsia="TimesNewRoman,Italic" w:cs="TimesNewRoman,Italic"/>
          <w:w w:val="0"/>
          <w:szCs w:val="22"/>
        </w:rPr>
      </w:pPr>
    </w:p>
    <w:p w14:paraId="0F2487AE" w14:textId="493F147F" w:rsidR="00DA1EC0" w:rsidRPr="00705C79" w:rsidRDefault="00DA1EC0" w:rsidP="00657188">
      <w:pPr>
        <w:rPr>
          <w:rFonts w:eastAsia="TimesNewRoman,Italic" w:cs="TimesNewRoman,Italic"/>
          <w:i/>
          <w:w w:val="0"/>
          <w:szCs w:val="22"/>
        </w:rPr>
      </w:pPr>
      <w:r w:rsidRPr="00705C79">
        <w:rPr>
          <w:rFonts w:eastAsia="TimesNewRoman,Italic" w:cs="TimesNewRoman,Italic"/>
          <w:i/>
          <w:w w:val="0"/>
          <w:szCs w:val="22"/>
        </w:rPr>
        <w:t xml:space="preserve">Telesná hmotnosť </w:t>
      </w:r>
      <w:r w:rsidR="00705C79" w:rsidRPr="00705C79">
        <w:rPr>
          <w:rFonts w:eastAsia="TimesNewRoman,Italic"/>
          <w:i/>
          <w:w w:val="0"/>
          <w:szCs w:val="22"/>
        </w:rPr>
        <w:t>&lt;</w:t>
      </w:r>
      <w:r w:rsidR="00705C79" w:rsidRPr="00705C79">
        <w:rPr>
          <w:rFonts w:eastAsia="TimesNewRoman,Italic" w:cs="TimesNewRoman,Italic"/>
          <w:i/>
          <w:w w:val="0"/>
          <w:szCs w:val="22"/>
        </w:rPr>
        <w:t>60 kg</w:t>
      </w:r>
    </w:p>
    <w:p w14:paraId="6C41526E" w14:textId="3A490D4E" w:rsidR="00657188" w:rsidRPr="0067319B" w:rsidRDefault="00657188" w:rsidP="00657188">
      <w:pPr>
        <w:rPr>
          <w:rFonts w:cs="TimesNewRoman,Italic"/>
          <w:w w:val="0"/>
          <w:szCs w:val="22"/>
        </w:rPr>
      </w:pPr>
      <w:r w:rsidRPr="0067319B">
        <w:rPr>
          <w:rFonts w:eastAsia="TimesNewRoman,Italic" w:cs="TimesNewRoman,Italic"/>
          <w:w w:val="0"/>
          <w:szCs w:val="22"/>
        </w:rPr>
        <w:t xml:space="preserve">Vyšší výskyt </w:t>
      </w:r>
      <w:r w:rsidRPr="0067319B">
        <w:rPr>
          <w:szCs w:val="22"/>
        </w:rPr>
        <w:t xml:space="preserve">porúch spánku (hlavne nespavosti) u pacientov so </w:t>
      </w:r>
      <w:r w:rsidR="006339FC">
        <w:rPr>
          <w:szCs w:val="22"/>
        </w:rPr>
        <w:t>východiskovou</w:t>
      </w:r>
      <w:r w:rsidR="006339FC" w:rsidRPr="0067319B">
        <w:rPr>
          <w:szCs w:val="22"/>
        </w:rPr>
        <w:t xml:space="preserve"> </w:t>
      </w:r>
      <w:r w:rsidRPr="0067319B">
        <w:rPr>
          <w:szCs w:val="22"/>
        </w:rPr>
        <w:t xml:space="preserve">telesnou hmotnosťou </w:t>
      </w:r>
      <w:r w:rsidRPr="0067319B">
        <w:rPr>
          <w:rFonts w:eastAsia="TimesNewRoman,Italic" w:cs="TimesNewRoman,Italic"/>
          <w:w w:val="0"/>
          <w:szCs w:val="22"/>
          <w:highlight w:val="white"/>
        </w:rPr>
        <w:t xml:space="preserve">&lt; 60 kg </w:t>
      </w:r>
      <w:r w:rsidRPr="0067319B">
        <w:rPr>
          <w:rFonts w:eastAsia="TimesNewRoman,Italic" w:cs="TimesNewRoman,Italic"/>
          <w:w w:val="0"/>
          <w:szCs w:val="22"/>
        </w:rPr>
        <w:t xml:space="preserve">sa pozoroval v štúdii </w:t>
      </w:r>
      <w:r w:rsidRPr="0067319B">
        <w:rPr>
          <w:rFonts w:eastAsia="TimesNewRoman,Italic" w:cs="TimesNewRoman,Italic"/>
          <w:w w:val="0"/>
          <w:szCs w:val="22"/>
          <w:highlight w:val="white"/>
        </w:rPr>
        <w:t>RO-2455-404-RD</w:t>
      </w:r>
      <w:r w:rsidRPr="0067319B">
        <w:rPr>
          <w:rFonts w:eastAsia="TimesNewRoman,Italic" w:cs="TimesNewRoman,Italic"/>
          <w:w w:val="0"/>
          <w:szCs w:val="22"/>
        </w:rPr>
        <w:t xml:space="preserve"> u pacientov </w:t>
      </w:r>
      <w:r w:rsidRPr="0067319B">
        <w:rPr>
          <w:rFonts w:cs="TimesNewRoman,Italic"/>
          <w:w w:val="0"/>
          <w:szCs w:val="22"/>
          <w:highlight w:val="white"/>
        </w:rPr>
        <w:t xml:space="preserve">liečených roflumilastom </w:t>
      </w:r>
      <w:r w:rsidRPr="0067319B">
        <w:rPr>
          <w:rFonts w:cs="TimesNewRoman,Italic"/>
          <w:w w:val="0"/>
          <w:szCs w:val="22"/>
        </w:rPr>
        <w:t>v porovnaní s pacientmi užívajúcimi placebo (</w:t>
      </w:r>
      <w:r w:rsidRPr="0067319B">
        <w:rPr>
          <w:rFonts w:eastAsia="TimesNewRoman,Italic" w:cs="TimesNewRoman,Italic"/>
          <w:w w:val="0"/>
          <w:szCs w:val="22"/>
          <w:highlight w:val="white"/>
        </w:rPr>
        <w:t>6,0</w:t>
      </w:r>
      <w:r w:rsidRPr="0067319B">
        <w:rPr>
          <w:rFonts w:cs="TimesNewRoman,Italic"/>
          <w:w w:val="0"/>
          <w:szCs w:val="22"/>
          <w:highlight w:val="white"/>
        </w:rPr>
        <w:t>% oproti 1,7%).</w:t>
      </w:r>
      <w:r w:rsidRPr="0067319B">
        <w:rPr>
          <w:rFonts w:cs="TimesNewRoman,Italic"/>
          <w:w w:val="0"/>
          <w:szCs w:val="22"/>
        </w:rPr>
        <w:t xml:space="preserve"> U pacientov so </w:t>
      </w:r>
      <w:r w:rsidR="006339FC">
        <w:rPr>
          <w:szCs w:val="22"/>
        </w:rPr>
        <w:t>východiskovou</w:t>
      </w:r>
      <w:r w:rsidR="006339FC" w:rsidRPr="0067319B">
        <w:rPr>
          <w:szCs w:val="22"/>
        </w:rPr>
        <w:t xml:space="preserve"> </w:t>
      </w:r>
      <w:r w:rsidRPr="0067319B">
        <w:rPr>
          <w:szCs w:val="22"/>
        </w:rPr>
        <w:t xml:space="preserve">telesnou hmotnosťou </w:t>
      </w:r>
      <w:r w:rsidRPr="0067319B">
        <w:rPr>
          <w:rFonts w:eastAsia="TimesNewRoman,Italic"/>
          <w:w w:val="0"/>
          <w:szCs w:val="22"/>
          <w:highlight w:val="white"/>
        </w:rPr>
        <w:t>≥ </w:t>
      </w:r>
      <w:r w:rsidRPr="0067319B">
        <w:rPr>
          <w:rFonts w:eastAsia="TimesNewRoman,Italic" w:cs="TimesNewRoman,Italic"/>
          <w:w w:val="0"/>
          <w:szCs w:val="22"/>
          <w:highlight w:val="white"/>
        </w:rPr>
        <w:t>60 kg</w:t>
      </w:r>
      <w:r w:rsidRPr="0067319B">
        <w:rPr>
          <w:rFonts w:cs="TimesNewRoman,Italic"/>
          <w:w w:val="0"/>
          <w:szCs w:val="22"/>
        </w:rPr>
        <w:t xml:space="preserve"> </w:t>
      </w:r>
      <w:r w:rsidRPr="0067319B">
        <w:rPr>
          <w:rFonts w:eastAsia="TimesNewRoman,Italic" w:cs="TimesNewRoman,Italic"/>
          <w:w w:val="0"/>
          <w:szCs w:val="22"/>
        </w:rPr>
        <w:t xml:space="preserve">liečených </w:t>
      </w:r>
      <w:r w:rsidRPr="0067319B">
        <w:rPr>
          <w:szCs w:val="22"/>
        </w:rPr>
        <w:t xml:space="preserve">roflumilastom </w:t>
      </w:r>
      <w:r w:rsidRPr="0067319B">
        <w:rPr>
          <w:rFonts w:cs="TimesNewRoman,Italic"/>
          <w:w w:val="0"/>
          <w:szCs w:val="22"/>
        </w:rPr>
        <w:t>bol výskyt 2,5% oproti 2,2% pacientov užívajúcich placebo.</w:t>
      </w:r>
    </w:p>
    <w:p w14:paraId="21043083" w14:textId="77777777" w:rsidR="00657188" w:rsidRPr="0067319B" w:rsidRDefault="00657188" w:rsidP="00657188">
      <w:pPr>
        <w:rPr>
          <w:rFonts w:cs="TimesNewRoman,Italic"/>
          <w:w w:val="0"/>
          <w:szCs w:val="22"/>
        </w:rPr>
      </w:pPr>
    </w:p>
    <w:p w14:paraId="38C5D075" w14:textId="1F904593" w:rsidR="00657188" w:rsidRPr="0067319B" w:rsidRDefault="00657188" w:rsidP="00657188">
      <w:pPr>
        <w:rPr>
          <w:rStyle w:val="Emphasis"/>
          <w:i w:val="0"/>
          <w:u w:val="single"/>
        </w:rPr>
      </w:pPr>
      <w:r w:rsidRPr="0067319B">
        <w:rPr>
          <w:rFonts w:eastAsia="TimesNewRoman,Italic" w:cs="TimesNewRoman,Italic"/>
          <w:w w:val="0"/>
          <w:szCs w:val="22"/>
          <w:u w:val="single"/>
        </w:rPr>
        <w:t>Súbežná liečba s</w:t>
      </w:r>
      <w:r w:rsidR="00BD210B">
        <w:rPr>
          <w:rFonts w:eastAsia="TimesNewRoman,Italic" w:cs="TimesNewRoman,Italic"/>
          <w:w w:val="0"/>
          <w:szCs w:val="22"/>
          <w:u w:val="single"/>
        </w:rPr>
        <w:t> </w:t>
      </w:r>
      <w:r w:rsidRPr="0067319B">
        <w:rPr>
          <w:rStyle w:val="st"/>
          <w:u w:val="single"/>
        </w:rPr>
        <w:t xml:space="preserve">dlhodobo pôsobiacimi </w:t>
      </w:r>
      <w:r w:rsidRPr="0067319B">
        <w:rPr>
          <w:rStyle w:val="Emphasis"/>
          <w:i w:val="0"/>
          <w:u w:val="single"/>
        </w:rPr>
        <w:t>antagonistami muskarínových receptorov (LAMA)</w:t>
      </w:r>
    </w:p>
    <w:p w14:paraId="0CC670C6" w14:textId="77777777" w:rsidR="00705C79" w:rsidRDefault="00705C79" w:rsidP="00657188">
      <w:pPr>
        <w:rPr>
          <w:rStyle w:val="Emphasis"/>
          <w:i w:val="0"/>
        </w:rPr>
      </w:pPr>
    </w:p>
    <w:p w14:paraId="17DADB31" w14:textId="526F240A" w:rsidR="00657188" w:rsidRPr="0067319B" w:rsidRDefault="00657188" w:rsidP="00657188">
      <w:pPr>
        <w:rPr>
          <w:rStyle w:val="Emphasis"/>
          <w:i w:val="0"/>
        </w:rPr>
      </w:pPr>
      <w:r w:rsidRPr="0067319B">
        <w:rPr>
          <w:rStyle w:val="Emphasis"/>
          <w:i w:val="0"/>
        </w:rPr>
        <w:t xml:space="preserve">Vyšší výskyt poklesu telesnej hmotnosti, zníženej chuti do jedla, bolesti hlavy a depresie sa pozoroval počas štúdie </w:t>
      </w:r>
      <w:r w:rsidRPr="0067319B">
        <w:rPr>
          <w:rFonts w:eastAsia="TimesNewRoman,Italic" w:cs="TimesNewRoman,Italic"/>
          <w:w w:val="0"/>
          <w:szCs w:val="22"/>
          <w:highlight w:val="white"/>
        </w:rPr>
        <w:t xml:space="preserve">RO-2455-404-RD </w:t>
      </w:r>
      <w:r w:rsidRPr="0067319B">
        <w:rPr>
          <w:rFonts w:eastAsia="TimesNewRoman,Italic" w:cs="TimesNewRoman,Italic"/>
          <w:w w:val="0"/>
          <w:szCs w:val="22"/>
        </w:rPr>
        <w:t xml:space="preserve">u pacientov súbežne užívajúcich </w:t>
      </w:r>
      <w:r w:rsidRPr="0067319B">
        <w:rPr>
          <w:szCs w:val="22"/>
        </w:rPr>
        <w:t>roflumilast a </w:t>
      </w:r>
      <w:r w:rsidR="006560BA" w:rsidRPr="0067319B">
        <w:rPr>
          <w:rStyle w:val="st"/>
        </w:rPr>
        <w:t>dlhodobo</w:t>
      </w:r>
      <w:r w:rsidRPr="0067319B">
        <w:rPr>
          <w:rStyle w:val="st"/>
        </w:rPr>
        <w:t xml:space="preserve"> pôsobiace </w:t>
      </w:r>
      <w:r w:rsidRPr="0067319B">
        <w:rPr>
          <w:rStyle w:val="Emphasis"/>
          <w:i w:val="0"/>
        </w:rPr>
        <w:t>antagonisty muskarínových receptorov (LAMA) spolu so súbežne inhalovanými kortikosteroidmi (ICS) a dlhodobo pôsobiacimi agonistami B</w:t>
      </w:r>
      <w:r w:rsidRPr="0067319B">
        <w:rPr>
          <w:rStyle w:val="Emphasis"/>
          <w:i w:val="0"/>
          <w:vertAlign w:val="subscript"/>
        </w:rPr>
        <w:t>2</w:t>
      </w:r>
      <w:r w:rsidRPr="0067319B">
        <w:rPr>
          <w:rStyle w:val="Emphasis"/>
          <w:i w:val="0"/>
        </w:rPr>
        <w:t xml:space="preserve"> receptorov (LABA) v porovnaní s pacientmi, ktorí sa súbežne liečili len </w:t>
      </w:r>
      <w:r w:rsidRPr="0067319B">
        <w:rPr>
          <w:szCs w:val="22"/>
        </w:rPr>
        <w:t>roflumilastom, ICS a LABA. Rozdiel výskytu medzi roflumilastom a placebo</w:t>
      </w:r>
      <w:r w:rsidR="002754B9">
        <w:rPr>
          <w:szCs w:val="22"/>
        </w:rPr>
        <w:t>m</w:t>
      </w:r>
      <w:r w:rsidRPr="0067319B">
        <w:rPr>
          <w:szCs w:val="22"/>
        </w:rPr>
        <w:t xml:space="preserve"> bol kvantitatívne vyšší so súbežne užívaným LAMA pre pokles hmotnosti (7,2% oproti 4,2%), zníženú chuť do jedla (3,7% oproti 2,0%), bolesť hlavy (2,4% oproti 1,1%) a depresiu (1,4% oproti </w:t>
      </w:r>
      <w:r w:rsidRPr="0067319B">
        <w:rPr>
          <w:szCs w:val="22"/>
        </w:rPr>
        <w:noBreakHyphen/>
        <w:t>0,3%).</w:t>
      </w:r>
    </w:p>
    <w:p w14:paraId="4217B39A" w14:textId="77777777" w:rsidR="00D122C7" w:rsidRPr="00454223" w:rsidRDefault="00D122C7" w:rsidP="00BE04F7"/>
    <w:p w14:paraId="2251FBC1" w14:textId="77777777" w:rsidR="00773008" w:rsidRPr="0067319B" w:rsidRDefault="00773008" w:rsidP="00773008">
      <w:pPr>
        <w:autoSpaceDE w:val="0"/>
        <w:autoSpaceDN w:val="0"/>
        <w:adjustRightInd w:val="0"/>
        <w:rPr>
          <w:szCs w:val="22"/>
          <w:u w:val="single"/>
        </w:rPr>
      </w:pPr>
      <w:r w:rsidRPr="0067319B">
        <w:rPr>
          <w:szCs w:val="22"/>
          <w:u w:val="single"/>
        </w:rPr>
        <w:t>Hlásenie podozrení na nežiaduce reakcie</w:t>
      </w:r>
    </w:p>
    <w:p w14:paraId="5AD40911" w14:textId="77777777" w:rsidR="00705C79" w:rsidRDefault="00705C79" w:rsidP="00773008">
      <w:pPr>
        <w:autoSpaceDE w:val="0"/>
        <w:autoSpaceDN w:val="0"/>
        <w:adjustRightInd w:val="0"/>
        <w:rPr>
          <w:szCs w:val="22"/>
        </w:rPr>
      </w:pPr>
    </w:p>
    <w:p w14:paraId="3E33E8AA" w14:textId="7E688621" w:rsidR="00773008" w:rsidRPr="0067319B" w:rsidRDefault="00773008" w:rsidP="00773008">
      <w:pPr>
        <w:autoSpaceDE w:val="0"/>
        <w:autoSpaceDN w:val="0"/>
        <w:adjustRightInd w:val="0"/>
        <w:rPr>
          <w:szCs w:val="22"/>
        </w:rPr>
      </w:pPr>
      <w:r w:rsidRPr="0067319B">
        <w:rPr>
          <w:szCs w:val="22"/>
        </w:rPr>
        <w:t>Hlásenie podozrení na nežiaduce reakcie po registrácii lieku je dôležité. Umožňuje priebežné monitorovanie pomeru prínosu</w:t>
      </w:r>
      <w:r w:rsidRPr="0067319B">
        <w:t xml:space="preserve"> a</w:t>
      </w:r>
      <w:r w:rsidRPr="0067319B">
        <w:rPr>
          <w:szCs w:val="22"/>
        </w:rPr>
        <w:t xml:space="preserve"> rizika lieku. Od zdravotníckych pracovníkov sa vyžaduje, aby hlásili akékoľvek podozrenia na nežiaduce reakcie </w:t>
      </w:r>
      <w:r w:rsidR="002846B9">
        <w:rPr>
          <w:szCs w:val="22"/>
        </w:rPr>
        <w:t>na</w:t>
      </w:r>
      <w:r w:rsidRPr="0067319B">
        <w:rPr>
          <w:szCs w:val="22"/>
        </w:rPr>
        <w:t xml:space="preserve"> </w:t>
      </w:r>
      <w:r w:rsidRPr="0067319B">
        <w:rPr>
          <w:szCs w:val="22"/>
          <w:highlight w:val="lightGray"/>
        </w:rPr>
        <w:t xml:space="preserve">národné </w:t>
      </w:r>
      <w:r w:rsidR="002846B9">
        <w:rPr>
          <w:szCs w:val="22"/>
          <w:highlight w:val="lightGray"/>
        </w:rPr>
        <w:t>centrum</w:t>
      </w:r>
      <w:r w:rsidR="002846B9" w:rsidRPr="00E70E53">
        <w:rPr>
          <w:highlight w:val="lightGray"/>
        </w:rPr>
        <w:t xml:space="preserve"> </w:t>
      </w:r>
      <w:r w:rsidRPr="00E70E53">
        <w:rPr>
          <w:highlight w:val="lightGray"/>
        </w:rPr>
        <w:t xml:space="preserve">hlásenia </w:t>
      </w:r>
      <w:r w:rsidRPr="00454223">
        <w:rPr>
          <w:szCs w:val="22"/>
          <w:highlight w:val="lightGray"/>
        </w:rPr>
        <w:t>uvedené</w:t>
      </w:r>
      <w:r w:rsidRPr="00E70E53">
        <w:rPr>
          <w:highlight w:val="lightGray"/>
        </w:rPr>
        <w:t xml:space="preserve"> </w:t>
      </w:r>
      <w:r w:rsidRPr="0067319B">
        <w:rPr>
          <w:highlight w:val="lightGray"/>
        </w:rPr>
        <w:t>v </w:t>
      </w:r>
      <w:hyperlink r:id="rId17" w:history="1">
        <w:r w:rsidRPr="0067319B">
          <w:rPr>
            <w:rStyle w:val="Hyperlink"/>
            <w:highlight w:val="lightGray"/>
          </w:rPr>
          <w:t>Prílohe V</w:t>
        </w:r>
      </w:hyperlink>
      <w:r w:rsidRPr="0067319B">
        <w:rPr>
          <w:szCs w:val="22"/>
        </w:rPr>
        <w:t>.</w:t>
      </w:r>
    </w:p>
    <w:p w14:paraId="68719B85" w14:textId="77777777" w:rsidR="00773008" w:rsidRPr="0067319B" w:rsidRDefault="00773008" w:rsidP="00454223">
      <w:pPr>
        <w:rPr>
          <w:szCs w:val="22"/>
        </w:rPr>
      </w:pPr>
    </w:p>
    <w:p w14:paraId="69682E62" w14:textId="77777777" w:rsidR="00D122C7" w:rsidRPr="0067319B" w:rsidRDefault="00D122C7" w:rsidP="00454223">
      <w:pPr>
        <w:tabs>
          <w:tab w:val="left" w:pos="567"/>
        </w:tabs>
        <w:rPr>
          <w:szCs w:val="22"/>
        </w:rPr>
      </w:pPr>
      <w:r w:rsidRPr="0067319B">
        <w:rPr>
          <w:b/>
          <w:szCs w:val="22"/>
        </w:rPr>
        <w:t>4.9</w:t>
      </w:r>
      <w:r w:rsidRPr="0067319B">
        <w:rPr>
          <w:b/>
          <w:szCs w:val="22"/>
        </w:rPr>
        <w:tab/>
        <w:t>Predávkovanie</w:t>
      </w:r>
    </w:p>
    <w:p w14:paraId="5CC8431C" w14:textId="77777777" w:rsidR="00D122C7" w:rsidRPr="00454223" w:rsidRDefault="00D122C7" w:rsidP="00BE04F7"/>
    <w:p w14:paraId="09C37D64" w14:textId="77777777" w:rsidR="00CD7349" w:rsidRPr="0067319B" w:rsidRDefault="00270817" w:rsidP="00BE04F7">
      <w:pPr>
        <w:rPr>
          <w:szCs w:val="22"/>
          <w:u w:val="single"/>
        </w:rPr>
      </w:pPr>
      <w:r w:rsidRPr="0067319B">
        <w:rPr>
          <w:szCs w:val="22"/>
          <w:u w:val="single"/>
        </w:rPr>
        <w:t>Príznaky</w:t>
      </w:r>
    </w:p>
    <w:p w14:paraId="39AAD38B" w14:textId="77777777" w:rsidR="00A164F5" w:rsidRDefault="00A164F5" w:rsidP="00BE04F7">
      <w:pPr>
        <w:rPr>
          <w:szCs w:val="22"/>
        </w:rPr>
      </w:pPr>
    </w:p>
    <w:p w14:paraId="2BAE0E3E" w14:textId="51515EB3" w:rsidR="00CD7349" w:rsidRPr="0067319B" w:rsidRDefault="00D122C7" w:rsidP="00BE04F7">
      <w:pPr>
        <w:rPr>
          <w:szCs w:val="22"/>
        </w:rPr>
      </w:pPr>
      <w:r w:rsidRPr="0067319B">
        <w:rPr>
          <w:szCs w:val="22"/>
        </w:rPr>
        <w:t>V štúdiách vo fáze I</w:t>
      </w:r>
      <w:r w:rsidR="002846B9">
        <w:rPr>
          <w:szCs w:val="22"/>
        </w:rPr>
        <w:t xml:space="preserve"> </w:t>
      </w:r>
      <w:r w:rsidRPr="0067319B">
        <w:rPr>
          <w:szCs w:val="22"/>
        </w:rPr>
        <w:t xml:space="preserve">sa po jednorazových perorálnych dávkach </w:t>
      </w:r>
      <w:r w:rsidR="00D91066" w:rsidRPr="0067319B">
        <w:rPr>
          <w:szCs w:val="22"/>
        </w:rPr>
        <w:t>2 500 </w:t>
      </w:r>
      <w:r w:rsidRPr="0067319B">
        <w:rPr>
          <w:szCs w:val="22"/>
        </w:rPr>
        <w:t>mikrogramov a jednej dávke 5 </w:t>
      </w:r>
      <w:r w:rsidR="00D91066" w:rsidRPr="0067319B">
        <w:rPr>
          <w:szCs w:val="22"/>
        </w:rPr>
        <w:t>000 </w:t>
      </w:r>
      <w:r w:rsidRPr="0067319B">
        <w:rPr>
          <w:szCs w:val="22"/>
        </w:rPr>
        <w:t>mikrogramov (desaťnásobok odporučenej dávky) pozoroval zvýšený výskyt nasledujúcich príznakov: bolesť hlavy, gastrointestinálne poruchy, závraty, palpitácie, mierne vertigo, zvýšené potenie a arteriálna hypotenzia.</w:t>
      </w:r>
    </w:p>
    <w:p w14:paraId="4F651ABE" w14:textId="77777777" w:rsidR="00CD7349" w:rsidRPr="0067319B" w:rsidRDefault="00CD7349" w:rsidP="00BE04F7">
      <w:pPr>
        <w:rPr>
          <w:szCs w:val="22"/>
        </w:rPr>
      </w:pPr>
    </w:p>
    <w:p w14:paraId="74BFCA08" w14:textId="0CF513A7" w:rsidR="00D122C7" w:rsidRPr="0067319B" w:rsidRDefault="00CD7349" w:rsidP="005346FB">
      <w:pPr>
        <w:keepNext/>
        <w:rPr>
          <w:szCs w:val="22"/>
          <w:u w:val="single"/>
        </w:rPr>
      </w:pPr>
      <w:r w:rsidRPr="0067319B">
        <w:rPr>
          <w:szCs w:val="22"/>
          <w:u w:val="single"/>
        </w:rPr>
        <w:lastRenderedPageBreak/>
        <w:t>Liečba</w:t>
      </w:r>
    </w:p>
    <w:p w14:paraId="44BDBC32" w14:textId="77777777" w:rsidR="00A164F5" w:rsidRDefault="00A164F5" w:rsidP="005346FB">
      <w:pPr>
        <w:keepNext/>
        <w:rPr>
          <w:szCs w:val="22"/>
        </w:rPr>
      </w:pPr>
    </w:p>
    <w:p w14:paraId="7CB67B08" w14:textId="69823F27" w:rsidR="00D122C7" w:rsidRPr="0067319B" w:rsidRDefault="00D122C7" w:rsidP="00BE04F7">
      <w:pPr>
        <w:rPr>
          <w:szCs w:val="22"/>
        </w:rPr>
      </w:pPr>
      <w:r w:rsidRPr="0067319B">
        <w:rPr>
          <w:szCs w:val="22"/>
        </w:rPr>
        <w:t>Pokiaľ dôjde k predávkovaniu, odporúča sa poskytnúť vhodnú podpornú medicínsku starostlivosť. Vzhľadom na to, že sa roflumilast výrazne viaže na bielkoviny, hemodialýza pravdepodobne nie je účinný spôsob na odstránenie liečiva. Nie je známe, či je roflumilast dialyzovateľný peritoneálnou dialýzou.</w:t>
      </w:r>
    </w:p>
    <w:p w14:paraId="7F9AD1EC" w14:textId="77777777" w:rsidR="00D122C7" w:rsidRPr="0067319B" w:rsidRDefault="00D122C7" w:rsidP="00BE04F7">
      <w:pPr>
        <w:rPr>
          <w:szCs w:val="22"/>
        </w:rPr>
      </w:pPr>
    </w:p>
    <w:p w14:paraId="717439DA" w14:textId="77777777" w:rsidR="00D122C7" w:rsidRPr="0067319B" w:rsidRDefault="00D122C7" w:rsidP="00BE04F7">
      <w:pPr>
        <w:rPr>
          <w:szCs w:val="22"/>
        </w:rPr>
      </w:pPr>
    </w:p>
    <w:p w14:paraId="12DC486C" w14:textId="77777777" w:rsidR="00D122C7" w:rsidRPr="0067319B" w:rsidRDefault="00D122C7" w:rsidP="00454223">
      <w:pPr>
        <w:tabs>
          <w:tab w:val="left" w:pos="567"/>
        </w:tabs>
        <w:rPr>
          <w:szCs w:val="22"/>
        </w:rPr>
      </w:pPr>
      <w:r w:rsidRPr="0067319B">
        <w:rPr>
          <w:b/>
          <w:szCs w:val="22"/>
        </w:rPr>
        <w:t>5.</w:t>
      </w:r>
      <w:r w:rsidRPr="0067319B">
        <w:rPr>
          <w:b/>
          <w:szCs w:val="22"/>
        </w:rPr>
        <w:tab/>
        <w:t>FARMAKOLOGICKÉ VLASTNOSTI</w:t>
      </w:r>
    </w:p>
    <w:p w14:paraId="27D32430" w14:textId="77777777" w:rsidR="00D122C7" w:rsidRPr="0067319B" w:rsidRDefault="00D122C7" w:rsidP="00BE04F7">
      <w:pPr>
        <w:rPr>
          <w:bCs/>
          <w:szCs w:val="22"/>
        </w:rPr>
      </w:pPr>
    </w:p>
    <w:p w14:paraId="6A200DD1" w14:textId="77777777" w:rsidR="00D122C7" w:rsidRPr="0067319B" w:rsidRDefault="00D122C7" w:rsidP="00454223">
      <w:pPr>
        <w:tabs>
          <w:tab w:val="left" w:pos="567"/>
        </w:tabs>
        <w:rPr>
          <w:szCs w:val="22"/>
        </w:rPr>
      </w:pPr>
      <w:r w:rsidRPr="0067319B">
        <w:rPr>
          <w:b/>
          <w:szCs w:val="22"/>
        </w:rPr>
        <w:t>5.1</w:t>
      </w:r>
      <w:r w:rsidRPr="0067319B">
        <w:rPr>
          <w:b/>
          <w:szCs w:val="22"/>
        </w:rPr>
        <w:tab/>
        <w:t>Farmakodynamické vlastnosti</w:t>
      </w:r>
    </w:p>
    <w:p w14:paraId="6ABEF698" w14:textId="77777777" w:rsidR="00D122C7" w:rsidRPr="0067319B" w:rsidRDefault="00D122C7" w:rsidP="00BE04F7">
      <w:pPr>
        <w:rPr>
          <w:szCs w:val="22"/>
        </w:rPr>
      </w:pPr>
    </w:p>
    <w:p w14:paraId="3B072619" w14:textId="77777777" w:rsidR="00D122C7" w:rsidRPr="0067319B" w:rsidRDefault="00D122C7" w:rsidP="00BE04F7">
      <w:pPr>
        <w:rPr>
          <w:szCs w:val="22"/>
        </w:rPr>
      </w:pPr>
      <w:r w:rsidRPr="0067319B">
        <w:rPr>
          <w:szCs w:val="22"/>
        </w:rPr>
        <w:t xml:space="preserve">Farmakoterapeutická skupina: Lieky na obštrukčné ochorenia dýchacích ciest, </w:t>
      </w:r>
      <w:r w:rsidR="005E61D9" w:rsidRPr="0067319B">
        <w:rPr>
          <w:szCs w:val="22"/>
        </w:rPr>
        <w:t xml:space="preserve">iné </w:t>
      </w:r>
      <w:r w:rsidRPr="0067319B">
        <w:rPr>
          <w:szCs w:val="22"/>
        </w:rPr>
        <w:t>systémové liečivá ochorení spojených s obštrukciou dýchacích ciest, ATC kód: R03DX07</w:t>
      </w:r>
    </w:p>
    <w:p w14:paraId="1C4D50BF" w14:textId="77777777" w:rsidR="00D122C7" w:rsidRPr="0067319B" w:rsidRDefault="00D122C7" w:rsidP="00BE04F7">
      <w:pPr>
        <w:rPr>
          <w:szCs w:val="22"/>
        </w:rPr>
      </w:pPr>
    </w:p>
    <w:p w14:paraId="5D1F63AF" w14:textId="77777777" w:rsidR="00D122C7" w:rsidRPr="0067319B" w:rsidRDefault="00270817" w:rsidP="00BE04F7">
      <w:pPr>
        <w:rPr>
          <w:szCs w:val="22"/>
          <w:u w:val="single"/>
        </w:rPr>
      </w:pPr>
      <w:r w:rsidRPr="0067319B">
        <w:rPr>
          <w:szCs w:val="22"/>
          <w:u w:val="single"/>
        </w:rPr>
        <w:t xml:space="preserve">Mechanizmus </w:t>
      </w:r>
      <w:r w:rsidR="00D122C7" w:rsidRPr="0067319B">
        <w:rPr>
          <w:szCs w:val="22"/>
          <w:u w:val="single"/>
        </w:rPr>
        <w:t>účinku</w:t>
      </w:r>
    </w:p>
    <w:p w14:paraId="46095A43" w14:textId="77777777" w:rsidR="00A164F5" w:rsidRDefault="00A164F5" w:rsidP="00BE04F7">
      <w:pPr>
        <w:rPr>
          <w:szCs w:val="22"/>
        </w:rPr>
      </w:pPr>
    </w:p>
    <w:p w14:paraId="1840288A" w14:textId="3DE99BC3" w:rsidR="00D122C7" w:rsidRPr="0067319B" w:rsidRDefault="00D122C7" w:rsidP="00BE04F7">
      <w:pPr>
        <w:rPr>
          <w:szCs w:val="22"/>
        </w:rPr>
      </w:pPr>
      <w:r w:rsidRPr="0067319B">
        <w:rPr>
          <w:szCs w:val="22"/>
        </w:rPr>
        <w:t>Roflumilast je inhibítor PDE4, nesteroidové protizápalové liečivo s cieleným účinkom na systémové a pľúcne zápaly spojené s CHOCHP. Mechanizmom účinku je inhibícia PDE 4, hlavného enzýmu, ktorý metabolizuje cyklický adenozín monofosfát (cAMP) a zistilo sa, že je dôležitý pre patogenézu CHOCHP v štrukturálnych a zápalových bunkách. Roflumilast pôsobí na spojené varianty reťazca PDE4A, 4B a 4D s podobnou potenciou na nanomolárnej úrovni. Afinita k spojenému variantu PDE4C je 5 až 10 násobne nižšia. Tento mechanizmus účinku a selektívnosť platí aj pre roflumilast N</w:t>
      </w:r>
      <w:r w:rsidR="00336080" w:rsidRPr="0067319B">
        <w:rPr>
          <w:szCs w:val="22"/>
        </w:rPr>
        <w:noBreakHyphen/>
      </w:r>
      <w:r w:rsidRPr="0067319B">
        <w:rPr>
          <w:szCs w:val="22"/>
        </w:rPr>
        <w:t xml:space="preserve">oxid, čo je hlavný </w:t>
      </w:r>
      <w:r w:rsidR="00821194" w:rsidRPr="0067319B">
        <w:rPr>
          <w:szCs w:val="22"/>
        </w:rPr>
        <w:t>aktívny metabolit roflumilastu.</w:t>
      </w:r>
    </w:p>
    <w:p w14:paraId="705FE230" w14:textId="46BE3B0C" w:rsidR="00D122C7" w:rsidRPr="0067319B" w:rsidRDefault="00D122C7" w:rsidP="00BE04F7">
      <w:pPr>
        <w:rPr>
          <w:szCs w:val="22"/>
        </w:rPr>
      </w:pPr>
    </w:p>
    <w:p w14:paraId="29754426" w14:textId="09F66DC1" w:rsidR="00D122C7" w:rsidRPr="0067319B" w:rsidRDefault="00821194" w:rsidP="00BE04F7">
      <w:pPr>
        <w:rPr>
          <w:szCs w:val="22"/>
          <w:u w:val="single"/>
        </w:rPr>
      </w:pPr>
      <w:r w:rsidRPr="0067319B">
        <w:rPr>
          <w:szCs w:val="22"/>
          <w:u w:val="single"/>
        </w:rPr>
        <w:t>Farmakodynamické účinky</w:t>
      </w:r>
    </w:p>
    <w:p w14:paraId="61E6C150" w14:textId="77777777" w:rsidR="00A164F5" w:rsidRDefault="00A164F5" w:rsidP="00BE04F7">
      <w:pPr>
        <w:rPr>
          <w:szCs w:val="22"/>
        </w:rPr>
      </w:pPr>
    </w:p>
    <w:p w14:paraId="12C43143" w14:textId="6FD88EAF" w:rsidR="00D122C7" w:rsidRPr="0067319B" w:rsidRDefault="00D122C7" w:rsidP="00BE04F7">
      <w:pPr>
        <w:rPr>
          <w:szCs w:val="22"/>
        </w:rPr>
      </w:pPr>
      <w:r w:rsidRPr="0067319B">
        <w:rPr>
          <w:szCs w:val="22"/>
        </w:rPr>
        <w:t xml:space="preserve">Inhibícia PDE4 vedie k zvýšeniu hladiny vnútrobunkového cAMP a v experimentálnych modeloch zmierňuje porušené funkcie leukocytov, hladkých svalov buniek dýchacích ciest a v pľúcnych cievach, endoteliálnych bunkách a epiteliálnych bunkách dýchacích ciest a fibroblastov, ktoré boli porušené dôsledkom CHOCHP. Po </w:t>
      </w:r>
      <w:r w:rsidRPr="0067319B">
        <w:rPr>
          <w:i/>
          <w:szCs w:val="22"/>
        </w:rPr>
        <w:t>in vitro</w:t>
      </w:r>
      <w:r w:rsidRPr="0067319B">
        <w:rPr>
          <w:szCs w:val="22"/>
        </w:rPr>
        <w:t xml:space="preserve"> stimulácii ľudských neutrofilov, monocytov, makrofágov alebo lymfocytov roflumilast a roflumilast N</w:t>
      </w:r>
      <w:r w:rsidR="00336080" w:rsidRPr="0067319B">
        <w:rPr>
          <w:szCs w:val="22"/>
        </w:rPr>
        <w:noBreakHyphen/>
      </w:r>
      <w:r w:rsidRPr="0067319B">
        <w:rPr>
          <w:szCs w:val="22"/>
        </w:rPr>
        <w:t>oxid potláčal uvoľňovanie mediátorov zápalu, napr. leukotriénu B4, reaktívnych foriem kyslíka, tumor nekrotizujúceho faktoru α, interferónu γ a granzymu B.</w:t>
      </w:r>
    </w:p>
    <w:p w14:paraId="39E93818" w14:textId="77777777" w:rsidR="00C17728" w:rsidRDefault="00C17728" w:rsidP="00BE04F7">
      <w:pPr>
        <w:rPr>
          <w:szCs w:val="22"/>
        </w:rPr>
      </w:pPr>
    </w:p>
    <w:p w14:paraId="0BA28773" w14:textId="51EE3161" w:rsidR="00D122C7" w:rsidRPr="0067319B" w:rsidRDefault="00D122C7" w:rsidP="00BE04F7">
      <w:pPr>
        <w:rPr>
          <w:szCs w:val="22"/>
        </w:rPr>
      </w:pPr>
      <w:r w:rsidRPr="0067319B">
        <w:rPr>
          <w:szCs w:val="22"/>
        </w:rPr>
        <w:t>U pacientov s CHOCHP roflumilast znižoval počet neut</w:t>
      </w:r>
      <w:r w:rsidR="00270817" w:rsidRPr="0067319B">
        <w:rPr>
          <w:szCs w:val="22"/>
        </w:rPr>
        <w:t>r</w:t>
      </w:r>
      <w:r w:rsidRPr="0067319B">
        <w:rPr>
          <w:szCs w:val="22"/>
        </w:rPr>
        <w:t>ofilov v </w:t>
      </w:r>
      <w:r w:rsidR="00270817" w:rsidRPr="0067319B">
        <w:rPr>
          <w:szCs w:val="22"/>
        </w:rPr>
        <w:t>spúte</w:t>
      </w:r>
      <w:r w:rsidRPr="0067319B">
        <w:rPr>
          <w:szCs w:val="22"/>
        </w:rPr>
        <w:t>. Okrem toho roflumilast zoslaboval prienik neutrofilov a eozinofilov do dýchacích ciest u zdravých dobrovoľníkov,</w:t>
      </w:r>
      <w:r w:rsidR="00821194" w:rsidRPr="0067319B">
        <w:rPr>
          <w:szCs w:val="22"/>
        </w:rPr>
        <w:t xml:space="preserve"> ktorým sa aplikoval endotoxín.</w:t>
      </w:r>
    </w:p>
    <w:p w14:paraId="7532EB6A" w14:textId="77777777" w:rsidR="00D122C7" w:rsidRPr="0067319B" w:rsidRDefault="00D122C7" w:rsidP="00BE04F7">
      <w:pPr>
        <w:rPr>
          <w:szCs w:val="22"/>
        </w:rPr>
      </w:pPr>
    </w:p>
    <w:p w14:paraId="3D7E3AE4" w14:textId="77777777" w:rsidR="00D122C7" w:rsidRPr="0067319B" w:rsidRDefault="00D122C7" w:rsidP="00BE04F7">
      <w:pPr>
        <w:rPr>
          <w:szCs w:val="22"/>
          <w:u w:val="single"/>
        </w:rPr>
      </w:pPr>
      <w:r w:rsidRPr="0067319B">
        <w:rPr>
          <w:szCs w:val="22"/>
          <w:u w:val="single"/>
        </w:rPr>
        <w:t>Klinická účinnosť</w:t>
      </w:r>
      <w:r w:rsidR="002238EC" w:rsidRPr="0067319B">
        <w:rPr>
          <w:szCs w:val="22"/>
          <w:u w:val="single"/>
        </w:rPr>
        <w:t xml:space="preserve"> a bezpečnosť</w:t>
      </w:r>
    </w:p>
    <w:p w14:paraId="60DC85F6" w14:textId="77777777" w:rsidR="00A164F5" w:rsidRDefault="00A164F5" w:rsidP="00BE04F7">
      <w:pPr>
        <w:rPr>
          <w:szCs w:val="22"/>
        </w:rPr>
      </w:pPr>
    </w:p>
    <w:p w14:paraId="2EA6208F" w14:textId="6C931012" w:rsidR="00D122C7" w:rsidRPr="0067319B" w:rsidRDefault="00D122C7" w:rsidP="00BE04F7">
      <w:pPr>
        <w:rPr>
          <w:szCs w:val="22"/>
        </w:rPr>
      </w:pPr>
      <w:r w:rsidRPr="0067319B">
        <w:rPr>
          <w:szCs w:val="22"/>
        </w:rPr>
        <w:t>V dvoch konfirmačných opakovaných jednoročných štúdiách (M</w:t>
      </w:r>
      <w:r w:rsidR="00336080" w:rsidRPr="0067319B">
        <w:rPr>
          <w:szCs w:val="22"/>
        </w:rPr>
        <w:noBreakHyphen/>
      </w:r>
      <w:r w:rsidRPr="0067319B">
        <w:rPr>
          <w:szCs w:val="22"/>
        </w:rPr>
        <w:t>124 a M</w:t>
      </w:r>
      <w:r w:rsidR="00336080" w:rsidRPr="0067319B">
        <w:rPr>
          <w:szCs w:val="22"/>
        </w:rPr>
        <w:noBreakHyphen/>
      </w:r>
      <w:r w:rsidRPr="0067319B">
        <w:rPr>
          <w:szCs w:val="22"/>
        </w:rPr>
        <w:t>125) a v dvoch doplňujúcich šesťmesačných štúdiách (M2</w:t>
      </w:r>
      <w:r w:rsidR="00336080" w:rsidRPr="0067319B">
        <w:rPr>
          <w:szCs w:val="22"/>
        </w:rPr>
        <w:noBreakHyphen/>
      </w:r>
      <w:r w:rsidRPr="0067319B">
        <w:rPr>
          <w:szCs w:val="22"/>
        </w:rPr>
        <w:t>127 a M2</w:t>
      </w:r>
      <w:r w:rsidR="00336080" w:rsidRPr="0067319B">
        <w:rPr>
          <w:szCs w:val="22"/>
        </w:rPr>
        <w:noBreakHyphen/>
      </w:r>
      <w:r w:rsidRPr="0067319B">
        <w:rPr>
          <w:szCs w:val="22"/>
        </w:rPr>
        <w:t>128) bolo randomizovaných celkovo 4 768 pacientov, z toho bolo 2</w:t>
      </w:r>
      <w:r w:rsidR="002846B9">
        <w:rPr>
          <w:szCs w:val="22"/>
        </w:rPr>
        <w:t> </w:t>
      </w:r>
      <w:r w:rsidRPr="0067319B">
        <w:rPr>
          <w:szCs w:val="22"/>
        </w:rPr>
        <w:t xml:space="preserve">374 liečených </w:t>
      </w:r>
      <w:r w:rsidR="00270817" w:rsidRPr="0067319B">
        <w:rPr>
          <w:szCs w:val="22"/>
        </w:rPr>
        <w:t>roflumilastom</w:t>
      </w:r>
      <w:r w:rsidRPr="0067319B">
        <w:rPr>
          <w:szCs w:val="22"/>
        </w:rPr>
        <w:t>. Štúdie mali paralelné skupiny, boli dvojito zas</w:t>
      </w:r>
      <w:r w:rsidR="00821194" w:rsidRPr="0067319B">
        <w:rPr>
          <w:szCs w:val="22"/>
        </w:rPr>
        <w:t>lepené a kontrolované placebom.</w:t>
      </w:r>
    </w:p>
    <w:p w14:paraId="363BDEB9" w14:textId="77777777" w:rsidR="00D122C7" w:rsidRPr="0067319B" w:rsidRDefault="00D122C7" w:rsidP="00BE04F7">
      <w:pPr>
        <w:rPr>
          <w:szCs w:val="22"/>
        </w:rPr>
      </w:pPr>
    </w:p>
    <w:p w14:paraId="31DC31B4" w14:textId="78600D1D" w:rsidR="00D122C7" w:rsidRPr="0067319B" w:rsidRDefault="00D122C7" w:rsidP="00BE04F7">
      <w:pPr>
        <w:rPr>
          <w:szCs w:val="22"/>
        </w:rPr>
      </w:pPr>
      <w:r w:rsidRPr="0067319B">
        <w:rPr>
          <w:szCs w:val="22"/>
        </w:rPr>
        <w:t>V jednoročných štúdiách sledovali pacientov s anamnézou závažnej alebo veľmi závažnej CHOCHP [FEV</w:t>
      </w:r>
      <w:r w:rsidRPr="0067319B">
        <w:rPr>
          <w:szCs w:val="22"/>
          <w:vertAlign w:val="subscript"/>
        </w:rPr>
        <w:t>1</w:t>
      </w:r>
      <w:r w:rsidRPr="0067319B">
        <w:rPr>
          <w:szCs w:val="22"/>
        </w:rPr>
        <w:t xml:space="preserve"> (</w:t>
      </w:r>
      <w:r w:rsidRPr="0067319B">
        <w:rPr>
          <w:bCs/>
          <w:szCs w:val="22"/>
        </w:rPr>
        <w:t>úsilný</w:t>
      </w:r>
      <w:r w:rsidR="00DC01CB" w:rsidRPr="0067319B">
        <w:rPr>
          <w:szCs w:val="22"/>
        </w:rPr>
        <w:t xml:space="preserve"> expiračný objem za sekundu) ≤</w:t>
      </w:r>
      <w:r w:rsidR="002846B9">
        <w:rPr>
          <w:szCs w:val="22"/>
        </w:rPr>
        <w:t> </w:t>
      </w:r>
      <w:r w:rsidRPr="0067319B">
        <w:rPr>
          <w:szCs w:val="22"/>
        </w:rPr>
        <w:t>50% predpokladanej hodnoty] spojenej s</w:t>
      </w:r>
      <w:r w:rsidR="00BD210B">
        <w:rPr>
          <w:szCs w:val="22"/>
        </w:rPr>
        <w:t> </w:t>
      </w:r>
      <w:r w:rsidRPr="0067319B">
        <w:rPr>
          <w:szCs w:val="22"/>
        </w:rPr>
        <w:t>chronickou bronchitídou, aspoň s</w:t>
      </w:r>
      <w:r w:rsidR="00BD210B">
        <w:rPr>
          <w:szCs w:val="22"/>
        </w:rPr>
        <w:t> </w:t>
      </w:r>
      <w:r w:rsidRPr="0067319B">
        <w:rPr>
          <w:szCs w:val="22"/>
        </w:rPr>
        <w:t>jednou dokumentovanou exacerbáciou v predchádzajúcom roku a</w:t>
      </w:r>
      <w:r w:rsidR="00123D45">
        <w:rPr>
          <w:szCs w:val="22"/>
        </w:rPr>
        <w:t> </w:t>
      </w:r>
      <w:r w:rsidRPr="0067319B">
        <w:rPr>
          <w:szCs w:val="22"/>
        </w:rPr>
        <w:t>s</w:t>
      </w:r>
      <w:r w:rsidR="00123D45">
        <w:rPr>
          <w:szCs w:val="22"/>
        </w:rPr>
        <w:t> </w:t>
      </w:r>
      <w:r w:rsidRPr="0067319B">
        <w:rPr>
          <w:szCs w:val="22"/>
        </w:rPr>
        <w:t>príznakmi určenými vstupnými údajmi podľa skóre kašľa a spúta. Používanie dlhodobo účinkujúcich beta</w:t>
      </w:r>
      <w:r w:rsidR="00336080" w:rsidRPr="0067319B">
        <w:rPr>
          <w:szCs w:val="22"/>
        </w:rPr>
        <w:noBreakHyphen/>
      </w:r>
      <w:r w:rsidRPr="0067319B">
        <w:rPr>
          <w:szCs w:val="22"/>
        </w:rPr>
        <w:t>agonistov (LABA) bolo počas štúdie povolené, použilo ich približne 50% pacientov. Krátko účinkujúce antichol</w:t>
      </w:r>
      <w:r w:rsidR="00BF55F1">
        <w:rPr>
          <w:szCs w:val="22"/>
        </w:rPr>
        <w:t>i</w:t>
      </w:r>
      <w:r w:rsidRPr="0067319B">
        <w:rPr>
          <w:szCs w:val="22"/>
        </w:rPr>
        <w:t>nergiká (SAMA) boli povolené pre pacientov, ktorí neužívali LABA. Záchranná medikácia (salbutamol alebo albuterol) bola povolená podľa potreby. Používanie inhalačných kortikosteroidov a teofylínu bolo počas štúdie zakázané. Pacienti bez exace</w:t>
      </w:r>
      <w:r w:rsidR="00821194" w:rsidRPr="0067319B">
        <w:rPr>
          <w:szCs w:val="22"/>
        </w:rPr>
        <w:t>rbácií v an</w:t>
      </w:r>
      <w:r w:rsidR="00BF55F1">
        <w:rPr>
          <w:szCs w:val="22"/>
        </w:rPr>
        <w:t>a</w:t>
      </w:r>
      <w:r w:rsidR="00821194" w:rsidRPr="0067319B">
        <w:rPr>
          <w:szCs w:val="22"/>
        </w:rPr>
        <w:t>mnéze boli vylúčení.</w:t>
      </w:r>
    </w:p>
    <w:p w14:paraId="676B9FB4" w14:textId="77777777" w:rsidR="00D122C7" w:rsidRPr="0067319B" w:rsidRDefault="00D122C7" w:rsidP="00BE04F7">
      <w:pPr>
        <w:rPr>
          <w:szCs w:val="22"/>
        </w:rPr>
      </w:pPr>
    </w:p>
    <w:p w14:paraId="26DAAA03" w14:textId="18F6B5B1" w:rsidR="00D122C7" w:rsidRPr="0067319B" w:rsidRDefault="00D122C7" w:rsidP="00BE04F7">
      <w:pPr>
        <w:rPr>
          <w:szCs w:val="22"/>
        </w:rPr>
      </w:pPr>
      <w:r w:rsidRPr="0067319B">
        <w:rPr>
          <w:szCs w:val="22"/>
        </w:rPr>
        <w:lastRenderedPageBreak/>
        <w:t>V súhrnnej analýze jednoročných štúdií M2</w:t>
      </w:r>
      <w:r w:rsidR="00336080" w:rsidRPr="0067319B">
        <w:rPr>
          <w:szCs w:val="22"/>
        </w:rPr>
        <w:noBreakHyphen/>
      </w:r>
      <w:r w:rsidRPr="0067319B">
        <w:rPr>
          <w:szCs w:val="22"/>
        </w:rPr>
        <w:t>124 a M2</w:t>
      </w:r>
      <w:r w:rsidR="00336080" w:rsidRPr="0067319B">
        <w:rPr>
          <w:szCs w:val="22"/>
        </w:rPr>
        <w:noBreakHyphen/>
      </w:r>
      <w:r w:rsidRPr="0067319B">
        <w:rPr>
          <w:szCs w:val="22"/>
        </w:rPr>
        <w:t xml:space="preserve">125 </w:t>
      </w:r>
      <w:r w:rsidR="00270817" w:rsidRPr="0067319B">
        <w:rPr>
          <w:szCs w:val="22"/>
        </w:rPr>
        <w:t xml:space="preserve">roflumilast </w:t>
      </w:r>
      <w:r w:rsidRPr="0067319B">
        <w:rPr>
          <w:szCs w:val="22"/>
        </w:rPr>
        <w:t xml:space="preserve">v dávke </w:t>
      </w:r>
      <w:r w:rsidR="00D91066" w:rsidRPr="0067319B">
        <w:rPr>
          <w:szCs w:val="22"/>
        </w:rPr>
        <w:t>500 </w:t>
      </w:r>
      <w:r w:rsidRPr="0067319B">
        <w:rPr>
          <w:szCs w:val="22"/>
        </w:rPr>
        <w:t>mikrogramov jeden krát denne signifikantne zlepšoval funkciu pľúc v porovnaní s placebom, priemerne o</w:t>
      </w:r>
      <w:r w:rsidR="00D91066" w:rsidRPr="0067319B">
        <w:rPr>
          <w:szCs w:val="22"/>
        </w:rPr>
        <w:t> 48 </w:t>
      </w:r>
      <w:r w:rsidRPr="0067319B">
        <w:rPr>
          <w:szCs w:val="22"/>
        </w:rPr>
        <w:t>ml (FEV</w:t>
      </w:r>
      <w:r w:rsidRPr="0067319B">
        <w:rPr>
          <w:szCs w:val="22"/>
          <w:vertAlign w:val="subscript"/>
        </w:rPr>
        <w:t>1</w:t>
      </w:r>
      <w:r w:rsidRPr="0067319B">
        <w:rPr>
          <w:szCs w:val="22"/>
        </w:rPr>
        <w:t xml:space="preserve"> pred podaním bronchodilatátora, primárny cieľ, p&lt;0,0001) a o</w:t>
      </w:r>
      <w:r w:rsidR="00D91066" w:rsidRPr="0067319B">
        <w:rPr>
          <w:szCs w:val="22"/>
        </w:rPr>
        <w:t> 55 </w:t>
      </w:r>
      <w:r w:rsidRPr="0067319B">
        <w:rPr>
          <w:szCs w:val="22"/>
        </w:rPr>
        <w:t>ml (FEV</w:t>
      </w:r>
      <w:r w:rsidRPr="0067319B">
        <w:rPr>
          <w:szCs w:val="22"/>
          <w:vertAlign w:val="subscript"/>
        </w:rPr>
        <w:t>1</w:t>
      </w:r>
      <w:r w:rsidRPr="0067319B">
        <w:rPr>
          <w:szCs w:val="22"/>
        </w:rPr>
        <w:t xml:space="preserve"> po podaní bronchodilatátora, p&lt;0,0001). Zlepšenie funkcie pľúc bolo zreteľné pri prvej návšteve po 4 týždňoch a pretrvávalo 1 rok (ukončenie liečby). Pomer (pacient/rok) stredných exacerbácií (vyžadujúcich podávanie systémových glukokortikosteroidov) alebo závažných exacerbácií (vyžadujúcich hospitalizáciu a/alebo vedúcich k úmrtiu) po jednom roku bol 1,142 u roflumilastu a 1,374 u placeba, čo zodpovedá zníženiu relatívneho rizika o 16,9% (95% I</w:t>
      </w:r>
      <w:r w:rsidR="00935E31">
        <w:rPr>
          <w:szCs w:val="22"/>
        </w:rPr>
        <w:t>S</w:t>
      </w:r>
      <w:r w:rsidRPr="0067319B">
        <w:rPr>
          <w:szCs w:val="22"/>
        </w:rPr>
        <w:t xml:space="preserve">: 8,2% </w:t>
      </w:r>
      <w:r w:rsidR="00935E31">
        <w:rPr>
          <w:szCs w:val="22"/>
        </w:rPr>
        <w:t xml:space="preserve">až </w:t>
      </w:r>
      <w:r w:rsidRPr="0067319B">
        <w:rPr>
          <w:szCs w:val="22"/>
        </w:rPr>
        <w:t>24,8%) (primárny cieľ, p=0,0003). Účinky boli podobné, nezávislé od predchádzajúcej liečby inhalačnými kortikosteroidmi alebo liečbou LABA. V podskupine pacientov s anamnézou častých exacerbácií (aspoň 2 exacerbácie počas posledného roka), bol pomer ex</w:t>
      </w:r>
      <w:r w:rsidR="00BF55F1">
        <w:rPr>
          <w:szCs w:val="22"/>
        </w:rPr>
        <w:t>a</w:t>
      </w:r>
      <w:r w:rsidRPr="0067319B">
        <w:rPr>
          <w:szCs w:val="22"/>
        </w:rPr>
        <w:t>cerbácií 1,526 u roflumilastu a 1,941 u placeba, čo zodpovedá zníženiu relatívneho rizika o 21,3% (95% I</w:t>
      </w:r>
      <w:r w:rsidR="00935E31">
        <w:rPr>
          <w:szCs w:val="22"/>
        </w:rPr>
        <w:t>S</w:t>
      </w:r>
      <w:r w:rsidRPr="0067319B">
        <w:rPr>
          <w:szCs w:val="22"/>
        </w:rPr>
        <w:t xml:space="preserve">: 7,5% </w:t>
      </w:r>
      <w:r w:rsidR="00935E31">
        <w:rPr>
          <w:szCs w:val="22"/>
        </w:rPr>
        <w:t xml:space="preserve">až </w:t>
      </w:r>
      <w:r w:rsidRPr="0067319B">
        <w:rPr>
          <w:szCs w:val="22"/>
        </w:rPr>
        <w:t>33,1%). Roflumilast signifikantne neznižoval výskyt exacerbácií v porovnaní s placebom v podskupin</w:t>
      </w:r>
      <w:r w:rsidR="00DC01CB" w:rsidRPr="0067319B">
        <w:rPr>
          <w:szCs w:val="22"/>
        </w:rPr>
        <w:t>e pacientov so strednou CHOCHP.</w:t>
      </w:r>
    </w:p>
    <w:p w14:paraId="2DB904F7" w14:textId="17E3F890" w:rsidR="00D122C7" w:rsidRPr="0067319B" w:rsidRDefault="00D122C7" w:rsidP="00BE04F7">
      <w:pPr>
        <w:rPr>
          <w:szCs w:val="22"/>
        </w:rPr>
      </w:pPr>
      <w:r w:rsidRPr="0067319B">
        <w:rPr>
          <w:szCs w:val="22"/>
        </w:rPr>
        <w:t xml:space="preserve">Počet </w:t>
      </w:r>
      <w:r w:rsidR="006339FC">
        <w:rPr>
          <w:szCs w:val="22"/>
        </w:rPr>
        <w:t xml:space="preserve">stredné závažných </w:t>
      </w:r>
      <w:r w:rsidRPr="0067319B">
        <w:rPr>
          <w:szCs w:val="22"/>
        </w:rPr>
        <w:t>alebo závažných exacerbácií u pacientov s </w:t>
      </w:r>
      <w:r w:rsidR="00FA5C25" w:rsidRPr="002505F8">
        <w:rPr>
          <w:szCs w:val="22"/>
        </w:rPr>
        <w:t>roflumilastom</w:t>
      </w:r>
      <w:r w:rsidR="00270817" w:rsidRPr="0067319B">
        <w:rPr>
          <w:szCs w:val="22"/>
        </w:rPr>
        <w:t xml:space="preserve"> </w:t>
      </w:r>
      <w:r w:rsidRPr="0067319B">
        <w:rPr>
          <w:szCs w:val="22"/>
        </w:rPr>
        <w:t>a LABA v porovnaní s placebom a LABA sa znížil priemerne 21% (p=0,0011). Pokles exacerbácií u pacientov bez súbežnej liečby s LABA bol v priemere 15% (p=0,0387). Počet pacientov, ktorí zomreli z akýchkoľvek dôvodov</w:t>
      </w:r>
      <w:r w:rsidR="00935E31">
        <w:rPr>
          <w:szCs w:val="22"/>
        </w:rPr>
        <w:t>,</w:t>
      </w:r>
      <w:r w:rsidRPr="0067319B">
        <w:rPr>
          <w:szCs w:val="22"/>
        </w:rPr>
        <w:t xml:space="preserve"> bol rovnaký v skupine pacientov, ktorí boli liečení roflumilastom alebo dostávali placebo (</w:t>
      </w:r>
      <w:r w:rsidR="00BC2E38" w:rsidRPr="0067319B">
        <w:rPr>
          <w:szCs w:val="22"/>
        </w:rPr>
        <w:t>42</w:t>
      </w:r>
      <w:r w:rsidR="00FA5C25" w:rsidRPr="002505F8">
        <w:rPr>
          <w:szCs w:val="22"/>
        </w:rPr>
        <w:t xml:space="preserve"> </w:t>
      </w:r>
      <w:r w:rsidRPr="0067319B">
        <w:rPr>
          <w:szCs w:val="22"/>
        </w:rPr>
        <w:t>úmrtí v každej skupine; 2,7%</w:t>
      </w:r>
      <w:r w:rsidR="00DC01CB" w:rsidRPr="0067319B">
        <w:rPr>
          <w:szCs w:val="22"/>
        </w:rPr>
        <w:t xml:space="preserve"> </w:t>
      </w:r>
      <w:r w:rsidRPr="0067319B">
        <w:rPr>
          <w:szCs w:val="22"/>
        </w:rPr>
        <w:t>v ka</w:t>
      </w:r>
      <w:r w:rsidR="00DC01CB" w:rsidRPr="0067319B">
        <w:rPr>
          <w:szCs w:val="22"/>
        </w:rPr>
        <w:t>ždej skupine; súhrnná analýza).</w:t>
      </w:r>
    </w:p>
    <w:p w14:paraId="2E004356" w14:textId="77777777" w:rsidR="00D122C7" w:rsidRPr="0067319B" w:rsidRDefault="00D122C7" w:rsidP="00BE04F7">
      <w:pPr>
        <w:rPr>
          <w:szCs w:val="22"/>
        </w:rPr>
      </w:pPr>
    </w:p>
    <w:p w14:paraId="5B23F848" w14:textId="1264B52A" w:rsidR="00D122C7" w:rsidRPr="0067319B" w:rsidRDefault="00D122C7" w:rsidP="00BE04F7">
      <w:pPr>
        <w:rPr>
          <w:szCs w:val="22"/>
        </w:rPr>
      </w:pPr>
      <w:r w:rsidRPr="0067319B">
        <w:rPr>
          <w:szCs w:val="22"/>
        </w:rPr>
        <w:t xml:space="preserve">Do dvoch podporných randomizovaných 1 ročných </w:t>
      </w:r>
      <w:r w:rsidR="00270817" w:rsidRPr="0067319B">
        <w:rPr>
          <w:szCs w:val="22"/>
        </w:rPr>
        <w:t xml:space="preserve">štúdií </w:t>
      </w:r>
      <w:r w:rsidRPr="0067319B">
        <w:rPr>
          <w:szCs w:val="22"/>
        </w:rPr>
        <w:t>(M2</w:t>
      </w:r>
      <w:r w:rsidR="00336080" w:rsidRPr="0067319B">
        <w:rPr>
          <w:szCs w:val="22"/>
        </w:rPr>
        <w:noBreakHyphen/>
      </w:r>
      <w:r w:rsidRPr="0067319B">
        <w:rPr>
          <w:szCs w:val="22"/>
        </w:rPr>
        <w:t>111 a M2</w:t>
      </w:r>
      <w:r w:rsidR="00336080" w:rsidRPr="0067319B">
        <w:rPr>
          <w:szCs w:val="22"/>
        </w:rPr>
        <w:noBreakHyphen/>
      </w:r>
      <w:r w:rsidRPr="0067319B">
        <w:rPr>
          <w:szCs w:val="22"/>
        </w:rPr>
        <w:t xml:space="preserve">112) bolo zaradených a randomizovaných </w:t>
      </w:r>
      <w:r w:rsidR="00935E31">
        <w:rPr>
          <w:szCs w:val="22"/>
        </w:rPr>
        <w:t xml:space="preserve">celkovo </w:t>
      </w:r>
      <w:r w:rsidRPr="0067319B">
        <w:rPr>
          <w:szCs w:val="22"/>
        </w:rPr>
        <w:t>2</w:t>
      </w:r>
      <w:r w:rsidR="00DC01CB" w:rsidRPr="0067319B">
        <w:rPr>
          <w:szCs w:val="22"/>
        </w:rPr>
        <w:t> </w:t>
      </w:r>
      <w:r w:rsidRPr="0067319B">
        <w:rPr>
          <w:szCs w:val="22"/>
        </w:rPr>
        <w:t>690 pacientov. Na rozdiel od dvoch konfirmatívnych štúdií sa na zaradenie do štúdie nevyžadovala an</w:t>
      </w:r>
      <w:r w:rsidR="00BF55F1">
        <w:rPr>
          <w:szCs w:val="22"/>
        </w:rPr>
        <w:t>a</w:t>
      </w:r>
      <w:r w:rsidRPr="0067319B">
        <w:rPr>
          <w:szCs w:val="22"/>
        </w:rPr>
        <w:t>mnéza chronickej bronchitídy a CHOCHP exacerbácií. Inhalačné kortikosteroidy použilo 809 pacientov (61%)</w:t>
      </w:r>
      <w:r w:rsidR="00935E31">
        <w:rPr>
          <w:szCs w:val="22"/>
        </w:rPr>
        <w:t>,</w:t>
      </w:r>
      <w:r w:rsidRPr="0067319B">
        <w:rPr>
          <w:szCs w:val="22"/>
        </w:rPr>
        <w:t xml:space="preserve"> ktorí boli liečení roflumilastom, zatiaľ čo používanie LABA a teofylínu bolo zakázané. </w:t>
      </w:r>
      <w:r w:rsidR="00270817" w:rsidRPr="0067319B">
        <w:rPr>
          <w:szCs w:val="22"/>
        </w:rPr>
        <w:t xml:space="preserve">Roflumilast </w:t>
      </w:r>
      <w:r w:rsidR="00D91066" w:rsidRPr="0067319B">
        <w:rPr>
          <w:szCs w:val="22"/>
        </w:rPr>
        <w:t>500 </w:t>
      </w:r>
      <w:r w:rsidRPr="0067319B">
        <w:rPr>
          <w:szCs w:val="22"/>
        </w:rPr>
        <w:t>mikrogramov jedenkrát denne signifikantne zlepšil funkciu pľúc v porovnaní s placebom, v priemere o</w:t>
      </w:r>
      <w:r w:rsidR="006C59CF">
        <w:rPr>
          <w:szCs w:val="22"/>
        </w:rPr>
        <w:t> </w:t>
      </w:r>
      <w:r w:rsidRPr="0067319B">
        <w:rPr>
          <w:szCs w:val="22"/>
        </w:rPr>
        <w:t>51</w:t>
      </w:r>
      <w:r w:rsidR="006C59CF">
        <w:rPr>
          <w:szCs w:val="22"/>
        </w:rPr>
        <w:t> </w:t>
      </w:r>
      <w:r w:rsidRPr="0067319B">
        <w:rPr>
          <w:szCs w:val="22"/>
        </w:rPr>
        <w:t>ml (FEV</w:t>
      </w:r>
      <w:r w:rsidRPr="0067319B">
        <w:rPr>
          <w:szCs w:val="22"/>
          <w:vertAlign w:val="subscript"/>
        </w:rPr>
        <w:t xml:space="preserve">1 </w:t>
      </w:r>
      <w:r w:rsidRPr="0067319B">
        <w:rPr>
          <w:szCs w:val="22"/>
        </w:rPr>
        <w:t>pred podaním bronchodilatátora, p&lt;0,0001) a o</w:t>
      </w:r>
      <w:r w:rsidR="00241E58">
        <w:rPr>
          <w:szCs w:val="22"/>
        </w:rPr>
        <w:t> </w:t>
      </w:r>
      <w:r w:rsidRPr="0067319B">
        <w:rPr>
          <w:szCs w:val="22"/>
        </w:rPr>
        <w:t>53</w:t>
      </w:r>
      <w:r w:rsidR="00241E58">
        <w:rPr>
          <w:szCs w:val="22"/>
        </w:rPr>
        <w:t> </w:t>
      </w:r>
      <w:r w:rsidRPr="0067319B">
        <w:rPr>
          <w:szCs w:val="22"/>
        </w:rPr>
        <w:t>ml (FEV</w:t>
      </w:r>
      <w:r w:rsidRPr="0067319B">
        <w:rPr>
          <w:szCs w:val="22"/>
          <w:vertAlign w:val="subscript"/>
        </w:rPr>
        <w:t xml:space="preserve">1 </w:t>
      </w:r>
      <w:r w:rsidRPr="0067319B">
        <w:rPr>
          <w:szCs w:val="22"/>
        </w:rPr>
        <w:t>po podaní bronchodilatátora, p &lt;0,0001). Výskyt exacerbácií (tak ako boli definované v protokoloch) v jednotlivých štúdiách roflumilast signifikantne neznižoval (zníženie relatívneho rizika: 13,5% v štúdii M2</w:t>
      </w:r>
      <w:r w:rsidR="00336080" w:rsidRPr="0067319B">
        <w:rPr>
          <w:szCs w:val="22"/>
        </w:rPr>
        <w:noBreakHyphen/>
      </w:r>
      <w:r w:rsidRPr="0067319B">
        <w:rPr>
          <w:szCs w:val="22"/>
        </w:rPr>
        <w:t>111 a 6,6% v štúdii M2</w:t>
      </w:r>
      <w:r w:rsidR="00336080" w:rsidRPr="0067319B">
        <w:rPr>
          <w:szCs w:val="22"/>
        </w:rPr>
        <w:noBreakHyphen/>
      </w:r>
      <w:r w:rsidRPr="0067319B">
        <w:rPr>
          <w:szCs w:val="22"/>
        </w:rPr>
        <w:t>112; p=nesignifikantné). Výskyt nežiaducich účinkov nezávisel od súbežnej liečby inhalačnými kortikosteroidmi.</w:t>
      </w:r>
    </w:p>
    <w:p w14:paraId="0DF8CB49" w14:textId="77777777" w:rsidR="00D122C7" w:rsidRPr="0067319B" w:rsidRDefault="00D122C7" w:rsidP="00BE04F7">
      <w:pPr>
        <w:rPr>
          <w:szCs w:val="22"/>
        </w:rPr>
      </w:pPr>
    </w:p>
    <w:p w14:paraId="1C9B5CEE" w14:textId="13F0F0FC" w:rsidR="00D122C7" w:rsidRPr="0067319B" w:rsidRDefault="00D122C7" w:rsidP="00BE04F7">
      <w:pPr>
        <w:tabs>
          <w:tab w:val="center" w:pos="4153"/>
          <w:tab w:val="right" w:pos="8306"/>
        </w:tabs>
        <w:rPr>
          <w:szCs w:val="22"/>
        </w:rPr>
      </w:pPr>
      <w:r w:rsidRPr="0067319B">
        <w:rPr>
          <w:szCs w:val="22"/>
        </w:rPr>
        <w:t>Do dvoch podporných klinických štúdií (M2</w:t>
      </w:r>
      <w:r w:rsidR="00336080" w:rsidRPr="0067319B">
        <w:rPr>
          <w:szCs w:val="22"/>
        </w:rPr>
        <w:noBreakHyphen/>
      </w:r>
      <w:r w:rsidRPr="0067319B">
        <w:rPr>
          <w:szCs w:val="22"/>
        </w:rPr>
        <w:t>127 a M2</w:t>
      </w:r>
      <w:r w:rsidR="00336080" w:rsidRPr="0067319B">
        <w:rPr>
          <w:szCs w:val="22"/>
        </w:rPr>
        <w:noBreakHyphen/>
      </w:r>
      <w:r w:rsidRPr="0067319B">
        <w:rPr>
          <w:szCs w:val="22"/>
        </w:rPr>
        <w:t>128) boli zaradení pacienti s anamnézou CHOCHP diagnostikovanou najmenej 12 mesiacov pred zaradením do štúdie. Do obidvoch štúdií sa zaradili pacienti so strednou až ťažkou nereverzibilnou obštrukciou dýchacích ciest a FEV</w:t>
      </w:r>
      <w:r w:rsidRPr="0067319B">
        <w:rPr>
          <w:szCs w:val="22"/>
          <w:vertAlign w:val="subscript"/>
        </w:rPr>
        <w:t>1</w:t>
      </w:r>
      <w:r w:rsidRPr="00E70E53">
        <w:t xml:space="preserve"> </w:t>
      </w:r>
      <w:r w:rsidRPr="0067319B">
        <w:rPr>
          <w:szCs w:val="22"/>
        </w:rPr>
        <w:t>40% až 70% predpokladanej hodnoty. Roflumilast alebo placebo sa pridal</w:t>
      </w:r>
      <w:r w:rsidR="00270817" w:rsidRPr="0067319B">
        <w:rPr>
          <w:szCs w:val="22"/>
        </w:rPr>
        <w:t>i</w:t>
      </w:r>
      <w:r w:rsidRPr="0067319B">
        <w:rPr>
          <w:szCs w:val="22"/>
        </w:rPr>
        <w:t xml:space="preserve"> k pokračujúcej liečbe dlhodobo účinkujúcim bronchodilatátorom, hlavne k salmeterolu v štúdii M2</w:t>
      </w:r>
      <w:r w:rsidR="00336080" w:rsidRPr="0067319B">
        <w:rPr>
          <w:szCs w:val="22"/>
        </w:rPr>
        <w:noBreakHyphen/>
      </w:r>
      <w:r w:rsidRPr="0067319B">
        <w:rPr>
          <w:szCs w:val="22"/>
        </w:rPr>
        <w:t>127 alebo k tiotropiu v štúdii M2</w:t>
      </w:r>
      <w:r w:rsidR="00336080" w:rsidRPr="0067319B">
        <w:rPr>
          <w:szCs w:val="22"/>
        </w:rPr>
        <w:noBreakHyphen/>
      </w:r>
      <w:r w:rsidRPr="0067319B">
        <w:rPr>
          <w:szCs w:val="22"/>
        </w:rPr>
        <w:t>128. V dvoch 6</w:t>
      </w:r>
      <w:r w:rsidR="00336080" w:rsidRPr="0067319B">
        <w:rPr>
          <w:szCs w:val="22"/>
        </w:rPr>
        <w:noBreakHyphen/>
      </w:r>
      <w:r w:rsidRPr="0067319B">
        <w:rPr>
          <w:szCs w:val="22"/>
        </w:rPr>
        <w:t>mesačných štúdiách sa FEV</w:t>
      </w:r>
      <w:r w:rsidRPr="0067319B">
        <w:rPr>
          <w:szCs w:val="22"/>
          <w:vertAlign w:val="subscript"/>
        </w:rPr>
        <w:t xml:space="preserve">1 </w:t>
      </w:r>
      <w:r w:rsidRPr="0067319B">
        <w:rPr>
          <w:szCs w:val="22"/>
        </w:rPr>
        <w:t>pred podaním bronchodilatátora signifikantne zlepšilo o</w:t>
      </w:r>
      <w:r w:rsidR="00241E58">
        <w:rPr>
          <w:szCs w:val="22"/>
        </w:rPr>
        <w:t> </w:t>
      </w:r>
      <w:r w:rsidRPr="0067319B">
        <w:rPr>
          <w:szCs w:val="22"/>
        </w:rPr>
        <w:t>49</w:t>
      </w:r>
      <w:r w:rsidR="00241E58">
        <w:rPr>
          <w:szCs w:val="22"/>
        </w:rPr>
        <w:t> </w:t>
      </w:r>
      <w:r w:rsidRPr="0067319B">
        <w:rPr>
          <w:szCs w:val="22"/>
        </w:rPr>
        <w:t xml:space="preserve">ml (primárny cieľ, p&lt;0,0001) </w:t>
      </w:r>
      <w:r w:rsidR="00935E31" w:rsidRPr="0067319B">
        <w:rPr>
          <w:szCs w:val="22"/>
        </w:rPr>
        <w:t xml:space="preserve">v súbežnej liečbe </w:t>
      </w:r>
      <w:r w:rsidR="00935E31">
        <w:rPr>
          <w:szCs w:val="22"/>
        </w:rPr>
        <w:t>salmeterolom</w:t>
      </w:r>
      <w:r w:rsidR="00935E31" w:rsidRPr="0067319B">
        <w:rPr>
          <w:szCs w:val="22"/>
        </w:rPr>
        <w:t xml:space="preserve"> v štúdii M2</w:t>
      </w:r>
      <w:r w:rsidR="00935E31" w:rsidRPr="0067319B">
        <w:rPr>
          <w:szCs w:val="22"/>
        </w:rPr>
        <w:noBreakHyphen/>
        <w:t>12</w:t>
      </w:r>
      <w:r w:rsidR="00935E31">
        <w:rPr>
          <w:szCs w:val="22"/>
        </w:rPr>
        <w:t xml:space="preserve">7 </w:t>
      </w:r>
      <w:r w:rsidRPr="0067319B">
        <w:rPr>
          <w:szCs w:val="22"/>
        </w:rPr>
        <w:t>a o</w:t>
      </w:r>
      <w:r w:rsidR="00241E58">
        <w:rPr>
          <w:szCs w:val="22"/>
        </w:rPr>
        <w:t> </w:t>
      </w:r>
      <w:r w:rsidRPr="0067319B">
        <w:rPr>
          <w:szCs w:val="22"/>
        </w:rPr>
        <w:t>80</w:t>
      </w:r>
      <w:r w:rsidR="00241E58">
        <w:rPr>
          <w:szCs w:val="22"/>
        </w:rPr>
        <w:t> </w:t>
      </w:r>
      <w:r w:rsidRPr="0067319B">
        <w:rPr>
          <w:szCs w:val="22"/>
        </w:rPr>
        <w:t>ml (primárny cieľ, p&lt;0,0001) v súbežnej liečbe tiotropiom v štúdii M2</w:t>
      </w:r>
      <w:r w:rsidR="00336080" w:rsidRPr="0067319B">
        <w:rPr>
          <w:szCs w:val="22"/>
        </w:rPr>
        <w:noBreakHyphen/>
      </w:r>
      <w:r w:rsidRPr="0067319B">
        <w:rPr>
          <w:szCs w:val="22"/>
        </w:rPr>
        <w:t>128.</w:t>
      </w:r>
    </w:p>
    <w:p w14:paraId="0F48CCCA" w14:textId="77777777" w:rsidR="00D122C7" w:rsidRPr="0067319B" w:rsidRDefault="00D122C7" w:rsidP="00BE04F7">
      <w:pPr>
        <w:tabs>
          <w:tab w:val="center" w:pos="4153"/>
          <w:tab w:val="right" w:pos="8306"/>
        </w:tabs>
        <w:rPr>
          <w:szCs w:val="22"/>
        </w:rPr>
      </w:pPr>
    </w:p>
    <w:p w14:paraId="76E508F1" w14:textId="2999E7E1" w:rsidR="00657188" w:rsidRPr="0067319B" w:rsidRDefault="00657188" w:rsidP="00657188">
      <w:pPr>
        <w:tabs>
          <w:tab w:val="center" w:pos="4153"/>
          <w:tab w:val="right" w:pos="8306"/>
        </w:tabs>
        <w:rPr>
          <w:szCs w:val="22"/>
        </w:rPr>
      </w:pPr>
      <w:r w:rsidRPr="0067319B">
        <w:rPr>
          <w:szCs w:val="22"/>
        </w:rPr>
        <w:t xml:space="preserve">Štúdia </w:t>
      </w:r>
      <w:r w:rsidRPr="0067319B">
        <w:rPr>
          <w:rFonts w:eastAsia="TimesNewRoman,Italic" w:cs="TimesNewRoman,Italic"/>
          <w:w w:val="0"/>
          <w:szCs w:val="22"/>
          <w:highlight w:val="white"/>
        </w:rPr>
        <w:t>RO-2455-404-RD</w:t>
      </w:r>
      <w:r w:rsidRPr="0067319B">
        <w:rPr>
          <w:rFonts w:eastAsia="TimesNewRoman,Italic"/>
          <w:w w:val="0"/>
          <w:szCs w:val="22"/>
          <w:highlight w:val="white"/>
        </w:rPr>
        <w:t xml:space="preserve"> </w:t>
      </w:r>
      <w:r w:rsidRPr="0067319B">
        <w:rPr>
          <w:rFonts w:eastAsia="TimesNewRoman,Italic"/>
          <w:w w:val="0"/>
          <w:szCs w:val="22"/>
        </w:rPr>
        <w:t>bola jednoročná štúdia u pacientov s </w:t>
      </w:r>
      <w:r w:rsidRPr="0067319B">
        <w:rPr>
          <w:szCs w:val="22"/>
        </w:rPr>
        <w:t>CHOCHP s počiatočnou hodnotou (pred podaním bronchodilatátora) FEV</w:t>
      </w:r>
      <w:r w:rsidRPr="0067319B">
        <w:rPr>
          <w:szCs w:val="22"/>
          <w:vertAlign w:val="subscript"/>
        </w:rPr>
        <w:t>1</w:t>
      </w:r>
      <w:r w:rsidRPr="0067319B">
        <w:rPr>
          <w:szCs w:val="22"/>
        </w:rPr>
        <w:t xml:space="preserve"> </w:t>
      </w:r>
      <w:r w:rsidRPr="0067319B">
        <w:rPr>
          <w:rFonts w:eastAsia="TimesNewRoman,Italic"/>
          <w:w w:val="0"/>
          <w:szCs w:val="22"/>
          <w:highlight w:val="white"/>
        </w:rPr>
        <w:t xml:space="preserve">&lt; 50% </w:t>
      </w:r>
      <w:r w:rsidRPr="0067319B">
        <w:rPr>
          <w:rFonts w:eastAsia="TimesNewRoman,Italic"/>
          <w:w w:val="0"/>
          <w:szCs w:val="22"/>
        </w:rPr>
        <w:t xml:space="preserve">predpokladaných normálnych a minulých častých exacerbácií. Štúdia vyhodnocovala účinok </w:t>
      </w:r>
      <w:r w:rsidRPr="0067319B">
        <w:rPr>
          <w:rFonts w:eastAsia="TimesNewRoman,Italic"/>
          <w:w w:val="0"/>
          <w:szCs w:val="22"/>
          <w:highlight w:val="white"/>
        </w:rPr>
        <w:t>roflumilastu na mieru exacerb</w:t>
      </w:r>
      <w:r w:rsidRPr="0067319B">
        <w:rPr>
          <w:rFonts w:eastAsia="TimesNewRoman,Italic"/>
          <w:w w:val="0"/>
          <w:szCs w:val="22"/>
        </w:rPr>
        <w:t xml:space="preserve">ácií </w:t>
      </w:r>
      <w:r w:rsidRPr="0067319B">
        <w:rPr>
          <w:szCs w:val="22"/>
        </w:rPr>
        <w:t xml:space="preserve">CHOCHP u pacientov liečených pevnou </w:t>
      </w:r>
      <w:r w:rsidR="00BF55F1" w:rsidRPr="0067319B">
        <w:rPr>
          <w:szCs w:val="22"/>
        </w:rPr>
        <w:t>kombináciou</w:t>
      </w:r>
      <w:r w:rsidRPr="0067319B">
        <w:rPr>
          <w:szCs w:val="22"/>
        </w:rPr>
        <w:t xml:space="preserve"> LABA a inhalovaných kortikosteroidov, v </w:t>
      </w:r>
      <w:r w:rsidR="00BF55F1" w:rsidRPr="0067319B">
        <w:rPr>
          <w:szCs w:val="22"/>
        </w:rPr>
        <w:t>porovnaní</w:t>
      </w:r>
      <w:r w:rsidRPr="0067319B">
        <w:rPr>
          <w:szCs w:val="22"/>
        </w:rPr>
        <w:t xml:space="preserve"> s placebom. Celkom 1</w:t>
      </w:r>
      <w:r w:rsidR="00DD3E0D">
        <w:rPr>
          <w:szCs w:val="22"/>
        </w:rPr>
        <w:t> </w:t>
      </w:r>
      <w:r w:rsidRPr="0067319B">
        <w:rPr>
          <w:szCs w:val="22"/>
        </w:rPr>
        <w:t>935</w:t>
      </w:r>
      <w:r w:rsidR="00DD3E0D">
        <w:rPr>
          <w:szCs w:val="22"/>
        </w:rPr>
        <w:t> </w:t>
      </w:r>
      <w:r w:rsidRPr="0067319B">
        <w:rPr>
          <w:szCs w:val="22"/>
        </w:rPr>
        <w:t xml:space="preserve">pacientov bolo randomizovaných do dvojito zaslepenej liečby a približne 70% tiež používalo v priebehu štúdie </w:t>
      </w:r>
      <w:r w:rsidRPr="0067319B">
        <w:rPr>
          <w:rStyle w:val="st"/>
        </w:rPr>
        <w:t xml:space="preserve">dlhodobo pôsobiace </w:t>
      </w:r>
      <w:r w:rsidRPr="0067319B">
        <w:rPr>
          <w:rStyle w:val="Emphasis"/>
          <w:i w:val="0"/>
        </w:rPr>
        <w:t xml:space="preserve">antagonisty muskarínových receptorov (LAMA). </w:t>
      </w:r>
      <w:r w:rsidR="00BF55F1" w:rsidRPr="0067319B">
        <w:rPr>
          <w:rStyle w:val="Emphasis"/>
          <w:i w:val="0"/>
        </w:rPr>
        <w:t>Primárnym</w:t>
      </w:r>
      <w:r w:rsidRPr="0067319B">
        <w:rPr>
          <w:rStyle w:val="Emphasis"/>
          <w:i w:val="0"/>
        </w:rPr>
        <w:t xml:space="preserve"> cieľom bolo zníženie miery</w:t>
      </w:r>
      <w:r w:rsidRPr="0067319B">
        <w:rPr>
          <w:rStyle w:val="Emphasis"/>
          <w:i w:val="0"/>
          <w:u w:val="single"/>
        </w:rPr>
        <w:t xml:space="preserve"> </w:t>
      </w:r>
      <w:r w:rsidRPr="0067319B">
        <w:rPr>
          <w:szCs w:val="22"/>
        </w:rPr>
        <w:t xml:space="preserve">stredných alebo závažných exacerbácií CHOCHP na pacienta na rok. Miera závažných exacerbácií CHOCHP a zmeny hodnôt </w:t>
      </w:r>
      <w:r w:rsidRPr="0067319B">
        <w:rPr>
          <w:rFonts w:eastAsia="TimesNewRoman,Italic"/>
          <w:w w:val="0"/>
          <w:szCs w:val="22"/>
          <w:highlight w:val="white"/>
        </w:rPr>
        <w:t>FEV</w:t>
      </w:r>
      <w:r w:rsidRPr="0067319B">
        <w:rPr>
          <w:rFonts w:eastAsia="TimesNewRoman,Italic"/>
          <w:w w:val="0"/>
          <w:szCs w:val="22"/>
          <w:highlight w:val="white"/>
          <w:vertAlign w:val="subscript"/>
        </w:rPr>
        <w:t>1</w:t>
      </w:r>
      <w:r w:rsidRPr="0067319B">
        <w:rPr>
          <w:rFonts w:eastAsia="TimesNewRoman,Italic"/>
          <w:w w:val="0"/>
          <w:szCs w:val="22"/>
          <w:vertAlign w:val="subscript"/>
        </w:rPr>
        <w:t xml:space="preserve"> </w:t>
      </w:r>
      <w:r w:rsidRPr="0067319B">
        <w:rPr>
          <w:szCs w:val="22"/>
        </w:rPr>
        <w:t>sa vyhodnocovali ako kľúčové sekundárne ciele.</w:t>
      </w:r>
    </w:p>
    <w:p w14:paraId="4B950228" w14:textId="77777777" w:rsidR="00657188" w:rsidRPr="0067319B" w:rsidRDefault="00657188" w:rsidP="00657188">
      <w:pPr>
        <w:tabs>
          <w:tab w:val="center" w:pos="4153"/>
          <w:tab w:val="right" w:pos="8306"/>
        </w:tabs>
        <w:rPr>
          <w:szCs w:val="22"/>
        </w:rPr>
      </w:pPr>
    </w:p>
    <w:p w14:paraId="2E809512" w14:textId="77777777" w:rsidR="00657188" w:rsidRPr="0067319B" w:rsidRDefault="00657188" w:rsidP="005346FB">
      <w:pPr>
        <w:keepNext/>
        <w:tabs>
          <w:tab w:val="center" w:pos="4153"/>
          <w:tab w:val="right" w:pos="8306"/>
        </w:tabs>
        <w:rPr>
          <w:rFonts w:eastAsia="TimesNewRoman,Italic" w:cs="TimesNewRoman,Italic"/>
          <w:i/>
          <w:w w:val="0"/>
          <w:szCs w:val="22"/>
        </w:rPr>
      </w:pPr>
      <w:r w:rsidRPr="0067319B">
        <w:rPr>
          <w:i/>
          <w:szCs w:val="22"/>
        </w:rPr>
        <w:lastRenderedPageBreak/>
        <w:t>Tabuľka 2. Súhrn cieľov týkajúcich sa exacerbácií CHOCHP</w:t>
      </w:r>
      <w:r w:rsidRPr="0067319B">
        <w:rPr>
          <w:szCs w:val="22"/>
        </w:rPr>
        <w:t xml:space="preserve"> </w:t>
      </w:r>
      <w:r w:rsidRPr="00E70E53">
        <w:rPr>
          <w:i/>
        </w:rPr>
        <w:t>v štúdii</w:t>
      </w:r>
      <w:r w:rsidRPr="0067319B">
        <w:rPr>
          <w:szCs w:val="22"/>
        </w:rPr>
        <w:t xml:space="preserve"> </w:t>
      </w:r>
      <w:r w:rsidRPr="0067319B">
        <w:rPr>
          <w:rFonts w:eastAsia="TimesNewRoman,Italic" w:cs="TimesNewRoman,Italic"/>
          <w:i/>
          <w:w w:val="0"/>
          <w:szCs w:val="22"/>
          <w:highlight w:val="white"/>
        </w:rPr>
        <w:t>RO-2455-404-RD</w:t>
      </w:r>
    </w:p>
    <w:p w14:paraId="15E39388" w14:textId="77777777" w:rsidR="00657188" w:rsidRPr="0067319B" w:rsidRDefault="00657188" w:rsidP="005346FB">
      <w:pPr>
        <w:keepNext/>
        <w:tabs>
          <w:tab w:val="center" w:pos="4153"/>
          <w:tab w:val="right" w:pos="8306"/>
        </w:tabs>
        <w:rPr>
          <w:rFonts w:eastAsia="TimesNewRoman,Italic" w:cs="TimesNewRoman,Italic"/>
          <w:i/>
          <w:w w:val="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1338"/>
        <w:gridCol w:w="1135"/>
        <w:gridCol w:w="1134"/>
        <w:gridCol w:w="991"/>
        <w:gridCol w:w="991"/>
        <w:gridCol w:w="993"/>
        <w:gridCol w:w="986"/>
      </w:tblGrid>
      <w:tr w:rsidR="000B21ED" w:rsidRPr="0067319B" w14:paraId="3DD3E291" w14:textId="77777777" w:rsidTr="00BB5F7D">
        <w:trPr>
          <w:trHeight w:val="317"/>
          <w:tblHeader/>
          <w:jc w:val="center"/>
        </w:trPr>
        <w:tc>
          <w:tcPr>
            <w:tcW w:w="823" w:type="pct"/>
            <w:vMerge w:val="restart"/>
            <w:shd w:val="clear" w:color="auto" w:fill="auto"/>
            <w:vAlign w:val="bottom"/>
          </w:tcPr>
          <w:p w14:paraId="569F8087" w14:textId="77777777" w:rsidR="00657188" w:rsidRPr="0067319B" w:rsidRDefault="00657188" w:rsidP="001A3550">
            <w:pPr>
              <w:pStyle w:val="PlainText"/>
              <w:keepNext/>
              <w:spacing w:line="240" w:lineRule="auto"/>
              <w:rPr>
                <w:rFonts w:ascii="Times New Roman" w:eastAsia="TimesNewRoman,Italic" w:hAnsi="Times New Roman" w:cs="Courier New"/>
                <w:b/>
                <w:w w:val="0"/>
                <w:sz w:val="22"/>
                <w:szCs w:val="22"/>
                <w:lang w:val="sk-SK"/>
              </w:rPr>
            </w:pPr>
            <w:r w:rsidRPr="0067319B">
              <w:rPr>
                <w:rFonts w:ascii="Times New Roman" w:eastAsia="TimesNewRoman,Italic" w:hAnsi="Times New Roman" w:cs="Courier New"/>
                <w:b/>
                <w:w w:val="0"/>
                <w:sz w:val="22"/>
                <w:szCs w:val="22"/>
                <w:highlight w:val="white"/>
                <w:lang w:val="sk-SK"/>
              </w:rPr>
              <w:t>Kategória exacerbácie</w:t>
            </w:r>
          </w:p>
        </w:tc>
        <w:tc>
          <w:tcPr>
            <w:tcW w:w="738" w:type="pct"/>
            <w:vMerge w:val="restart"/>
            <w:shd w:val="clear" w:color="auto" w:fill="auto"/>
            <w:vAlign w:val="bottom"/>
          </w:tcPr>
          <w:p w14:paraId="401296C1" w14:textId="77777777" w:rsidR="00657188" w:rsidRPr="0067319B" w:rsidRDefault="00657188" w:rsidP="001A3550">
            <w:pPr>
              <w:pStyle w:val="PlainText"/>
              <w:keepNext/>
              <w:spacing w:line="240" w:lineRule="auto"/>
              <w:jc w:val="center"/>
              <w:rPr>
                <w:rFonts w:ascii="Times New Roman" w:eastAsia="TimesNewRoman,Italic" w:hAnsi="Times New Roman" w:cs="Courier New"/>
                <w:b/>
                <w:w w:val="0"/>
                <w:sz w:val="22"/>
                <w:szCs w:val="22"/>
                <w:lang w:val="sk-SK"/>
              </w:rPr>
            </w:pPr>
            <w:r w:rsidRPr="0067319B">
              <w:rPr>
                <w:rFonts w:ascii="Times New Roman" w:eastAsia="TimesNewRoman,Italic" w:hAnsi="Times New Roman" w:cs="Courier New"/>
                <w:b/>
                <w:w w:val="0"/>
                <w:sz w:val="22"/>
                <w:szCs w:val="22"/>
                <w:highlight w:val="white"/>
                <w:lang w:val="sk-SK"/>
              </w:rPr>
              <w:t>Model analýzy</w:t>
            </w:r>
          </w:p>
        </w:tc>
        <w:tc>
          <w:tcPr>
            <w:tcW w:w="626" w:type="pct"/>
            <w:vMerge w:val="restart"/>
            <w:shd w:val="clear" w:color="auto" w:fill="auto"/>
            <w:vAlign w:val="bottom"/>
          </w:tcPr>
          <w:p w14:paraId="242E508B" w14:textId="77777777" w:rsidR="00657188" w:rsidRPr="0067319B" w:rsidRDefault="00657188" w:rsidP="001A3550">
            <w:pPr>
              <w:pStyle w:val="PlainText"/>
              <w:keepNext/>
              <w:spacing w:line="240" w:lineRule="auto"/>
              <w:jc w:val="center"/>
              <w:rPr>
                <w:rFonts w:ascii="Times New Roman" w:eastAsia="TimesNewRoman,Italic" w:hAnsi="Times New Roman" w:cs="Courier New"/>
                <w:b/>
                <w:w w:val="0"/>
                <w:sz w:val="16"/>
                <w:szCs w:val="16"/>
                <w:lang w:val="sk-SK"/>
              </w:rPr>
            </w:pPr>
            <w:r w:rsidRPr="0067319B">
              <w:rPr>
                <w:rFonts w:ascii="Times New Roman" w:eastAsia="TimesNewRoman,Italic" w:hAnsi="Times New Roman" w:cs="Courier New"/>
                <w:b/>
                <w:w w:val="0"/>
                <w:sz w:val="16"/>
                <w:szCs w:val="16"/>
                <w:highlight w:val="white"/>
                <w:lang w:val="sk-SK"/>
              </w:rPr>
              <w:t>Roflumilast</w:t>
            </w:r>
          </w:p>
          <w:p w14:paraId="1FD4A397" w14:textId="77777777" w:rsidR="00657188" w:rsidRPr="0067319B" w:rsidRDefault="00657188" w:rsidP="001A3550">
            <w:pPr>
              <w:pStyle w:val="PlainText"/>
              <w:keepNext/>
              <w:spacing w:line="240" w:lineRule="auto"/>
              <w:jc w:val="center"/>
              <w:rPr>
                <w:rFonts w:ascii="Times New Roman" w:eastAsia="TimesNewRoman,Italic" w:hAnsi="Times New Roman" w:cs="Courier New"/>
                <w:b/>
                <w:w w:val="0"/>
                <w:sz w:val="22"/>
                <w:szCs w:val="22"/>
                <w:lang w:val="sk-SK"/>
              </w:rPr>
            </w:pPr>
            <w:r w:rsidRPr="0067319B">
              <w:rPr>
                <w:rFonts w:ascii="Times New Roman" w:eastAsia="TimesNewRoman,Italic" w:hAnsi="Times New Roman" w:cs="Courier New"/>
                <w:b/>
                <w:w w:val="0"/>
                <w:sz w:val="22"/>
                <w:szCs w:val="22"/>
                <w:highlight w:val="white"/>
                <w:lang w:val="sk-SK"/>
              </w:rPr>
              <w:t>(N=969)</w:t>
            </w:r>
          </w:p>
          <w:p w14:paraId="3B948915" w14:textId="77777777" w:rsidR="00657188" w:rsidRPr="0067319B" w:rsidRDefault="00657188" w:rsidP="001A3550">
            <w:pPr>
              <w:pStyle w:val="PlainText"/>
              <w:keepNext/>
              <w:spacing w:line="240" w:lineRule="auto"/>
              <w:jc w:val="center"/>
              <w:rPr>
                <w:rFonts w:ascii="Times New Roman" w:eastAsia="TimesNewRoman,Italic" w:hAnsi="Times New Roman" w:cs="Courier New"/>
                <w:b/>
                <w:w w:val="0"/>
                <w:sz w:val="22"/>
                <w:szCs w:val="22"/>
                <w:lang w:val="sk-SK"/>
              </w:rPr>
            </w:pPr>
            <w:r w:rsidRPr="0067319B">
              <w:rPr>
                <w:rFonts w:ascii="Times New Roman" w:eastAsia="TimesNewRoman,Italic" w:hAnsi="Times New Roman" w:cs="Courier New"/>
                <w:b/>
                <w:w w:val="0"/>
                <w:sz w:val="22"/>
                <w:szCs w:val="22"/>
                <w:highlight w:val="white"/>
                <w:lang w:val="sk-SK"/>
              </w:rPr>
              <w:t>Miera (n)</w:t>
            </w:r>
          </w:p>
        </w:tc>
        <w:tc>
          <w:tcPr>
            <w:tcW w:w="626" w:type="pct"/>
            <w:vMerge w:val="restart"/>
            <w:shd w:val="clear" w:color="auto" w:fill="auto"/>
            <w:vAlign w:val="bottom"/>
          </w:tcPr>
          <w:p w14:paraId="4C5BD16E" w14:textId="77777777" w:rsidR="00657188" w:rsidRPr="0067319B" w:rsidRDefault="00657188" w:rsidP="001A3550">
            <w:pPr>
              <w:pStyle w:val="PlainText"/>
              <w:keepNext/>
              <w:spacing w:line="240" w:lineRule="auto"/>
              <w:jc w:val="center"/>
              <w:rPr>
                <w:rFonts w:ascii="Times New Roman" w:eastAsia="TimesNewRoman,Italic" w:hAnsi="Times New Roman" w:cs="Courier New"/>
                <w:b/>
                <w:w w:val="0"/>
                <w:sz w:val="22"/>
                <w:szCs w:val="22"/>
                <w:lang w:val="sk-SK"/>
              </w:rPr>
            </w:pPr>
            <w:r w:rsidRPr="0067319B">
              <w:rPr>
                <w:rFonts w:ascii="Times New Roman" w:eastAsia="TimesNewRoman,Italic" w:hAnsi="Times New Roman" w:cs="Courier New"/>
                <w:b/>
                <w:w w:val="0"/>
                <w:sz w:val="22"/>
                <w:szCs w:val="22"/>
                <w:highlight w:val="white"/>
                <w:lang w:val="sk-SK"/>
              </w:rPr>
              <w:t>Placebo</w:t>
            </w:r>
          </w:p>
          <w:p w14:paraId="797E4AE4" w14:textId="77777777" w:rsidR="00657188" w:rsidRPr="0067319B" w:rsidRDefault="00657188" w:rsidP="001A3550">
            <w:pPr>
              <w:pStyle w:val="PlainText"/>
              <w:keepNext/>
              <w:spacing w:line="240" w:lineRule="auto"/>
              <w:jc w:val="center"/>
              <w:rPr>
                <w:rFonts w:ascii="Times New Roman" w:eastAsia="TimesNewRoman,Italic" w:hAnsi="Times New Roman" w:cs="Courier New"/>
                <w:b/>
                <w:w w:val="0"/>
                <w:sz w:val="22"/>
                <w:szCs w:val="22"/>
                <w:lang w:val="sk-SK"/>
              </w:rPr>
            </w:pPr>
            <w:r w:rsidRPr="0067319B">
              <w:rPr>
                <w:rFonts w:ascii="Times New Roman" w:eastAsia="TimesNewRoman,Italic" w:hAnsi="Times New Roman" w:cs="Courier New"/>
                <w:b/>
                <w:w w:val="0"/>
                <w:sz w:val="22"/>
                <w:szCs w:val="22"/>
                <w:highlight w:val="white"/>
                <w:lang w:val="sk-SK"/>
              </w:rPr>
              <w:t>(N=966)</w:t>
            </w:r>
          </w:p>
          <w:p w14:paraId="7D0BF62D" w14:textId="77777777" w:rsidR="00657188" w:rsidRPr="0067319B" w:rsidRDefault="00657188" w:rsidP="001A3550">
            <w:pPr>
              <w:pStyle w:val="PlainText"/>
              <w:keepNext/>
              <w:spacing w:line="240" w:lineRule="auto"/>
              <w:jc w:val="center"/>
              <w:rPr>
                <w:rFonts w:ascii="Times New Roman" w:eastAsia="TimesNewRoman,Italic" w:hAnsi="Times New Roman" w:cs="Courier New"/>
                <w:b/>
                <w:w w:val="0"/>
                <w:sz w:val="22"/>
                <w:szCs w:val="22"/>
                <w:lang w:val="sk-SK"/>
              </w:rPr>
            </w:pPr>
            <w:r w:rsidRPr="0067319B">
              <w:rPr>
                <w:rFonts w:ascii="Times New Roman" w:eastAsia="TimesNewRoman,Italic" w:hAnsi="Times New Roman" w:cs="Courier New"/>
                <w:b/>
                <w:w w:val="0"/>
                <w:sz w:val="22"/>
                <w:szCs w:val="22"/>
                <w:highlight w:val="white"/>
                <w:lang w:val="sk-SK"/>
              </w:rPr>
              <w:t>Miera (n)</w:t>
            </w:r>
          </w:p>
        </w:tc>
        <w:tc>
          <w:tcPr>
            <w:tcW w:w="1642" w:type="pct"/>
            <w:gridSpan w:val="3"/>
            <w:shd w:val="clear" w:color="auto" w:fill="auto"/>
            <w:vAlign w:val="bottom"/>
          </w:tcPr>
          <w:p w14:paraId="4EF0052C" w14:textId="77777777" w:rsidR="00657188" w:rsidRPr="0067319B" w:rsidRDefault="00657188" w:rsidP="001A3550">
            <w:pPr>
              <w:pStyle w:val="PlainText"/>
              <w:keepNext/>
              <w:spacing w:line="240" w:lineRule="auto"/>
              <w:jc w:val="center"/>
              <w:rPr>
                <w:rFonts w:ascii="Times New Roman" w:eastAsia="TimesNewRoman,Italic" w:hAnsi="Times New Roman" w:cs="Courier New"/>
                <w:b/>
                <w:w w:val="0"/>
                <w:sz w:val="22"/>
                <w:szCs w:val="22"/>
                <w:lang w:val="sk-SK"/>
              </w:rPr>
            </w:pPr>
            <w:r w:rsidRPr="0067319B">
              <w:rPr>
                <w:rFonts w:ascii="Times New Roman" w:eastAsia="TimesNewRoman,Italic" w:hAnsi="Times New Roman" w:cs="Courier New"/>
                <w:b/>
                <w:w w:val="0"/>
                <w:sz w:val="22"/>
                <w:szCs w:val="22"/>
                <w:highlight w:val="white"/>
                <w:lang w:val="sk-SK"/>
              </w:rPr>
              <w:t>Pomer Roflumilast/Placebo</w:t>
            </w:r>
          </w:p>
        </w:tc>
        <w:tc>
          <w:tcPr>
            <w:tcW w:w="544" w:type="pct"/>
            <w:vMerge w:val="restart"/>
            <w:shd w:val="clear" w:color="auto" w:fill="auto"/>
            <w:vAlign w:val="bottom"/>
          </w:tcPr>
          <w:p w14:paraId="69034751" w14:textId="37049337" w:rsidR="00657188" w:rsidRPr="0067319B" w:rsidRDefault="00DC01CB" w:rsidP="001A3550">
            <w:pPr>
              <w:pStyle w:val="PlainText"/>
              <w:keepNext/>
              <w:spacing w:line="240" w:lineRule="auto"/>
              <w:jc w:val="center"/>
              <w:rPr>
                <w:rFonts w:ascii="Times New Roman" w:eastAsia="TimesNewRoman,Italic" w:hAnsi="Times New Roman" w:cs="Courier New"/>
                <w:b/>
                <w:w w:val="0"/>
                <w:sz w:val="22"/>
                <w:szCs w:val="22"/>
                <w:lang w:val="sk-SK"/>
              </w:rPr>
            </w:pPr>
            <w:r w:rsidRPr="0067319B">
              <w:rPr>
                <w:rFonts w:ascii="Times New Roman" w:eastAsia="TimesNewRoman,Italic" w:hAnsi="Times New Roman" w:cs="Courier New"/>
                <w:b/>
                <w:w w:val="0"/>
                <w:sz w:val="21"/>
                <w:szCs w:val="21"/>
                <w:highlight w:val="white"/>
                <w:lang w:val="sk-SK"/>
              </w:rPr>
              <w:t xml:space="preserve">2-stranná </w:t>
            </w:r>
            <w:r w:rsidR="00FA5C25" w:rsidRPr="002505F8">
              <w:rPr>
                <w:rFonts w:ascii="Times New Roman" w:eastAsia="TimesNewRoman,Italic" w:hAnsi="Times New Roman"/>
                <w:b/>
                <w:w w:val="0"/>
                <w:sz w:val="21"/>
                <w:szCs w:val="21"/>
                <w:highlight w:val="white"/>
                <w:lang w:val="sk-SK"/>
              </w:rPr>
              <w:t>hodnota</w:t>
            </w:r>
            <w:r w:rsidR="00657188" w:rsidRPr="0067319B">
              <w:rPr>
                <w:rFonts w:ascii="Times New Roman" w:eastAsia="TimesNewRoman,Italic" w:hAnsi="Times New Roman" w:cs="Courier New"/>
                <w:b/>
                <w:w w:val="0"/>
                <w:sz w:val="21"/>
                <w:szCs w:val="21"/>
                <w:highlight w:val="white"/>
                <w:lang w:val="sk-SK"/>
              </w:rPr>
              <w:t xml:space="preserve"> p</w:t>
            </w:r>
          </w:p>
        </w:tc>
      </w:tr>
      <w:tr w:rsidR="000B21ED" w:rsidRPr="0067319B" w14:paraId="0A00DB41" w14:textId="77777777" w:rsidTr="00BB5F7D">
        <w:trPr>
          <w:trHeight w:val="318"/>
          <w:tblHeader/>
          <w:jc w:val="center"/>
        </w:trPr>
        <w:tc>
          <w:tcPr>
            <w:tcW w:w="823" w:type="pct"/>
            <w:vMerge/>
            <w:tcBorders>
              <w:bottom w:val="single" w:sz="4" w:space="0" w:color="auto"/>
            </w:tcBorders>
            <w:vAlign w:val="bottom"/>
          </w:tcPr>
          <w:p w14:paraId="04A79CFC" w14:textId="77777777" w:rsidR="00657188" w:rsidRPr="0067319B" w:rsidRDefault="00657188" w:rsidP="001A3550">
            <w:pPr>
              <w:pStyle w:val="PlainText"/>
              <w:keepNext/>
              <w:spacing w:line="240" w:lineRule="auto"/>
              <w:jc w:val="center"/>
              <w:rPr>
                <w:rFonts w:ascii="Times New Roman" w:eastAsia="TimesNewRoman,Italic" w:hAnsi="Times New Roman" w:cs="Courier New"/>
                <w:b/>
                <w:w w:val="0"/>
                <w:sz w:val="22"/>
                <w:szCs w:val="22"/>
                <w:lang w:val="sk-SK"/>
              </w:rPr>
            </w:pPr>
          </w:p>
        </w:tc>
        <w:tc>
          <w:tcPr>
            <w:tcW w:w="738" w:type="pct"/>
            <w:vMerge/>
            <w:tcBorders>
              <w:bottom w:val="single" w:sz="4" w:space="0" w:color="auto"/>
            </w:tcBorders>
          </w:tcPr>
          <w:p w14:paraId="2D3E2DE4" w14:textId="77777777" w:rsidR="00657188" w:rsidRPr="0067319B" w:rsidRDefault="00657188" w:rsidP="001A3550">
            <w:pPr>
              <w:pStyle w:val="PlainText"/>
              <w:keepNext/>
              <w:spacing w:line="240" w:lineRule="auto"/>
              <w:jc w:val="center"/>
              <w:rPr>
                <w:rFonts w:ascii="Times New Roman" w:eastAsia="TimesNewRoman,Italic" w:hAnsi="Times New Roman" w:cs="Courier New"/>
                <w:b/>
                <w:w w:val="0"/>
                <w:sz w:val="22"/>
                <w:szCs w:val="22"/>
                <w:lang w:val="sk-SK"/>
              </w:rPr>
            </w:pPr>
          </w:p>
        </w:tc>
        <w:tc>
          <w:tcPr>
            <w:tcW w:w="626" w:type="pct"/>
            <w:vMerge/>
            <w:tcBorders>
              <w:bottom w:val="single" w:sz="4" w:space="0" w:color="auto"/>
            </w:tcBorders>
          </w:tcPr>
          <w:p w14:paraId="45733C19" w14:textId="77777777" w:rsidR="00657188" w:rsidRPr="0067319B" w:rsidRDefault="00657188" w:rsidP="001A3550">
            <w:pPr>
              <w:pStyle w:val="PlainText"/>
              <w:keepNext/>
              <w:spacing w:line="240" w:lineRule="auto"/>
              <w:jc w:val="center"/>
              <w:rPr>
                <w:rFonts w:ascii="Times New Roman" w:eastAsia="TimesNewRoman,Italic" w:hAnsi="Times New Roman" w:cs="Courier New"/>
                <w:b/>
                <w:w w:val="0"/>
                <w:sz w:val="22"/>
                <w:szCs w:val="22"/>
                <w:lang w:val="sk-SK"/>
              </w:rPr>
            </w:pPr>
          </w:p>
        </w:tc>
        <w:tc>
          <w:tcPr>
            <w:tcW w:w="626" w:type="pct"/>
            <w:vMerge/>
            <w:tcBorders>
              <w:bottom w:val="single" w:sz="4" w:space="0" w:color="auto"/>
            </w:tcBorders>
          </w:tcPr>
          <w:p w14:paraId="70D574BA" w14:textId="77777777" w:rsidR="00657188" w:rsidRPr="0067319B" w:rsidRDefault="00657188" w:rsidP="001A3550">
            <w:pPr>
              <w:pStyle w:val="PlainText"/>
              <w:keepNext/>
              <w:spacing w:line="240" w:lineRule="auto"/>
              <w:jc w:val="center"/>
              <w:rPr>
                <w:rFonts w:ascii="Times New Roman" w:eastAsia="TimesNewRoman,Italic" w:hAnsi="Times New Roman" w:cs="Courier New"/>
                <w:b/>
                <w:w w:val="0"/>
                <w:sz w:val="22"/>
                <w:szCs w:val="22"/>
                <w:lang w:val="sk-SK"/>
              </w:rPr>
            </w:pPr>
          </w:p>
        </w:tc>
        <w:tc>
          <w:tcPr>
            <w:tcW w:w="547" w:type="pct"/>
            <w:tcBorders>
              <w:bottom w:val="single" w:sz="4" w:space="0" w:color="auto"/>
            </w:tcBorders>
            <w:shd w:val="clear" w:color="auto" w:fill="auto"/>
            <w:vAlign w:val="bottom"/>
          </w:tcPr>
          <w:p w14:paraId="47EC081E" w14:textId="77777777" w:rsidR="00657188" w:rsidRPr="0067319B" w:rsidRDefault="00657188" w:rsidP="001A3550">
            <w:pPr>
              <w:pStyle w:val="PlainText"/>
              <w:keepNext/>
              <w:spacing w:line="240" w:lineRule="auto"/>
              <w:jc w:val="center"/>
              <w:rPr>
                <w:rFonts w:ascii="Times New Roman" w:eastAsia="TimesNewRoman,Italic" w:hAnsi="Times New Roman" w:cs="Courier New"/>
                <w:b/>
                <w:w w:val="0"/>
                <w:sz w:val="22"/>
                <w:szCs w:val="22"/>
                <w:lang w:val="sk-SK"/>
              </w:rPr>
            </w:pPr>
            <w:r w:rsidRPr="0067319B">
              <w:rPr>
                <w:rFonts w:ascii="Times New Roman" w:eastAsia="TimesNewRoman,Italic" w:hAnsi="Times New Roman" w:cs="Courier New"/>
                <w:b/>
                <w:w w:val="0"/>
                <w:sz w:val="22"/>
                <w:szCs w:val="22"/>
                <w:lang w:val="sk-SK"/>
              </w:rPr>
              <w:t>Pomer mier</w:t>
            </w:r>
          </w:p>
        </w:tc>
        <w:tc>
          <w:tcPr>
            <w:tcW w:w="547" w:type="pct"/>
            <w:tcBorders>
              <w:bottom w:val="single" w:sz="4" w:space="0" w:color="auto"/>
            </w:tcBorders>
            <w:shd w:val="clear" w:color="auto" w:fill="auto"/>
            <w:vAlign w:val="bottom"/>
          </w:tcPr>
          <w:p w14:paraId="45004D2D" w14:textId="77777777" w:rsidR="00657188" w:rsidRPr="0067319B" w:rsidRDefault="00657188" w:rsidP="001A3550">
            <w:pPr>
              <w:pStyle w:val="PlainText"/>
              <w:keepNext/>
              <w:spacing w:line="240" w:lineRule="auto"/>
              <w:jc w:val="center"/>
              <w:rPr>
                <w:rFonts w:ascii="Times New Roman" w:eastAsia="TimesNewRoman,Italic" w:hAnsi="Times New Roman" w:cs="Courier New"/>
                <w:b/>
                <w:w w:val="0"/>
                <w:sz w:val="22"/>
                <w:szCs w:val="22"/>
                <w:lang w:val="sk-SK"/>
              </w:rPr>
            </w:pPr>
            <w:r w:rsidRPr="0067319B">
              <w:rPr>
                <w:rFonts w:ascii="Times New Roman" w:eastAsia="TimesNewRoman,Italic" w:hAnsi="Times New Roman" w:cs="Courier New"/>
                <w:b/>
                <w:w w:val="0"/>
                <w:sz w:val="22"/>
                <w:szCs w:val="22"/>
                <w:lang w:val="sk-SK"/>
              </w:rPr>
              <w:t>Zmena</w:t>
            </w:r>
          </w:p>
          <w:p w14:paraId="379D8EDD" w14:textId="77777777" w:rsidR="00657188" w:rsidRPr="0067319B" w:rsidRDefault="00657188" w:rsidP="001A3550">
            <w:pPr>
              <w:pStyle w:val="PlainText"/>
              <w:keepNext/>
              <w:spacing w:line="240" w:lineRule="auto"/>
              <w:jc w:val="center"/>
              <w:rPr>
                <w:rFonts w:ascii="Times New Roman" w:eastAsia="TimesNewRoman,Italic" w:hAnsi="Times New Roman" w:cs="Courier New"/>
                <w:b/>
                <w:w w:val="0"/>
                <w:sz w:val="22"/>
                <w:szCs w:val="22"/>
                <w:lang w:val="sk-SK"/>
              </w:rPr>
            </w:pPr>
            <w:r w:rsidRPr="0067319B">
              <w:rPr>
                <w:rFonts w:ascii="Times New Roman" w:eastAsia="TimesNewRoman,Italic" w:hAnsi="Times New Roman" w:cs="Courier New"/>
                <w:b/>
                <w:w w:val="0"/>
                <w:sz w:val="22"/>
                <w:szCs w:val="22"/>
                <w:highlight w:val="white"/>
                <w:lang w:val="sk-SK"/>
              </w:rPr>
              <w:t>(%)</w:t>
            </w:r>
          </w:p>
        </w:tc>
        <w:tc>
          <w:tcPr>
            <w:tcW w:w="548" w:type="pct"/>
            <w:tcBorders>
              <w:bottom w:val="single" w:sz="4" w:space="0" w:color="auto"/>
            </w:tcBorders>
            <w:shd w:val="clear" w:color="auto" w:fill="auto"/>
            <w:vAlign w:val="bottom"/>
          </w:tcPr>
          <w:p w14:paraId="327E941F" w14:textId="77777777" w:rsidR="00657188" w:rsidRPr="0067319B" w:rsidRDefault="00657188" w:rsidP="001A3550">
            <w:pPr>
              <w:pStyle w:val="PlainText"/>
              <w:keepNext/>
              <w:spacing w:line="240" w:lineRule="auto"/>
              <w:jc w:val="center"/>
              <w:rPr>
                <w:rFonts w:ascii="Times New Roman" w:eastAsia="TimesNewRoman,Italic" w:hAnsi="Times New Roman" w:cs="Courier New"/>
                <w:b/>
                <w:w w:val="0"/>
                <w:sz w:val="22"/>
                <w:szCs w:val="22"/>
                <w:lang w:val="sk-SK"/>
              </w:rPr>
            </w:pPr>
            <w:r w:rsidRPr="0067319B">
              <w:rPr>
                <w:rFonts w:ascii="Times New Roman" w:eastAsia="TimesNewRoman,Italic" w:hAnsi="Times New Roman" w:cs="Courier New"/>
                <w:b/>
                <w:w w:val="0"/>
                <w:sz w:val="22"/>
                <w:szCs w:val="22"/>
                <w:highlight w:val="white"/>
                <w:lang w:val="sk-SK"/>
              </w:rPr>
              <w:t>95% IS</w:t>
            </w:r>
          </w:p>
        </w:tc>
        <w:tc>
          <w:tcPr>
            <w:tcW w:w="544" w:type="pct"/>
            <w:vMerge/>
            <w:tcBorders>
              <w:bottom w:val="single" w:sz="4" w:space="0" w:color="auto"/>
            </w:tcBorders>
          </w:tcPr>
          <w:p w14:paraId="3D0528F4" w14:textId="77777777" w:rsidR="00657188" w:rsidRPr="0067319B" w:rsidRDefault="00657188" w:rsidP="001A3550">
            <w:pPr>
              <w:pStyle w:val="PlainText"/>
              <w:keepNext/>
              <w:spacing w:line="240" w:lineRule="auto"/>
              <w:jc w:val="center"/>
              <w:rPr>
                <w:rFonts w:ascii="Times New Roman" w:eastAsia="TimesNewRoman,Italic" w:hAnsi="Times New Roman" w:cs="Courier New"/>
                <w:b/>
                <w:w w:val="0"/>
                <w:sz w:val="22"/>
                <w:szCs w:val="22"/>
                <w:lang w:val="sk-SK"/>
              </w:rPr>
            </w:pPr>
          </w:p>
        </w:tc>
      </w:tr>
      <w:tr w:rsidR="000B21ED" w:rsidRPr="0067319B" w14:paraId="5EED275C" w14:textId="77777777" w:rsidTr="00BB5F7D">
        <w:trPr>
          <w:jc w:val="center"/>
        </w:trPr>
        <w:tc>
          <w:tcPr>
            <w:tcW w:w="823" w:type="pct"/>
            <w:tcBorders>
              <w:bottom w:val="single" w:sz="4" w:space="0" w:color="auto"/>
            </w:tcBorders>
            <w:shd w:val="clear" w:color="auto" w:fill="auto"/>
          </w:tcPr>
          <w:p w14:paraId="5DE81272" w14:textId="77777777" w:rsidR="00657188" w:rsidRPr="0067319B" w:rsidRDefault="00657188" w:rsidP="001A3550">
            <w:pPr>
              <w:pStyle w:val="PlainText"/>
              <w:keepNext/>
              <w:spacing w:line="240" w:lineRule="auto"/>
              <w:rPr>
                <w:rFonts w:ascii="Times New Roman" w:eastAsia="TimesNewRoman,Italic" w:hAnsi="Times New Roman" w:cs="Courier New"/>
                <w:w w:val="0"/>
                <w:sz w:val="22"/>
                <w:szCs w:val="22"/>
                <w:lang w:val="sk-SK"/>
              </w:rPr>
            </w:pPr>
            <w:r w:rsidRPr="0067319B">
              <w:rPr>
                <w:rFonts w:ascii="Times New Roman" w:eastAsia="TimesNewRoman,Italic" w:hAnsi="Times New Roman" w:cs="Courier New"/>
                <w:w w:val="0"/>
                <w:sz w:val="22"/>
                <w:szCs w:val="22"/>
                <w:lang w:val="sk-SK"/>
              </w:rPr>
              <w:t>Stredná alebo závažná</w:t>
            </w:r>
          </w:p>
        </w:tc>
        <w:tc>
          <w:tcPr>
            <w:tcW w:w="738" w:type="pct"/>
            <w:tcBorders>
              <w:bottom w:val="single" w:sz="4" w:space="0" w:color="auto"/>
            </w:tcBorders>
            <w:shd w:val="clear" w:color="auto" w:fill="auto"/>
          </w:tcPr>
          <w:p w14:paraId="2B188458" w14:textId="77777777" w:rsidR="00657188" w:rsidRPr="0067319B" w:rsidRDefault="00657188" w:rsidP="001A3550">
            <w:pPr>
              <w:pStyle w:val="PlainText"/>
              <w:keepNext/>
              <w:spacing w:line="240" w:lineRule="auto"/>
              <w:jc w:val="center"/>
              <w:rPr>
                <w:rFonts w:ascii="Times New Roman" w:eastAsia="TimesNewRoman,Italic" w:hAnsi="Times New Roman" w:cs="Courier New"/>
                <w:w w:val="0"/>
                <w:sz w:val="22"/>
                <w:szCs w:val="22"/>
                <w:lang w:val="sk-SK"/>
              </w:rPr>
            </w:pPr>
            <w:r w:rsidRPr="0067319B">
              <w:rPr>
                <w:rFonts w:ascii="Times New Roman" w:eastAsia="TimesNewRoman,Italic" w:hAnsi="Times New Roman" w:cs="Courier New"/>
                <w:w w:val="0"/>
                <w:sz w:val="22"/>
                <w:szCs w:val="22"/>
                <w:lang w:val="sk-SK"/>
              </w:rPr>
              <w:t>Poissonová regresia</w:t>
            </w:r>
          </w:p>
        </w:tc>
        <w:tc>
          <w:tcPr>
            <w:tcW w:w="626" w:type="pct"/>
            <w:tcBorders>
              <w:bottom w:val="single" w:sz="4" w:space="0" w:color="auto"/>
            </w:tcBorders>
            <w:shd w:val="clear" w:color="auto" w:fill="auto"/>
          </w:tcPr>
          <w:p w14:paraId="6699F125" w14:textId="77777777" w:rsidR="00657188" w:rsidRPr="0067319B" w:rsidRDefault="00657188" w:rsidP="001A3550">
            <w:pPr>
              <w:pStyle w:val="PlainText"/>
              <w:keepNext/>
              <w:spacing w:line="240" w:lineRule="auto"/>
              <w:jc w:val="center"/>
              <w:rPr>
                <w:rFonts w:ascii="Times New Roman" w:eastAsia="TimesNewRoman,Italic" w:hAnsi="Times New Roman" w:cs="Courier New"/>
                <w:w w:val="0"/>
                <w:sz w:val="22"/>
                <w:szCs w:val="22"/>
                <w:lang w:val="sk-SK"/>
              </w:rPr>
            </w:pPr>
            <w:r w:rsidRPr="0067319B">
              <w:rPr>
                <w:rFonts w:ascii="Times New Roman" w:eastAsia="TimesNewRoman,Italic" w:hAnsi="Times New Roman" w:cs="Courier New"/>
                <w:w w:val="0"/>
                <w:sz w:val="22"/>
                <w:szCs w:val="22"/>
                <w:highlight w:val="white"/>
                <w:lang w:val="sk-SK"/>
              </w:rPr>
              <w:t>0,805 (380)</w:t>
            </w:r>
          </w:p>
        </w:tc>
        <w:tc>
          <w:tcPr>
            <w:tcW w:w="626" w:type="pct"/>
            <w:tcBorders>
              <w:bottom w:val="single" w:sz="4" w:space="0" w:color="auto"/>
            </w:tcBorders>
            <w:shd w:val="clear" w:color="auto" w:fill="auto"/>
          </w:tcPr>
          <w:p w14:paraId="3AC4F5BA" w14:textId="77777777" w:rsidR="00657188" w:rsidRPr="0067319B" w:rsidRDefault="00657188" w:rsidP="001A3550">
            <w:pPr>
              <w:pStyle w:val="PlainText"/>
              <w:keepNext/>
              <w:spacing w:line="240" w:lineRule="auto"/>
              <w:jc w:val="center"/>
              <w:rPr>
                <w:rFonts w:ascii="Times New Roman" w:eastAsia="TimesNewRoman,Italic" w:hAnsi="Times New Roman" w:cs="Courier New"/>
                <w:w w:val="0"/>
                <w:sz w:val="22"/>
                <w:szCs w:val="22"/>
                <w:lang w:val="sk-SK"/>
              </w:rPr>
            </w:pPr>
            <w:r w:rsidRPr="0067319B">
              <w:rPr>
                <w:rFonts w:ascii="Times New Roman" w:eastAsia="TimesNewRoman,Italic" w:hAnsi="Times New Roman" w:cs="Courier New"/>
                <w:w w:val="0"/>
                <w:sz w:val="22"/>
                <w:szCs w:val="22"/>
                <w:highlight w:val="white"/>
                <w:lang w:val="sk-SK"/>
              </w:rPr>
              <w:t>0,927 (432)</w:t>
            </w:r>
          </w:p>
        </w:tc>
        <w:tc>
          <w:tcPr>
            <w:tcW w:w="547" w:type="pct"/>
            <w:tcBorders>
              <w:bottom w:val="single" w:sz="4" w:space="0" w:color="auto"/>
            </w:tcBorders>
            <w:shd w:val="clear" w:color="auto" w:fill="auto"/>
            <w:vAlign w:val="center"/>
          </w:tcPr>
          <w:p w14:paraId="3113BFE1" w14:textId="77777777" w:rsidR="00657188" w:rsidRPr="0067319B" w:rsidRDefault="00657188" w:rsidP="001A3550">
            <w:pPr>
              <w:pStyle w:val="PlainText"/>
              <w:keepNext/>
              <w:spacing w:line="240" w:lineRule="auto"/>
              <w:jc w:val="center"/>
              <w:rPr>
                <w:rFonts w:ascii="Times New Roman" w:eastAsia="TimesNewRoman,Italic" w:hAnsi="Times New Roman" w:cs="Courier New"/>
                <w:w w:val="0"/>
                <w:sz w:val="22"/>
                <w:szCs w:val="22"/>
                <w:lang w:val="sk-SK"/>
              </w:rPr>
            </w:pPr>
            <w:r w:rsidRPr="0067319B">
              <w:rPr>
                <w:rFonts w:ascii="Times New Roman" w:eastAsia="TimesNewRoman,Italic" w:hAnsi="Times New Roman" w:cs="Courier New"/>
                <w:w w:val="0"/>
                <w:sz w:val="22"/>
                <w:szCs w:val="22"/>
                <w:highlight w:val="white"/>
                <w:lang w:val="sk-SK"/>
              </w:rPr>
              <w:t>0,868</w:t>
            </w:r>
          </w:p>
        </w:tc>
        <w:tc>
          <w:tcPr>
            <w:tcW w:w="547" w:type="pct"/>
            <w:tcBorders>
              <w:bottom w:val="single" w:sz="4" w:space="0" w:color="auto"/>
            </w:tcBorders>
            <w:shd w:val="clear" w:color="auto" w:fill="auto"/>
            <w:vAlign w:val="center"/>
          </w:tcPr>
          <w:p w14:paraId="5DB4F660" w14:textId="45908304" w:rsidR="00657188" w:rsidRPr="0067319B" w:rsidRDefault="00241E58" w:rsidP="001A3550">
            <w:pPr>
              <w:pStyle w:val="PlainText"/>
              <w:keepNext/>
              <w:spacing w:line="240" w:lineRule="auto"/>
              <w:jc w:val="center"/>
              <w:rPr>
                <w:rFonts w:ascii="Times New Roman" w:eastAsia="TimesNewRoman,Italic" w:hAnsi="Times New Roman" w:cs="Courier New"/>
                <w:w w:val="0"/>
                <w:sz w:val="22"/>
                <w:szCs w:val="22"/>
                <w:lang w:val="sk-SK"/>
              </w:rPr>
            </w:pPr>
            <w:r>
              <w:rPr>
                <w:rFonts w:ascii="Times New Roman" w:eastAsia="TimesNewRoman,Italic" w:hAnsi="Times New Roman" w:cs="Courier New"/>
                <w:w w:val="0"/>
                <w:sz w:val="22"/>
                <w:szCs w:val="22"/>
                <w:highlight w:val="white"/>
                <w:lang w:val="sk-SK"/>
              </w:rPr>
              <w:noBreakHyphen/>
            </w:r>
            <w:r w:rsidR="00657188" w:rsidRPr="0067319B">
              <w:rPr>
                <w:rFonts w:ascii="Times New Roman" w:eastAsia="TimesNewRoman,Italic" w:hAnsi="Times New Roman" w:cs="Courier New"/>
                <w:w w:val="0"/>
                <w:sz w:val="22"/>
                <w:szCs w:val="22"/>
                <w:highlight w:val="white"/>
                <w:lang w:val="sk-SK"/>
              </w:rPr>
              <w:t>13,2</w:t>
            </w:r>
          </w:p>
        </w:tc>
        <w:tc>
          <w:tcPr>
            <w:tcW w:w="548" w:type="pct"/>
            <w:tcBorders>
              <w:bottom w:val="single" w:sz="4" w:space="0" w:color="auto"/>
            </w:tcBorders>
            <w:shd w:val="clear" w:color="auto" w:fill="auto"/>
            <w:vAlign w:val="center"/>
          </w:tcPr>
          <w:p w14:paraId="025CA056" w14:textId="53FF08B8" w:rsidR="00657188" w:rsidRPr="0067319B" w:rsidRDefault="00657188" w:rsidP="001A3550">
            <w:pPr>
              <w:pStyle w:val="PlainText"/>
              <w:keepNext/>
              <w:spacing w:line="240" w:lineRule="auto"/>
              <w:jc w:val="center"/>
              <w:rPr>
                <w:rFonts w:ascii="Times New Roman" w:eastAsia="TimesNewRoman,Italic" w:hAnsi="Times New Roman" w:cs="Courier New"/>
                <w:w w:val="0"/>
                <w:sz w:val="22"/>
                <w:szCs w:val="22"/>
                <w:lang w:val="sk-SK"/>
              </w:rPr>
            </w:pPr>
            <w:r w:rsidRPr="0067319B">
              <w:rPr>
                <w:rFonts w:ascii="Times New Roman" w:eastAsia="TimesNewRoman,Italic" w:hAnsi="Times New Roman" w:cs="Courier New"/>
                <w:w w:val="0"/>
                <w:sz w:val="22"/>
                <w:szCs w:val="22"/>
                <w:highlight w:val="white"/>
                <w:lang w:val="sk-SK"/>
              </w:rPr>
              <w:t>0,753; 1</w:t>
            </w:r>
            <w:r w:rsidR="001854A7">
              <w:rPr>
                <w:rFonts w:ascii="Times New Roman" w:eastAsia="TimesNewRoman,Italic" w:hAnsi="Times New Roman" w:cs="Courier New"/>
                <w:w w:val="0"/>
                <w:sz w:val="22"/>
                <w:szCs w:val="22"/>
                <w:highlight w:val="white"/>
                <w:lang w:val="sk-SK"/>
              </w:rPr>
              <w:t>,</w:t>
            </w:r>
            <w:r w:rsidRPr="0067319B">
              <w:rPr>
                <w:rFonts w:ascii="Times New Roman" w:eastAsia="TimesNewRoman,Italic" w:hAnsi="Times New Roman" w:cs="Courier New"/>
                <w:w w:val="0"/>
                <w:sz w:val="22"/>
                <w:szCs w:val="22"/>
                <w:highlight w:val="white"/>
                <w:lang w:val="sk-SK"/>
              </w:rPr>
              <w:t>002</w:t>
            </w:r>
          </w:p>
        </w:tc>
        <w:tc>
          <w:tcPr>
            <w:tcW w:w="544" w:type="pct"/>
            <w:tcBorders>
              <w:bottom w:val="single" w:sz="4" w:space="0" w:color="auto"/>
            </w:tcBorders>
            <w:shd w:val="clear" w:color="auto" w:fill="auto"/>
            <w:vAlign w:val="center"/>
          </w:tcPr>
          <w:p w14:paraId="367FC674" w14:textId="77777777" w:rsidR="00657188" w:rsidRPr="0067319B" w:rsidRDefault="00657188" w:rsidP="001A3550">
            <w:pPr>
              <w:pStyle w:val="PlainText"/>
              <w:keepNext/>
              <w:spacing w:line="240" w:lineRule="auto"/>
              <w:jc w:val="center"/>
              <w:rPr>
                <w:rFonts w:ascii="Times New Roman" w:eastAsia="TimesNewRoman,Italic" w:hAnsi="Times New Roman" w:cs="Courier New"/>
                <w:w w:val="0"/>
                <w:sz w:val="22"/>
                <w:szCs w:val="22"/>
                <w:lang w:val="sk-SK"/>
              </w:rPr>
            </w:pPr>
            <w:r w:rsidRPr="0067319B">
              <w:rPr>
                <w:rFonts w:ascii="Times New Roman" w:eastAsia="TimesNewRoman,Italic" w:hAnsi="Times New Roman" w:cs="Courier New"/>
                <w:w w:val="0"/>
                <w:sz w:val="22"/>
                <w:szCs w:val="22"/>
                <w:highlight w:val="white"/>
                <w:lang w:val="sk-SK"/>
              </w:rPr>
              <w:t>0,0529</w:t>
            </w:r>
          </w:p>
        </w:tc>
      </w:tr>
      <w:tr w:rsidR="000B21ED" w:rsidRPr="0067319B" w14:paraId="563C7B87" w14:textId="77777777" w:rsidTr="00BB5F7D">
        <w:trPr>
          <w:jc w:val="center"/>
        </w:trPr>
        <w:tc>
          <w:tcPr>
            <w:tcW w:w="823" w:type="pct"/>
            <w:tcBorders>
              <w:bottom w:val="single" w:sz="4" w:space="0" w:color="auto"/>
            </w:tcBorders>
            <w:shd w:val="clear" w:color="auto" w:fill="auto"/>
          </w:tcPr>
          <w:p w14:paraId="4B0BCF62" w14:textId="77777777" w:rsidR="00657188" w:rsidRPr="0067319B" w:rsidRDefault="00657188" w:rsidP="001A3550">
            <w:pPr>
              <w:pStyle w:val="PlainText"/>
              <w:keepNext/>
              <w:spacing w:line="240" w:lineRule="auto"/>
              <w:rPr>
                <w:rFonts w:ascii="Times New Roman" w:eastAsia="TimesNewRoman,Italic" w:hAnsi="Times New Roman" w:cs="Courier New"/>
                <w:w w:val="0"/>
                <w:sz w:val="22"/>
                <w:szCs w:val="22"/>
                <w:lang w:val="sk-SK"/>
              </w:rPr>
            </w:pPr>
            <w:r w:rsidRPr="0067319B">
              <w:rPr>
                <w:rFonts w:ascii="Times New Roman" w:eastAsia="TimesNewRoman,Italic" w:hAnsi="Times New Roman" w:cs="Courier New"/>
                <w:w w:val="0"/>
                <w:sz w:val="22"/>
                <w:szCs w:val="22"/>
                <w:lang w:val="sk-SK"/>
              </w:rPr>
              <w:t>Stredná</w:t>
            </w:r>
          </w:p>
        </w:tc>
        <w:tc>
          <w:tcPr>
            <w:tcW w:w="738" w:type="pct"/>
            <w:tcBorders>
              <w:bottom w:val="single" w:sz="4" w:space="0" w:color="auto"/>
            </w:tcBorders>
            <w:shd w:val="clear" w:color="auto" w:fill="auto"/>
          </w:tcPr>
          <w:p w14:paraId="1F1FD013" w14:textId="77777777" w:rsidR="00657188" w:rsidRPr="0067319B" w:rsidRDefault="00657188" w:rsidP="001A3550">
            <w:pPr>
              <w:pStyle w:val="PlainText"/>
              <w:keepNext/>
              <w:spacing w:line="240" w:lineRule="auto"/>
              <w:jc w:val="center"/>
              <w:rPr>
                <w:rFonts w:ascii="Times New Roman" w:eastAsia="TimesNewRoman,Italic" w:hAnsi="Times New Roman" w:cs="Courier New"/>
                <w:w w:val="0"/>
                <w:sz w:val="22"/>
                <w:szCs w:val="22"/>
                <w:lang w:val="sk-SK"/>
              </w:rPr>
            </w:pPr>
            <w:r w:rsidRPr="0067319B">
              <w:rPr>
                <w:rFonts w:ascii="Times New Roman" w:eastAsia="TimesNewRoman,Italic" w:hAnsi="Times New Roman" w:cs="Courier New"/>
                <w:w w:val="0"/>
                <w:sz w:val="22"/>
                <w:szCs w:val="22"/>
                <w:highlight w:val="white"/>
                <w:lang w:val="sk-SK"/>
              </w:rPr>
              <w:t xml:space="preserve">Poissonová </w:t>
            </w:r>
            <w:r w:rsidRPr="0067319B">
              <w:rPr>
                <w:rFonts w:ascii="Times New Roman" w:eastAsia="TimesNewRoman,Italic" w:hAnsi="Times New Roman" w:cs="Courier New"/>
                <w:w w:val="0"/>
                <w:sz w:val="22"/>
                <w:szCs w:val="22"/>
                <w:lang w:val="sk-SK"/>
              </w:rPr>
              <w:t>regresia</w:t>
            </w:r>
          </w:p>
        </w:tc>
        <w:tc>
          <w:tcPr>
            <w:tcW w:w="626" w:type="pct"/>
            <w:tcBorders>
              <w:bottom w:val="single" w:sz="4" w:space="0" w:color="auto"/>
            </w:tcBorders>
            <w:shd w:val="clear" w:color="auto" w:fill="auto"/>
          </w:tcPr>
          <w:p w14:paraId="227E2AD7" w14:textId="77777777" w:rsidR="00657188" w:rsidRPr="0067319B" w:rsidRDefault="00657188" w:rsidP="001A3550">
            <w:pPr>
              <w:pStyle w:val="PlainText"/>
              <w:keepNext/>
              <w:spacing w:line="240" w:lineRule="auto"/>
              <w:jc w:val="center"/>
              <w:rPr>
                <w:rFonts w:ascii="Times New Roman" w:eastAsia="TimesNewRoman,Italic" w:hAnsi="Times New Roman" w:cs="Courier New"/>
                <w:w w:val="0"/>
                <w:sz w:val="22"/>
                <w:szCs w:val="22"/>
                <w:lang w:val="sk-SK"/>
              </w:rPr>
            </w:pPr>
            <w:r w:rsidRPr="0067319B">
              <w:rPr>
                <w:rFonts w:ascii="Times New Roman" w:eastAsia="TimesNewRoman,Italic" w:hAnsi="Times New Roman" w:cs="Courier New"/>
                <w:w w:val="0"/>
                <w:sz w:val="22"/>
                <w:szCs w:val="22"/>
                <w:highlight w:val="white"/>
                <w:lang w:val="sk-SK"/>
              </w:rPr>
              <w:t>0,574 (287)</w:t>
            </w:r>
          </w:p>
        </w:tc>
        <w:tc>
          <w:tcPr>
            <w:tcW w:w="626" w:type="pct"/>
            <w:tcBorders>
              <w:bottom w:val="single" w:sz="4" w:space="0" w:color="auto"/>
            </w:tcBorders>
            <w:shd w:val="clear" w:color="auto" w:fill="auto"/>
          </w:tcPr>
          <w:p w14:paraId="5D3E4DF3" w14:textId="77777777" w:rsidR="00657188" w:rsidRPr="0067319B" w:rsidRDefault="00657188" w:rsidP="001A3550">
            <w:pPr>
              <w:pStyle w:val="PlainText"/>
              <w:keepNext/>
              <w:spacing w:line="240" w:lineRule="auto"/>
              <w:jc w:val="center"/>
              <w:rPr>
                <w:rFonts w:ascii="Times New Roman" w:eastAsia="TimesNewRoman,Italic" w:hAnsi="Times New Roman" w:cs="Courier New"/>
                <w:w w:val="0"/>
                <w:sz w:val="22"/>
                <w:szCs w:val="22"/>
                <w:lang w:val="sk-SK"/>
              </w:rPr>
            </w:pPr>
            <w:r w:rsidRPr="0067319B">
              <w:rPr>
                <w:rFonts w:ascii="Times New Roman" w:eastAsia="TimesNewRoman,Italic" w:hAnsi="Times New Roman" w:cs="Courier New"/>
                <w:w w:val="0"/>
                <w:sz w:val="22"/>
                <w:szCs w:val="22"/>
                <w:highlight w:val="white"/>
                <w:lang w:val="sk-SK"/>
              </w:rPr>
              <w:t>0,627 (333)</w:t>
            </w:r>
          </w:p>
        </w:tc>
        <w:tc>
          <w:tcPr>
            <w:tcW w:w="547" w:type="pct"/>
            <w:tcBorders>
              <w:bottom w:val="single" w:sz="4" w:space="0" w:color="auto"/>
            </w:tcBorders>
            <w:shd w:val="clear" w:color="auto" w:fill="auto"/>
            <w:vAlign w:val="center"/>
          </w:tcPr>
          <w:p w14:paraId="3A4146EF" w14:textId="77777777" w:rsidR="00657188" w:rsidRPr="0067319B" w:rsidRDefault="00657188" w:rsidP="001A3550">
            <w:pPr>
              <w:pStyle w:val="PlainText"/>
              <w:keepNext/>
              <w:spacing w:line="240" w:lineRule="auto"/>
              <w:jc w:val="center"/>
              <w:rPr>
                <w:rFonts w:ascii="Times New Roman" w:eastAsia="TimesNewRoman,Italic" w:hAnsi="Times New Roman" w:cs="Courier New"/>
                <w:w w:val="0"/>
                <w:sz w:val="22"/>
                <w:szCs w:val="22"/>
                <w:lang w:val="sk-SK"/>
              </w:rPr>
            </w:pPr>
            <w:r w:rsidRPr="0067319B">
              <w:rPr>
                <w:rFonts w:ascii="Times New Roman" w:eastAsia="TimesNewRoman,Italic" w:hAnsi="Times New Roman" w:cs="Courier New"/>
                <w:w w:val="0"/>
                <w:sz w:val="22"/>
                <w:szCs w:val="22"/>
                <w:highlight w:val="white"/>
                <w:lang w:val="sk-SK"/>
              </w:rPr>
              <w:t>0,914</w:t>
            </w:r>
          </w:p>
        </w:tc>
        <w:tc>
          <w:tcPr>
            <w:tcW w:w="547" w:type="pct"/>
            <w:tcBorders>
              <w:bottom w:val="single" w:sz="4" w:space="0" w:color="auto"/>
            </w:tcBorders>
            <w:shd w:val="clear" w:color="auto" w:fill="auto"/>
            <w:vAlign w:val="center"/>
          </w:tcPr>
          <w:p w14:paraId="754B08A0" w14:textId="79FE53A1" w:rsidR="00657188" w:rsidRPr="0067319B" w:rsidRDefault="00D11E61" w:rsidP="001A3550">
            <w:pPr>
              <w:pStyle w:val="PlainText"/>
              <w:keepNext/>
              <w:spacing w:line="240" w:lineRule="auto"/>
              <w:jc w:val="center"/>
              <w:rPr>
                <w:rFonts w:ascii="Times New Roman" w:eastAsia="TimesNewRoman,Italic" w:hAnsi="Times New Roman" w:cs="Courier New"/>
                <w:w w:val="0"/>
                <w:sz w:val="22"/>
                <w:szCs w:val="22"/>
                <w:lang w:val="sk-SK"/>
              </w:rPr>
            </w:pPr>
            <w:r>
              <w:rPr>
                <w:rFonts w:ascii="Times New Roman" w:eastAsia="TimesNewRoman,Italic" w:hAnsi="Times New Roman" w:cs="Courier New"/>
                <w:w w:val="0"/>
                <w:sz w:val="22"/>
                <w:szCs w:val="22"/>
                <w:highlight w:val="white"/>
                <w:lang w:val="sk-SK"/>
              </w:rPr>
              <w:noBreakHyphen/>
            </w:r>
            <w:r w:rsidR="00657188" w:rsidRPr="0067319B">
              <w:rPr>
                <w:rFonts w:ascii="Times New Roman" w:eastAsia="TimesNewRoman,Italic" w:hAnsi="Times New Roman" w:cs="Courier New"/>
                <w:w w:val="0"/>
                <w:sz w:val="22"/>
                <w:szCs w:val="22"/>
                <w:highlight w:val="white"/>
                <w:lang w:val="sk-SK"/>
              </w:rPr>
              <w:t>8,6</w:t>
            </w:r>
          </w:p>
        </w:tc>
        <w:tc>
          <w:tcPr>
            <w:tcW w:w="548" w:type="pct"/>
            <w:tcBorders>
              <w:bottom w:val="single" w:sz="4" w:space="0" w:color="auto"/>
            </w:tcBorders>
            <w:shd w:val="clear" w:color="auto" w:fill="auto"/>
            <w:vAlign w:val="center"/>
          </w:tcPr>
          <w:p w14:paraId="5A96DF1B" w14:textId="77777777" w:rsidR="00657188" w:rsidRPr="0067319B" w:rsidRDefault="00657188" w:rsidP="001A3550">
            <w:pPr>
              <w:pStyle w:val="PlainText"/>
              <w:keepNext/>
              <w:spacing w:line="240" w:lineRule="auto"/>
              <w:jc w:val="center"/>
              <w:rPr>
                <w:rFonts w:ascii="Times New Roman" w:eastAsia="TimesNewRoman,Italic" w:hAnsi="Times New Roman" w:cs="Courier New"/>
                <w:w w:val="0"/>
                <w:sz w:val="22"/>
                <w:szCs w:val="22"/>
                <w:lang w:val="sk-SK"/>
              </w:rPr>
            </w:pPr>
            <w:r w:rsidRPr="0067319B">
              <w:rPr>
                <w:rFonts w:ascii="Times New Roman" w:eastAsia="TimesNewRoman,Italic" w:hAnsi="Times New Roman" w:cs="Courier New"/>
                <w:w w:val="0"/>
                <w:sz w:val="22"/>
                <w:szCs w:val="22"/>
                <w:highlight w:val="white"/>
                <w:lang w:val="sk-SK"/>
              </w:rPr>
              <w:t>0,775; 1,078</w:t>
            </w:r>
          </w:p>
        </w:tc>
        <w:tc>
          <w:tcPr>
            <w:tcW w:w="544" w:type="pct"/>
            <w:tcBorders>
              <w:bottom w:val="single" w:sz="4" w:space="0" w:color="auto"/>
            </w:tcBorders>
            <w:shd w:val="clear" w:color="auto" w:fill="auto"/>
            <w:vAlign w:val="center"/>
          </w:tcPr>
          <w:p w14:paraId="68F9E7BF" w14:textId="77777777" w:rsidR="00657188" w:rsidRPr="0067319B" w:rsidRDefault="00657188" w:rsidP="001A3550">
            <w:pPr>
              <w:pStyle w:val="PlainText"/>
              <w:keepNext/>
              <w:spacing w:line="240" w:lineRule="auto"/>
              <w:jc w:val="center"/>
              <w:rPr>
                <w:rFonts w:ascii="Times New Roman" w:eastAsia="TimesNewRoman,Italic" w:hAnsi="Times New Roman" w:cs="Courier New"/>
                <w:w w:val="0"/>
                <w:sz w:val="22"/>
                <w:szCs w:val="22"/>
                <w:lang w:val="sk-SK"/>
              </w:rPr>
            </w:pPr>
            <w:r w:rsidRPr="0067319B">
              <w:rPr>
                <w:rFonts w:ascii="Times New Roman" w:eastAsia="TimesNewRoman,Italic" w:hAnsi="Times New Roman" w:cs="Courier New"/>
                <w:w w:val="0"/>
                <w:sz w:val="22"/>
                <w:szCs w:val="22"/>
                <w:highlight w:val="white"/>
                <w:lang w:val="sk-SK"/>
              </w:rPr>
              <w:t>0,2875</w:t>
            </w:r>
          </w:p>
        </w:tc>
      </w:tr>
      <w:tr w:rsidR="000B21ED" w:rsidRPr="0067319B" w14:paraId="408B4A8A" w14:textId="77777777" w:rsidTr="00BB5F7D">
        <w:trPr>
          <w:jc w:val="center"/>
        </w:trPr>
        <w:tc>
          <w:tcPr>
            <w:tcW w:w="823" w:type="pct"/>
            <w:shd w:val="clear" w:color="auto" w:fill="auto"/>
          </w:tcPr>
          <w:p w14:paraId="695BCE85" w14:textId="77777777" w:rsidR="00657188" w:rsidRPr="0067319B" w:rsidRDefault="00657188" w:rsidP="001A3550">
            <w:pPr>
              <w:pStyle w:val="PlainText"/>
              <w:keepNext/>
              <w:spacing w:line="240" w:lineRule="auto"/>
              <w:rPr>
                <w:rFonts w:ascii="Times New Roman" w:eastAsia="TimesNewRoman,Italic" w:hAnsi="Times New Roman" w:cs="Courier New"/>
                <w:w w:val="0"/>
                <w:sz w:val="22"/>
                <w:szCs w:val="22"/>
                <w:lang w:val="sk-SK"/>
              </w:rPr>
            </w:pPr>
            <w:r w:rsidRPr="0067319B">
              <w:rPr>
                <w:rFonts w:ascii="Times New Roman" w:eastAsia="TimesNewRoman,Italic" w:hAnsi="Times New Roman" w:cs="Courier New"/>
                <w:w w:val="0"/>
                <w:sz w:val="22"/>
                <w:szCs w:val="22"/>
                <w:lang w:val="sk-SK"/>
              </w:rPr>
              <w:t>Závažná</w:t>
            </w:r>
          </w:p>
        </w:tc>
        <w:tc>
          <w:tcPr>
            <w:tcW w:w="738" w:type="pct"/>
            <w:shd w:val="clear" w:color="auto" w:fill="auto"/>
          </w:tcPr>
          <w:p w14:paraId="020EB46A" w14:textId="1061620E" w:rsidR="00657188" w:rsidRPr="0067319B" w:rsidRDefault="00657188" w:rsidP="001A3550">
            <w:pPr>
              <w:pStyle w:val="PlainText"/>
              <w:keepNext/>
              <w:spacing w:line="240" w:lineRule="auto"/>
              <w:jc w:val="center"/>
              <w:rPr>
                <w:rFonts w:ascii="Times New Roman" w:eastAsia="TimesNewRoman,Italic" w:hAnsi="Times New Roman" w:cs="Courier New"/>
                <w:w w:val="0"/>
                <w:sz w:val="22"/>
                <w:szCs w:val="22"/>
                <w:lang w:val="sk-SK"/>
              </w:rPr>
            </w:pPr>
            <w:r w:rsidRPr="0067319B">
              <w:rPr>
                <w:rFonts w:ascii="Times New Roman" w:eastAsia="TimesNewRoman,Italic" w:hAnsi="Times New Roman" w:cs="Courier New"/>
                <w:iCs/>
                <w:w w:val="0"/>
                <w:sz w:val="22"/>
                <w:szCs w:val="22"/>
                <w:highlight w:val="white"/>
                <w:lang w:val="sk-SK"/>
              </w:rPr>
              <w:t>negatívna binominálna regresia</w:t>
            </w:r>
          </w:p>
        </w:tc>
        <w:tc>
          <w:tcPr>
            <w:tcW w:w="626" w:type="pct"/>
            <w:shd w:val="clear" w:color="auto" w:fill="auto"/>
          </w:tcPr>
          <w:p w14:paraId="092BEFCC" w14:textId="77777777" w:rsidR="00657188" w:rsidRPr="0067319B" w:rsidRDefault="00657188" w:rsidP="001A3550">
            <w:pPr>
              <w:pStyle w:val="PlainText"/>
              <w:keepNext/>
              <w:spacing w:line="240" w:lineRule="auto"/>
              <w:jc w:val="center"/>
              <w:rPr>
                <w:rFonts w:ascii="Times New Roman" w:eastAsia="TimesNewRoman,Italic" w:hAnsi="Times New Roman" w:cs="Courier New"/>
                <w:w w:val="0"/>
                <w:sz w:val="22"/>
                <w:szCs w:val="22"/>
                <w:lang w:val="sk-SK"/>
              </w:rPr>
            </w:pPr>
            <w:r w:rsidRPr="0067319B">
              <w:rPr>
                <w:rFonts w:ascii="Times New Roman" w:eastAsia="TimesNewRoman,Italic" w:hAnsi="Times New Roman" w:cs="Courier New"/>
                <w:w w:val="0"/>
                <w:sz w:val="22"/>
                <w:szCs w:val="22"/>
                <w:highlight w:val="white"/>
                <w:lang w:val="sk-SK"/>
              </w:rPr>
              <w:t>0,239 (151)</w:t>
            </w:r>
          </w:p>
        </w:tc>
        <w:tc>
          <w:tcPr>
            <w:tcW w:w="626" w:type="pct"/>
            <w:shd w:val="clear" w:color="auto" w:fill="auto"/>
          </w:tcPr>
          <w:p w14:paraId="759B1BCE" w14:textId="77777777" w:rsidR="00657188" w:rsidRPr="0067319B" w:rsidRDefault="00657188" w:rsidP="001A3550">
            <w:pPr>
              <w:pStyle w:val="PlainText"/>
              <w:keepNext/>
              <w:spacing w:line="240" w:lineRule="auto"/>
              <w:jc w:val="center"/>
              <w:rPr>
                <w:rFonts w:ascii="Times New Roman" w:eastAsia="TimesNewRoman,Italic" w:hAnsi="Times New Roman" w:cs="Courier New"/>
                <w:w w:val="0"/>
                <w:sz w:val="22"/>
                <w:szCs w:val="22"/>
                <w:lang w:val="sk-SK"/>
              </w:rPr>
            </w:pPr>
            <w:r w:rsidRPr="0067319B">
              <w:rPr>
                <w:rFonts w:ascii="Times New Roman" w:eastAsia="TimesNewRoman,Italic" w:hAnsi="Times New Roman" w:cs="Courier New"/>
                <w:w w:val="0"/>
                <w:sz w:val="22"/>
                <w:szCs w:val="22"/>
                <w:highlight w:val="white"/>
                <w:lang w:val="sk-SK"/>
              </w:rPr>
              <w:t>0,315 (192)</w:t>
            </w:r>
          </w:p>
        </w:tc>
        <w:tc>
          <w:tcPr>
            <w:tcW w:w="547" w:type="pct"/>
            <w:shd w:val="clear" w:color="auto" w:fill="auto"/>
            <w:vAlign w:val="center"/>
          </w:tcPr>
          <w:p w14:paraId="5A86B598" w14:textId="77777777" w:rsidR="00657188" w:rsidRPr="0067319B" w:rsidRDefault="00657188" w:rsidP="001A3550">
            <w:pPr>
              <w:pStyle w:val="PlainText"/>
              <w:keepNext/>
              <w:spacing w:line="240" w:lineRule="auto"/>
              <w:jc w:val="center"/>
              <w:rPr>
                <w:rFonts w:ascii="Times New Roman" w:eastAsia="TimesNewRoman,Italic" w:hAnsi="Times New Roman" w:cs="Courier New"/>
                <w:w w:val="0"/>
                <w:sz w:val="22"/>
                <w:szCs w:val="22"/>
                <w:lang w:val="sk-SK"/>
              </w:rPr>
            </w:pPr>
            <w:r w:rsidRPr="0067319B">
              <w:rPr>
                <w:rFonts w:ascii="Times New Roman" w:eastAsia="TimesNewRoman,Italic" w:hAnsi="Times New Roman" w:cs="Courier New"/>
                <w:w w:val="0"/>
                <w:sz w:val="22"/>
                <w:szCs w:val="22"/>
                <w:highlight w:val="white"/>
                <w:lang w:val="sk-SK"/>
              </w:rPr>
              <w:t>0,757</w:t>
            </w:r>
          </w:p>
        </w:tc>
        <w:tc>
          <w:tcPr>
            <w:tcW w:w="547" w:type="pct"/>
            <w:shd w:val="clear" w:color="auto" w:fill="auto"/>
            <w:vAlign w:val="center"/>
          </w:tcPr>
          <w:p w14:paraId="7CF17E61" w14:textId="2CDB510F" w:rsidR="00657188" w:rsidRPr="0067319B" w:rsidRDefault="00D11E61" w:rsidP="001A3550">
            <w:pPr>
              <w:pStyle w:val="PlainText"/>
              <w:keepNext/>
              <w:spacing w:line="240" w:lineRule="auto"/>
              <w:jc w:val="center"/>
              <w:rPr>
                <w:rFonts w:ascii="Times New Roman" w:eastAsia="TimesNewRoman,Italic" w:hAnsi="Times New Roman" w:cs="Courier New"/>
                <w:w w:val="0"/>
                <w:sz w:val="22"/>
                <w:szCs w:val="22"/>
                <w:lang w:val="sk-SK"/>
              </w:rPr>
            </w:pPr>
            <w:r>
              <w:rPr>
                <w:rFonts w:ascii="Times New Roman" w:eastAsia="TimesNewRoman,Italic" w:hAnsi="Times New Roman" w:cs="Courier New"/>
                <w:w w:val="0"/>
                <w:sz w:val="22"/>
                <w:szCs w:val="22"/>
                <w:highlight w:val="white"/>
                <w:lang w:val="sk-SK"/>
              </w:rPr>
              <w:noBreakHyphen/>
            </w:r>
            <w:r w:rsidR="00657188" w:rsidRPr="0067319B">
              <w:rPr>
                <w:rFonts w:ascii="Times New Roman" w:eastAsia="TimesNewRoman,Italic" w:hAnsi="Times New Roman" w:cs="Courier New"/>
                <w:w w:val="0"/>
                <w:sz w:val="22"/>
                <w:szCs w:val="22"/>
                <w:highlight w:val="white"/>
                <w:lang w:val="sk-SK"/>
              </w:rPr>
              <w:t>24,3</w:t>
            </w:r>
          </w:p>
        </w:tc>
        <w:tc>
          <w:tcPr>
            <w:tcW w:w="548" w:type="pct"/>
            <w:shd w:val="clear" w:color="auto" w:fill="auto"/>
            <w:vAlign w:val="center"/>
          </w:tcPr>
          <w:p w14:paraId="578A3A3C" w14:textId="77777777" w:rsidR="00657188" w:rsidRPr="0067319B" w:rsidRDefault="00657188" w:rsidP="001A3550">
            <w:pPr>
              <w:pStyle w:val="PlainText"/>
              <w:keepNext/>
              <w:spacing w:line="240" w:lineRule="auto"/>
              <w:jc w:val="center"/>
              <w:rPr>
                <w:rFonts w:ascii="Times New Roman" w:eastAsia="TimesNewRoman,Italic" w:hAnsi="Times New Roman" w:cs="Courier New"/>
                <w:w w:val="0"/>
                <w:sz w:val="22"/>
                <w:szCs w:val="22"/>
                <w:lang w:val="sk-SK"/>
              </w:rPr>
            </w:pPr>
            <w:r w:rsidRPr="0067319B">
              <w:rPr>
                <w:rFonts w:ascii="Times New Roman" w:eastAsia="TimesNewRoman,Italic" w:hAnsi="Times New Roman" w:cs="Courier New"/>
                <w:w w:val="0"/>
                <w:sz w:val="22"/>
                <w:szCs w:val="22"/>
                <w:highlight w:val="white"/>
                <w:lang w:val="sk-SK"/>
              </w:rPr>
              <w:t>0,601; 0,952</w:t>
            </w:r>
          </w:p>
        </w:tc>
        <w:tc>
          <w:tcPr>
            <w:tcW w:w="544" w:type="pct"/>
            <w:shd w:val="clear" w:color="auto" w:fill="auto"/>
            <w:vAlign w:val="center"/>
          </w:tcPr>
          <w:p w14:paraId="6CE8F852" w14:textId="77777777" w:rsidR="00657188" w:rsidRPr="0067319B" w:rsidRDefault="00657188" w:rsidP="001A3550">
            <w:pPr>
              <w:pStyle w:val="PlainText"/>
              <w:keepNext/>
              <w:spacing w:line="240" w:lineRule="auto"/>
              <w:jc w:val="center"/>
              <w:rPr>
                <w:rFonts w:ascii="Times New Roman" w:eastAsia="TimesNewRoman,Italic" w:hAnsi="Times New Roman" w:cs="Courier New"/>
                <w:w w:val="0"/>
                <w:sz w:val="22"/>
                <w:szCs w:val="22"/>
                <w:lang w:val="sk-SK"/>
              </w:rPr>
            </w:pPr>
            <w:r w:rsidRPr="0067319B">
              <w:rPr>
                <w:rFonts w:ascii="Times New Roman" w:eastAsia="TimesNewRoman,Italic" w:hAnsi="Times New Roman" w:cs="Courier New"/>
                <w:w w:val="0"/>
                <w:sz w:val="22"/>
                <w:szCs w:val="22"/>
                <w:highlight w:val="white"/>
                <w:lang w:val="sk-SK"/>
              </w:rPr>
              <w:t>0,0175</w:t>
            </w:r>
          </w:p>
        </w:tc>
      </w:tr>
    </w:tbl>
    <w:p w14:paraId="3AB76793" w14:textId="77777777" w:rsidR="00657188" w:rsidRPr="0067319B" w:rsidRDefault="00657188" w:rsidP="00657188">
      <w:pPr>
        <w:tabs>
          <w:tab w:val="center" w:pos="4153"/>
          <w:tab w:val="right" w:pos="8306"/>
        </w:tabs>
        <w:rPr>
          <w:szCs w:val="22"/>
        </w:rPr>
      </w:pPr>
    </w:p>
    <w:p w14:paraId="290D4B45" w14:textId="74C172CE" w:rsidR="00657188" w:rsidRPr="0067319B" w:rsidRDefault="00657188" w:rsidP="00657188">
      <w:pPr>
        <w:tabs>
          <w:tab w:val="center" w:pos="4153"/>
          <w:tab w:val="right" w:pos="8306"/>
        </w:tabs>
        <w:rPr>
          <w:szCs w:val="22"/>
        </w:rPr>
      </w:pPr>
      <w:r w:rsidRPr="0067319B">
        <w:rPr>
          <w:szCs w:val="22"/>
        </w:rPr>
        <w:t>Vyskytol sa trend smerom k zníženiu stredných a </w:t>
      </w:r>
      <w:r w:rsidR="00BF55F1" w:rsidRPr="0067319B">
        <w:rPr>
          <w:szCs w:val="22"/>
        </w:rPr>
        <w:t>závažných</w:t>
      </w:r>
      <w:r w:rsidRPr="0067319B">
        <w:rPr>
          <w:szCs w:val="22"/>
        </w:rPr>
        <w:t xml:space="preserve"> exacerbácií u pacientov liečených roflumilastom v porovnaní s placebom po dobu 52 týždňov, ktorý však nedosiahol štatistický význam (tabuľka 2). Predurčená analýza citlivosti s použitím modelu binominálnej regresie preukázala štatistický významný rozdiel </w:t>
      </w:r>
      <w:r w:rsidRPr="0067319B">
        <w:rPr>
          <w:szCs w:val="22"/>
        </w:rPr>
        <w:noBreakHyphen/>
        <w:t>14,2% (pomer mier: 0,86</w:t>
      </w:r>
      <w:r w:rsidRPr="0067319B">
        <w:rPr>
          <w:rFonts w:eastAsia="TimesNewRoman,Italic"/>
          <w:w w:val="0"/>
          <w:szCs w:val="22"/>
          <w:highlight w:val="white"/>
        </w:rPr>
        <w:t>; 95% IS: 0,74 až 0,99</w:t>
      </w:r>
      <w:r w:rsidRPr="0067319B">
        <w:rPr>
          <w:szCs w:val="22"/>
        </w:rPr>
        <w:t>).</w:t>
      </w:r>
    </w:p>
    <w:p w14:paraId="7E0D59E0" w14:textId="77777777" w:rsidR="00657188" w:rsidRPr="0067319B" w:rsidRDefault="00657188" w:rsidP="00657188">
      <w:pPr>
        <w:tabs>
          <w:tab w:val="center" w:pos="4153"/>
          <w:tab w:val="right" w:pos="8306"/>
        </w:tabs>
        <w:rPr>
          <w:szCs w:val="22"/>
        </w:rPr>
      </w:pPr>
    </w:p>
    <w:p w14:paraId="613DCEF9" w14:textId="77777777" w:rsidR="00657188" w:rsidRPr="0067319B" w:rsidRDefault="00657188" w:rsidP="00657188">
      <w:pPr>
        <w:tabs>
          <w:tab w:val="center" w:pos="4153"/>
          <w:tab w:val="right" w:pos="8306"/>
        </w:tabs>
        <w:rPr>
          <w:rFonts w:eastAsia="TimesNewRoman,Italic"/>
          <w:w w:val="0"/>
          <w:szCs w:val="22"/>
        </w:rPr>
      </w:pPr>
      <w:r w:rsidRPr="0067319B">
        <w:rPr>
          <w:szCs w:val="22"/>
        </w:rPr>
        <w:t xml:space="preserve">Pomery mier analýzy s Poissonovou regresiou podľa protokolu a analýzy pôvodného zámeru liečby vylučujúcej nevýznamnú citlivosť s Poissonovou regresiou boli </w:t>
      </w:r>
      <w:r w:rsidRPr="0067319B">
        <w:rPr>
          <w:rFonts w:eastAsia="TimesNewRoman,Italic"/>
          <w:w w:val="0"/>
          <w:szCs w:val="22"/>
          <w:highlight w:val="white"/>
        </w:rPr>
        <w:t>0,81 (95% IS: 0,69 až 0,94) a 0,89 (95% IS: 0,77 až 1,02), v uvedenom poradí.</w:t>
      </w:r>
    </w:p>
    <w:p w14:paraId="1B3A162D" w14:textId="77777777" w:rsidR="00657188" w:rsidRPr="0067319B" w:rsidRDefault="00657188" w:rsidP="00657188">
      <w:pPr>
        <w:tabs>
          <w:tab w:val="center" w:pos="4153"/>
          <w:tab w:val="right" w:pos="8306"/>
        </w:tabs>
        <w:rPr>
          <w:rFonts w:eastAsia="TimesNewRoman,Italic"/>
          <w:w w:val="0"/>
          <w:szCs w:val="22"/>
        </w:rPr>
      </w:pPr>
    </w:p>
    <w:p w14:paraId="1E718F85" w14:textId="77777777" w:rsidR="00657188" w:rsidRPr="0067319B" w:rsidRDefault="00657188" w:rsidP="00657188">
      <w:pPr>
        <w:tabs>
          <w:tab w:val="center" w:pos="4153"/>
          <w:tab w:val="right" w:pos="8306"/>
        </w:tabs>
        <w:rPr>
          <w:rFonts w:eastAsia="TimesNewRoman,Italic"/>
          <w:w w:val="0"/>
          <w:szCs w:val="22"/>
        </w:rPr>
      </w:pPr>
      <w:r w:rsidRPr="0067319B">
        <w:rPr>
          <w:rFonts w:eastAsia="TimesNewRoman,Italic"/>
          <w:w w:val="0"/>
          <w:szCs w:val="22"/>
        </w:rPr>
        <w:t xml:space="preserve">Zníženia sa dosiahli v podskupine pacientov súbežne liečených LAMA (pomer mier: </w:t>
      </w:r>
      <w:r w:rsidRPr="0067319B">
        <w:rPr>
          <w:rFonts w:eastAsia="TimesNewRoman,Italic"/>
          <w:w w:val="0"/>
          <w:szCs w:val="22"/>
          <w:highlight w:val="white"/>
        </w:rPr>
        <w:t>0,88; 95% IS: 0,75 až 1,04</w:t>
      </w:r>
      <w:r w:rsidRPr="0067319B">
        <w:rPr>
          <w:rFonts w:eastAsia="TimesNewRoman,Italic"/>
          <w:w w:val="0"/>
          <w:szCs w:val="22"/>
        </w:rPr>
        <w:t xml:space="preserve">) a v podskupine súbežne neliečenej LAMA (pomer mier: </w:t>
      </w:r>
      <w:r w:rsidRPr="0067319B">
        <w:rPr>
          <w:rFonts w:eastAsia="TimesNewRoman,Italic"/>
          <w:w w:val="0"/>
          <w:szCs w:val="22"/>
          <w:highlight w:val="white"/>
        </w:rPr>
        <w:t>0,83; 95% IS: 0,62 až 1,12).</w:t>
      </w:r>
    </w:p>
    <w:p w14:paraId="059BACA0" w14:textId="77777777" w:rsidR="00657188" w:rsidRPr="0067319B" w:rsidRDefault="00657188" w:rsidP="00657188">
      <w:pPr>
        <w:tabs>
          <w:tab w:val="center" w:pos="4153"/>
          <w:tab w:val="right" w:pos="8306"/>
        </w:tabs>
        <w:rPr>
          <w:rFonts w:eastAsia="TimesNewRoman,Italic"/>
          <w:w w:val="0"/>
          <w:szCs w:val="22"/>
        </w:rPr>
      </w:pPr>
    </w:p>
    <w:p w14:paraId="403A184B" w14:textId="3C5E382E" w:rsidR="00657188" w:rsidRPr="0067319B" w:rsidRDefault="00657188" w:rsidP="00657188">
      <w:pPr>
        <w:tabs>
          <w:tab w:val="center" w:pos="4153"/>
          <w:tab w:val="right" w:pos="8306"/>
        </w:tabs>
        <w:rPr>
          <w:rFonts w:eastAsia="TimesNewRoman,Italic"/>
          <w:w w:val="0"/>
          <w:szCs w:val="22"/>
        </w:rPr>
      </w:pPr>
      <w:r w:rsidRPr="0067319B">
        <w:rPr>
          <w:rFonts w:eastAsia="TimesNewRoman,Italic"/>
          <w:w w:val="0"/>
          <w:szCs w:val="22"/>
        </w:rPr>
        <w:t>Miera závažných ex</w:t>
      </w:r>
      <w:r w:rsidR="00BF55F1">
        <w:rPr>
          <w:rFonts w:eastAsia="TimesNewRoman,Italic"/>
          <w:w w:val="0"/>
          <w:szCs w:val="22"/>
        </w:rPr>
        <w:t>a</w:t>
      </w:r>
      <w:r w:rsidRPr="0067319B">
        <w:rPr>
          <w:rFonts w:eastAsia="TimesNewRoman,Italic"/>
          <w:w w:val="0"/>
          <w:szCs w:val="22"/>
        </w:rPr>
        <w:t xml:space="preserve">cerbácií sa znížila v celkovej skupine pacientov (pomer mier: </w:t>
      </w:r>
      <w:r w:rsidRPr="0067319B">
        <w:rPr>
          <w:rFonts w:eastAsia="TimesNewRoman,Italic"/>
          <w:w w:val="0"/>
          <w:szCs w:val="22"/>
          <w:highlight w:val="white"/>
        </w:rPr>
        <w:t xml:space="preserve">0,76; 95% IS: 0,60 až 0,95) </w:t>
      </w:r>
      <w:r w:rsidRPr="0067319B">
        <w:rPr>
          <w:rFonts w:eastAsia="TimesNewRoman,Italic"/>
          <w:w w:val="0"/>
          <w:szCs w:val="22"/>
        </w:rPr>
        <w:t xml:space="preserve">s mierou 0,24 na pacienta/rok v porovnaní s mierou 0,32 na pacienta/rok u pacientov užívajúcich placebo. Podobné zníženie sa dosiahlo v podskupine pacientov súbežne liečenej LAMA (pomer mier: </w:t>
      </w:r>
      <w:r w:rsidRPr="0067319B">
        <w:rPr>
          <w:rFonts w:eastAsia="TimesNewRoman,Italic"/>
          <w:w w:val="0"/>
          <w:szCs w:val="22"/>
          <w:highlight w:val="white"/>
        </w:rPr>
        <w:t xml:space="preserve">0,77; 95% IS: 0,60 až 0,99) </w:t>
      </w:r>
      <w:r w:rsidRPr="0067319B">
        <w:rPr>
          <w:rFonts w:eastAsia="TimesNewRoman,Italic"/>
          <w:w w:val="0"/>
          <w:szCs w:val="22"/>
        </w:rPr>
        <w:t xml:space="preserve">a v podskupine súbežne neliečenej LAMA (pomer mier: </w:t>
      </w:r>
      <w:r w:rsidRPr="0067319B">
        <w:rPr>
          <w:rFonts w:eastAsia="TimesNewRoman,Italic"/>
          <w:w w:val="0"/>
          <w:szCs w:val="22"/>
          <w:highlight w:val="white"/>
        </w:rPr>
        <w:t>0,71; 95% IS: 0,42 až 1,20).</w:t>
      </w:r>
    </w:p>
    <w:p w14:paraId="0FC2C87F" w14:textId="77777777" w:rsidR="00657188" w:rsidRPr="0067319B" w:rsidRDefault="00657188" w:rsidP="00657188">
      <w:pPr>
        <w:tabs>
          <w:tab w:val="center" w:pos="4153"/>
          <w:tab w:val="right" w:pos="8306"/>
        </w:tabs>
        <w:rPr>
          <w:rFonts w:eastAsia="TimesNewRoman,Italic"/>
          <w:w w:val="0"/>
          <w:szCs w:val="22"/>
        </w:rPr>
      </w:pPr>
    </w:p>
    <w:p w14:paraId="3E925C0C" w14:textId="059E138F" w:rsidR="00657188" w:rsidRPr="0067319B" w:rsidRDefault="00657188" w:rsidP="00657188">
      <w:pPr>
        <w:tabs>
          <w:tab w:val="center" w:pos="4153"/>
          <w:tab w:val="right" w:pos="8306"/>
        </w:tabs>
        <w:rPr>
          <w:rFonts w:eastAsia="TimesNewRoman,Italic"/>
          <w:w w:val="0"/>
          <w:szCs w:val="22"/>
        </w:rPr>
      </w:pPr>
      <w:r w:rsidRPr="0067319B">
        <w:rPr>
          <w:rFonts w:eastAsia="TimesNewRoman,Italic"/>
          <w:w w:val="0"/>
          <w:szCs w:val="22"/>
          <w:highlight w:val="white"/>
        </w:rPr>
        <w:t xml:space="preserve">Roflumilast </w:t>
      </w:r>
      <w:r w:rsidRPr="0067319B">
        <w:rPr>
          <w:rFonts w:eastAsia="TimesNewRoman,Italic"/>
          <w:w w:val="0"/>
          <w:szCs w:val="22"/>
        </w:rPr>
        <w:t xml:space="preserve">zlepšil funkciu pľúc po 4 týždňoch (ktorá sa zachovala po dobu 52 týždňov). Hodnoty </w:t>
      </w:r>
      <w:r w:rsidRPr="0067319B">
        <w:rPr>
          <w:rFonts w:eastAsia="TimesNewRoman,Italic"/>
          <w:w w:val="0"/>
          <w:szCs w:val="22"/>
          <w:highlight w:val="white"/>
        </w:rPr>
        <w:t>FEV</w:t>
      </w:r>
      <w:r w:rsidRPr="0067319B">
        <w:rPr>
          <w:rFonts w:eastAsia="TimesNewRoman,Italic"/>
          <w:w w:val="0"/>
          <w:szCs w:val="22"/>
          <w:highlight w:val="white"/>
          <w:vertAlign w:val="subscript"/>
        </w:rPr>
        <w:t>1</w:t>
      </w:r>
      <w:r w:rsidRPr="009F5156">
        <w:rPr>
          <w:rFonts w:eastAsia="TimesNewRoman,Italic"/>
          <w:w w:val="0"/>
          <w:szCs w:val="22"/>
        </w:rPr>
        <w:t xml:space="preserve"> </w:t>
      </w:r>
      <w:r w:rsidRPr="0067319B">
        <w:rPr>
          <w:szCs w:val="22"/>
        </w:rPr>
        <w:t xml:space="preserve">po podaní bronchodilatátora sa zvýšili v skupine s roflumilastom o 52 ml </w:t>
      </w:r>
      <w:r w:rsidRPr="0067319B">
        <w:rPr>
          <w:rFonts w:eastAsia="TimesNewRoman,Italic"/>
          <w:w w:val="0"/>
          <w:szCs w:val="22"/>
          <w:highlight w:val="white"/>
        </w:rPr>
        <w:t xml:space="preserve">(95% IS: 40, 65 ml) </w:t>
      </w:r>
      <w:r w:rsidRPr="0067319B">
        <w:rPr>
          <w:rFonts w:eastAsia="TimesNewRoman,Italic"/>
          <w:w w:val="0"/>
          <w:szCs w:val="22"/>
        </w:rPr>
        <w:t xml:space="preserve">a znížili v skupine s placebom o 4 ml </w:t>
      </w:r>
      <w:r w:rsidRPr="0067319B">
        <w:rPr>
          <w:rFonts w:eastAsia="TimesNewRoman,Italic"/>
          <w:w w:val="0"/>
          <w:szCs w:val="22"/>
          <w:highlight w:val="white"/>
        </w:rPr>
        <w:t xml:space="preserve">(95% IS: </w:t>
      </w:r>
      <w:r w:rsidRPr="0067319B">
        <w:rPr>
          <w:rFonts w:eastAsia="TimesNewRoman,Italic"/>
          <w:w w:val="0"/>
          <w:szCs w:val="22"/>
          <w:highlight w:val="white"/>
        </w:rPr>
        <w:noBreakHyphen/>
        <w:t xml:space="preserve">16, 9 ml). </w:t>
      </w:r>
      <w:r w:rsidRPr="0067319B">
        <w:rPr>
          <w:rFonts w:eastAsia="TimesNewRoman,Italic"/>
          <w:w w:val="0"/>
          <w:szCs w:val="22"/>
        </w:rPr>
        <w:t xml:space="preserve">Hodnoty </w:t>
      </w:r>
      <w:r w:rsidRPr="0067319B">
        <w:rPr>
          <w:rFonts w:eastAsia="TimesNewRoman,Italic"/>
          <w:w w:val="0"/>
          <w:szCs w:val="22"/>
          <w:highlight w:val="white"/>
        </w:rPr>
        <w:t>FEV</w:t>
      </w:r>
      <w:r w:rsidRPr="0067319B">
        <w:rPr>
          <w:rFonts w:eastAsia="TimesNewRoman,Italic"/>
          <w:w w:val="0"/>
          <w:szCs w:val="22"/>
          <w:highlight w:val="white"/>
          <w:vertAlign w:val="subscript"/>
        </w:rPr>
        <w:t>1</w:t>
      </w:r>
      <w:r w:rsidRPr="0067319B">
        <w:rPr>
          <w:rFonts w:eastAsia="TimesNewRoman,Italic"/>
          <w:w w:val="0"/>
          <w:szCs w:val="22"/>
          <w:vertAlign w:val="subscript"/>
        </w:rPr>
        <w:t xml:space="preserve"> </w:t>
      </w:r>
      <w:r w:rsidRPr="0067319B">
        <w:rPr>
          <w:szCs w:val="22"/>
        </w:rPr>
        <w:t xml:space="preserve">po podaní bronchodilatátora ukázali klinicky významné zlepšenie v prospech roflumilastu o 56 ml nad placebom </w:t>
      </w:r>
      <w:r w:rsidRPr="0067319B">
        <w:rPr>
          <w:rFonts w:eastAsia="TimesNewRoman,Italic"/>
          <w:w w:val="0"/>
          <w:szCs w:val="22"/>
          <w:highlight w:val="white"/>
        </w:rPr>
        <w:t>(95% IS: 38, 73 ml).</w:t>
      </w:r>
    </w:p>
    <w:p w14:paraId="0FE1FCC6" w14:textId="77777777" w:rsidR="00657188" w:rsidRPr="0067319B" w:rsidRDefault="00657188" w:rsidP="00657188">
      <w:pPr>
        <w:tabs>
          <w:tab w:val="center" w:pos="4153"/>
          <w:tab w:val="right" w:pos="8306"/>
        </w:tabs>
        <w:rPr>
          <w:rFonts w:eastAsia="TimesNewRoman,Italic"/>
          <w:w w:val="0"/>
          <w:szCs w:val="22"/>
        </w:rPr>
      </w:pPr>
    </w:p>
    <w:p w14:paraId="6BAAE52F" w14:textId="4ECCCEF4" w:rsidR="00657188" w:rsidRPr="0067319B" w:rsidRDefault="00657188" w:rsidP="00657188">
      <w:pPr>
        <w:tabs>
          <w:tab w:val="center" w:pos="4153"/>
          <w:tab w:val="right" w:pos="8306"/>
        </w:tabs>
        <w:rPr>
          <w:rFonts w:eastAsia="TimesNewRoman,Italic" w:cs="TimesNewRoman,Italic"/>
          <w:w w:val="0"/>
          <w:szCs w:val="22"/>
        </w:rPr>
      </w:pPr>
      <w:r w:rsidRPr="0067319B">
        <w:rPr>
          <w:rFonts w:eastAsia="TimesNewRoman,Italic"/>
          <w:w w:val="0"/>
          <w:szCs w:val="22"/>
        </w:rPr>
        <w:t>Sedemnásť (1,8%) pacientov v skupine s </w:t>
      </w:r>
      <w:r w:rsidRPr="0067319B">
        <w:rPr>
          <w:szCs w:val="22"/>
        </w:rPr>
        <w:t>roflumilastom a 18 (1,9%) pacientov v skupine s </w:t>
      </w:r>
      <w:r w:rsidR="00BF55F1" w:rsidRPr="0067319B">
        <w:rPr>
          <w:szCs w:val="22"/>
        </w:rPr>
        <w:t>placebom</w:t>
      </w:r>
      <w:r w:rsidRPr="0067319B">
        <w:rPr>
          <w:szCs w:val="22"/>
        </w:rPr>
        <w:t xml:space="preserve"> zomrelo počas dvojito zaslepenej fázy z akýchkoľvek dôvodov a 7 (0,7%) pacientov v každej skupine zomrelo z </w:t>
      </w:r>
      <w:r w:rsidR="00BF55F1" w:rsidRPr="0067319B">
        <w:rPr>
          <w:szCs w:val="22"/>
        </w:rPr>
        <w:t>dôvodu</w:t>
      </w:r>
      <w:r w:rsidRPr="0067319B">
        <w:rPr>
          <w:szCs w:val="22"/>
        </w:rPr>
        <w:t xml:space="preserve"> exacerbácie CHOCHP. Pomer pacientov, u ktorých sa vyskytol aspoň 1 nežiaduci účinok počas dvojito zaslepenej fázy bol </w:t>
      </w:r>
      <w:r w:rsidRPr="0067319B">
        <w:rPr>
          <w:rFonts w:eastAsia="TimesNewRoman,Italic"/>
          <w:w w:val="0"/>
          <w:szCs w:val="22"/>
          <w:highlight w:val="white"/>
        </w:rPr>
        <w:t>648 (66,9%) pacientov a 572 (59,2%) pacientov v skupinách s roflumilastom a placebom, v uvedenom poradí.</w:t>
      </w:r>
      <w:r w:rsidRPr="0067319B">
        <w:rPr>
          <w:rFonts w:eastAsia="TimesNewRoman,Italic"/>
          <w:w w:val="0"/>
          <w:szCs w:val="22"/>
        </w:rPr>
        <w:t xml:space="preserve"> Pozorované nežiaduce účinky pre </w:t>
      </w:r>
      <w:r w:rsidRPr="0067319B">
        <w:rPr>
          <w:rFonts w:eastAsia="TimesNewRoman,Italic"/>
          <w:w w:val="0"/>
          <w:szCs w:val="22"/>
          <w:highlight w:val="white"/>
        </w:rPr>
        <w:t xml:space="preserve">roflumilast v štúdii </w:t>
      </w:r>
      <w:r w:rsidRPr="0067319B">
        <w:rPr>
          <w:rFonts w:eastAsia="TimesNewRoman,Italic" w:cs="TimesNewRoman,Italic"/>
          <w:w w:val="0"/>
          <w:szCs w:val="22"/>
          <w:highlight w:val="white"/>
        </w:rPr>
        <w:t xml:space="preserve">RO-2455-404-RD </w:t>
      </w:r>
      <w:r w:rsidRPr="0067319B">
        <w:rPr>
          <w:rFonts w:eastAsia="TimesNewRoman,Italic" w:cs="TimesNewRoman,Italic"/>
          <w:w w:val="0"/>
          <w:szCs w:val="22"/>
        </w:rPr>
        <w:t>boli v súlade s nežiaducimi účinkami už zahrnutými v časti 4.8.</w:t>
      </w:r>
    </w:p>
    <w:p w14:paraId="16273131" w14:textId="77777777" w:rsidR="00657188" w:rsidRPr="0067319B" w:rsidRDefault="00657188" w:rsidP="00657188">
      <w:pPr>
        <w:tabs>
          <w:tab w:val="center" w:pos="4153"/>
          <w:tab w:val="right" w:pos="8306"/>
        </w:tabs>
        <w:rPr>
          <w:rFonts w:eastAsia="TimesNewRoman,Italic" w:cs="TimesNewRoman,Italic"/>
          <w:w w:val="0"/>
          <w:szCs w:val="22"/>
        </w:rPr>
      </w:pPr>
    </w:p>
    <w:p w14:paraId="7896D4AD" w14:textId="222C4C3F" w:rsidR="00D122C7" w:rsidRPr="0080705B" w:rsidRDefault="00657188" w:rsidP="00BE04F7">
      <w:pPr>
        <w:tabs>
          <w:tab w:val="center" w:pos="4153"/>
          <w:tab w:val="right" w:pos="8306"/>
        </w:tabs>
        <w:rPr>
          <w:w w:val="0"/>
        </w:rPr>
      </w:pPr>
      <w:r w:rsidRPr="0067319B">
        <w:rPr>
          <w:rFonts w:eastAsia="TimesNewRoman,Italic" w:cs="TimesNewRoman,Italic"/>
          <w:w w:val="0"/>
          <w:szCs w:val="22"/>
        </w:rPr>
        <w:t>Viac pacientov v skupine s </w:t>
      </w:r>
      <w:r w:rsidRPr="0067319B">
        <w:rPr>
          <w:rFonts w:eastAsia="TimesNewRoman,Italic"/>
          <w:w w:val="0"/>
          <w:szCs w:val="22"/>
          <w:highlight w:val="white"/>
        </w:rPr>
        <w:t xml:space="preserve">roflumilastom </w:t>
      </w:r>
      <w:r w:rsidRPr="0067319B">
        <w:rPr>
          <w:rFonts w:eastAsia="TimesNewRoman,Italic"/>
          <w:w w:val="0"/>
          <w:szCs w:val="22"/>
        </w:rPr>
        <w:t xml:space="preserve">(27,6%) v porovnaní s placebom (19,8%) ukončilo užívanie skúmaného lieku z akéhokoľvek dôvodu (pomer rizika: </w:t>
      </w:r>
      <w:r w:rsidRPr="0067319B">
        <w:rPr>
          <w:rFonts w:eastAsia="TimesNewRoman,Italic"/>
          <w:w w:val="0"/>
          <w:szCs w:val="22"/>
          <w:highlight w:val="white"/>
        </w:rPr>
        <w:t>1,40; 95% IS: 1,19 až 1,65</w:t>
      </w:r>
      <w:r w:rsidRPr="0067319B">
        <w:rPr>
          <w:rFonts w:eastAsia="TimesNewRoman,Italic"/>
          <w:w w:val="0"/>
          <w:szCs w:val="22"/>
        </w:rPr>
        <w:t xml:space="preserve">). Najhlavnejšími </w:t>
      </w:r>
      <w:r w:rsidR="00BF55F1" w:rsidRPr="0067319B">
        <w:rPr>
          <w:rFonts w:eastAsia="TimesNewRoman,Italic"/>
          <w:w w:val="0"/>
          <w:szCs w:val="22"/>
        </w:rPr>
        <w:t>dôvodmi</w:t>
      </w:r>
      <w:r w:rsidRPr="0067319B">
        <w:rPr>
          <w:rFonts w:eastAsia="TimesNewRoman,Italic"/>
          <w:w w:val="0"/>
          <w:szCs w:val="22"/>
        </w:rPr>
        <w:t xml:space="preserve"> ukončenia účasti na štúdii boli stiahnutie súhlasu a hlásenie nežiaducich účinkov.</w:t>
      </w:r>
    </w:p>
    <w:p w14:paraId="0604EDE6" w14:textId="77777777" w:rsidR="00935E31" w:rsidRPr="00AD225A" w:rsidRDefault="00935E31" w:rsidP="00935E31">
      <w:pPr>
        <w:rPr>
          <w:szCs w:val="22"/>
          <w:u w:val="single"/>
        </w:rPr>
      </w:pPr>
    </w:p>
    <w:p w14:paraId="06273BA4" w14:textId="77777777" w:rsidR="00935E31" w:rsidRPr="00AD225A" w:rsidRDefault="00935E31" w:rsidP="00935E31">
      <w:pPr>
        <w:rPr>
          <w:szCs w:val="22"/>
          <w:u w:val="single"/>
        </w:rPr>
      </w:pPr>
      <w:r w:rsidRPr="00AD225A">
        <w:rPr>
          <w:szCs w:val="22"/>
          <w:u w:val="single"/>
        </w:rPr>
        <w:t>Štúdia titrácie úvodnej dávky</w:t>
      </w:r>
    </w:p>
    <w:p w14:paraId="1DE5E290" w14:textId="77777777" w:rsidR="009F5156" w:rsidRDefault="009F5156" w:rsidP="00935E31">
      <w:pPr>
        <w:rPr>
          <w:szCs w:val="22"/>
        </w:rPr>
      </w:pPr>
    </w:p>
    <w:p w14:paraId="530C8B66" w14:textId="2846C65B" w:rsidR="00935E31" w:rsidRPr="00AD225A" w:rsidRDefault="00935E31" w:rsidP="00935E31">
      <w:pPr>
        <w:rPr>
          <w:szCs w:val="22"/>
        </w:rPr>
      </w:pPr>
      <w:r w:rsidRPr="00AD225A">
        <w:rPr>
          <w:szCs w:val="22"/>
        </w:rPr>
        <w:t>Znášanlivosť roflumilastu bola hodnotená v 12</w:t>
      </w:r>
      <w:r w:rsidRPr="00AD225A">
        <w:rPr>
          <w:szCs w:val="22"/>
        </w:rPr>
        <w:noBreakHyphen/>
        <w:t xml:space="preserve">týždňovej randomizovanej, dvojito zaslepenej štúdii s paralelnými skupinami </w:t>
      </w:r>
      <w:r w:rsidRPr="00AD225A">
        <w:rPr>
          <w:szCs w:val="22"/>
          <w:lang w:eastAsia="ja-JP"/>
        </w:rPr>
        <w:t xml:space="preserve">(RO-2455-302-RD) u pacientov so závažnou CHOCHP </w:t>
      </w:r>
      <w:r w:rsidRPr="00AD225A">
        <w:rPr>
          <w:szCs w:val="22"/>
        </w:rPr>
        <w:t>súvisiacou s chronickou bronchitídou. Počas skríningu museli mať pacienti aspoň jednu exacerbáciu v predchádzajúcom roku a museli dostávať štandardnú udržiavaciu liečbu CHOCHP počas minimálne 12</w:t>
      </w:r>
      <w:r w:rsidR="00A86DFE">
        <w:rPr>
          <w:szCs w:val="22"/>
        </w:rPr>
        <w:t> </w:t>
      </w:r>
      <w:r w:rsidRPr="00AD225A">
        <w:rPr>
          <w:szCs w:val="22"/>
        </w:rPr>
        <w:t>týždňov. Celkovo 1</w:t>
      </w:r>
      <w:r w:rsidR="00A86DFE">
        <w:rPr>
          <w:szCs w:val="22"/>
        </w:rPr>
        <w:t> </w:t>
      </w:r>
      <w:r w:rsidRPr="00AD225A">
        <w:rPr>
          <w:szCs w:val="22"/>
        </w:rPr>
        <w:t>323</w:t>
      </w:r>
      <w:r w:rsidR="00A86DFE">
        <w:rPr>
          <w:szCs w:val="22"/>
        </w:rPr>
        <w:t> </w:t>
      </w:r>
      <w:r w:rsidRPr="00AD225A">
        <w:rPr>
          <w:szCs w:val="22"/>
        </w:rPr>
        <w:t>pacientov bolo randomizovaných, aby dostávali 500 mikrogramov roflumilastu raz denne počas 12</w:t>
      </w:r>
      <w:r w:rsidR="00A86DFE">
        <w:rPr>
          <w:szCs w:val="22"/>
        </w:rPr>
        <w:t> </w:t>
      </w:r>
      <w:r w:rsidRPr="00AD225A">
        <w:rPr>
          <w:szCs w:val="22"/>
        </w:rPr>
        <w:t xml:space="preserve">týždňov (n=443), 500 mikrogramov roflumilastu každý druhý deň </w:t>
      </w:r>
      <w:r w:rsidRPr="00AD225A">
        <w:rPr>
          <w:szCs w:val="22"/>
        </w:rPr>
        <w:lastRenderedPageBreak/>
        <w:t>počas 4</w:t>
      </w:r>
      <w:r w:rsidR="00A86DFE">
        <w:rPr>
          <w:szCs w:val="22"/>
        </w:rPr>
        <w:t> </w:t>
      </w:r>
      <w:r w:rsidRPr="00AD225A">
        <w:rPr>
          <w:szCs w:val="22"/>
        </w:rPr>
        <w:t>týždňov</w:t>
      </w:r>
      <w:r>
        <w:rPr>
          <w:szCs w:val="22"/>
        </w:rPr>
        <w:t xml:space="preserve"> a</w:t>
      </w:r>
      <w:r w:rsidRPr="00AD225A">
        <w:rPr>
          <w:szCs w:val="22"/>
        </w:rPr>
        <w:t xml:space="preserve"> potom 500 mikrogramov roflumilastu raz denne počas 8</w:t>
      </w:r>
      <w:r w:rsidR="00A86DFE">
        <w:rPr>
          <w:szCs w:val="22"/>
        </w:rPr>
        <w:t> </w:t>
      </w:r>
      <w:r w:rsidRPr="00AD225A">
        <w:rPr>
          <w:szCs w:val="22"/>
        </w:rPr>
        <w:t>týždňov (n=439) alebo 250 mikrogramov roflumilastu raz denne počas 4</w:t>
      </w:r>
      <w:r w:rsidR="00A86DFE">
        <w:rPr>
          <w:szCs w:val="22"/>
        </w:rPr>
        <w:t> </w:t>
      </w:r>
      <w:r w:rsidRPr="00AD225A">
        <w:rPr>
          <w:szCs w:val="22"/>
        </w:rPr>
        <w:t>týždňov a potom 500 mikrogramov roflumilastu raz denne počas 8</w:t>
      </w:r>
      <w:r w:rsidR="00A86DFE">
        <w:rPr>
          <w:szCs w:val="22"/>
        </w:rPr>
        <w:t> </w:t>
      </w:r>
      <w:r w:rsidRPr="00AD225A">
        <w:rPr>
          <w:szCs w:val="22"/>
        </w:rPr>
        <w:t>týždňov (n=441).</w:t>
      </w:r>
    </w:p>
    <w:p w14:paraId="234CB90C" w14:textId="77777777" w:rsidR="00935E31" w:rsidRPr="00AD225A" w:rsidRDefault="00935E31" w:rsidP="00935E31">
      <w:pPr>
        <w:rPr>
          <w:szCs w:val="22"/>
        </w:rPr>
      </w:pPr>
    </w:p>
    <w:p w14:paraId="5163D7E7" w14:textId="29E6CF21" w:rsidR="00935E31" w:rsidRPr="00AD225A" w:rsidRDefault="00935E31" w:rsidP="00935E31">
      <w:pPr>
        <w:rPr>
          <w:szCs w:val="22"/>
        </w:rPr>
      </w:pPr>
      <w:r w:rsidRPr="00AD225A">
        <w:rPr>
          <w:szCs w:val="22"/>
          <w:lang w:eastAsia="ja-JP"/>
        </w:rPr>
        <w:t>Počas celého obdobia štúdie 12</w:t>
      </w:r>
      <w:r w:rsidR="00094756">
        <w:rPr>
          <w:szCs w:val="22"/>
          <w:lang w:eastAsia="ja-JP"/>
        </w:rPr>
        <w:t> </w:t>
      </w:r>
      <w:r w:rsidRPr="00AD225A">
        <w:rPr>
          <w:szCs w:val="22"/>
          <w:lang w:eastAsia="ja-JP"/>
        </w:rPr>
        <w:t>týždňov bolo percento pacientov, ktorí vysadili liečbu z akéhokoľve</w:t>
      </w:r>
      <w:r>
        <w:rPr>
          <w:szCs w:val="22"/>
          <w:lang w:eastAsia="ja-JP"/>
        </w:rPr>
        <w:t>k</w:t>
      </w:r>
      <w:r w:rsidRPr="00AD225A">
        <w:rPr>
          <w:szCs w:val="22"/>
          <w:lang w:eastAsia="ja-JP"/>
        </w:rPr>
        <w:t xml:space="preserve"> dôvodu</w:t>
      </w:r>
      <w:r>
        <w:rPr>
          <w:szCs w:val="22"/>
          <w:lang w:eastAsia="ja-JP"/>
        </w:rPr>
        <w:t>,</w:t>
      </w:r>
      <w:r w:rsidRPr="00AD225A">
        <w:rPr>
          <w:szCs w:val="22"/>
          <w:lang w:eastAsia="ja-JP"/>
        </w:rPr>
        <w:t xml:space="preserve"> štatisticky významne nižš</w:t>
      </w:r>
      <w:r>
        <w:rPr>
          <w:szCs w:val="22"/>
          <w:lang w:eastAsia="ja-JP"/>
        </w:rPr>
        <w:t>ie</w:t>
      </w:r>
      <w:r w:rsidRPr="00AD225A">
        <w:rPr>
          <w:szCs w:val="22"/>
          <w:lang w:eastAsia="ja-JP"/>
        </w:rPr>
        <w:t xml:space="preserve"> u pacientov, ktorí na začiatku užívali 250 mikrogramov roflumilastu </w:t>
      </w:r>
      <w:r w:rsidRPr="00AD225A">
        <w:rPr>
          <w:szCs w:val="22"/>
        </w:rPr>
        <w:t>raz denne počas 4</w:t>
      </w:r>
      <w:r w:rsidR="00094756">
        <w:rPr>
          <w:szCs w:val="22"/>
        </w:rPr>
        <w:t> </w:t>
      </w:r>
      <w:r w:rsidRPr="00AD225A">
        <w:rPr>
          <w:szCs w:val="22"/>
        </w:rPr>
        <w:t>týždňov a potom 500 mikrogramov roflumilastu raz denne počas 8</w:t>
      </w:r>
      <w:r w:rsidR="00094756">
        <w:rPr>
          <w:szCs w:val="22"/>
        </w:rPr>
        <w:t> </w:t>
      </w:r>
      <w:r w:rsidRPr="00AD225A">
        <w:rPr>
          <w:szCs w:val="22"/>
        </w:rPr>
        <w:t>týždňov (18,4%) v porovnaní s pacientmi, ktorí dostávali 500 mikrogramov roflumilastu raz denne počas 12</w:t>
      </w:r>
      <w:r w:rsidR="00BD1496">
        <w:rPr>
          <w:szCs w:val="22"/>
        </w:rPr>
        <w:t> </w:t>
      </w:r>
      <w:r w:rsidRPr="00AD225A">
        <w:rPr>
          <w:szCs w:val="22"/>
        </w:rPr>
        <w:t>týždňov (24,6%; pomer pravdepodobnosti 0,66, 95% IS [0,47; 0,93], p=0,017).</w:t>
      </w:r>
      <w:r w:rsidRPr="00AD225A">
        <w:rPr>
          <w:szCs w:val="22"/>
          <w:lang w:eastAsia="ja-JP"/>
        </w:rPr>
        <w:t xml:space="preserve"> Miera vysadenia u pacientov, ktorí užívali 500 mikrogramov každý druhý deň počas 4</w:t>
      </w:r>
      <w:r w:rsidR="00BD1496">
        <w:rPr>
          <w:szCs w:val="22"/>
          <w:lang w:eastAsia="ja-JP"/>
        </w:rPr>
        <w:t> </w:t>
      </w:r>
      <w:r w:rsidRPr="00AD225A">
        <w:rPr>
          <w:szCs w:val="22"/>
          <w:lang w:eastAsia="ja-JP"/>
        </w:rPr>
        <w:t>týždňov a potom 500 mikrogramov raz denne počas 8</w:t>
      </w:r>
      <w:r w:rsidR="00BD1496">
        <w:rPr>
          <w:szCs w:val="22"/>
          <w:lang w:eastAsia="ja-JP"/>
        </w:rPr>
        <w:t> </w:t>
      </w:r>
      <w:r w:rsidRPr="00AD225A">
        <w:rPr>
          <w:szCs w:val="22"/>
          <w:lang w:eastAsia="ja-JP"/>
        </w:rPr>
        <w:t>týždňov, nebola štatisticky významne odlišná ako u pacientov, ktorí užívali 500 mikrogramov raz denne počas 12</w:t>
      </w:r>
      <w:r w:rsidR="00BD1496">
        <w:rPr>
          <w:szCs w:val="22"/>
          <w:lang w:eastAsia="ja-JP"/>
        </w:rPr>
        <w:t> </w:t>
      </w:r>
      <w:r w:rsidRPr="00AD225A">
        <w:rPr>
          <w:szCs w:val="22"/>
          <w:lang w:eastAsia="ja-JP"/>
        </w:rPr>
        <w:t xml:space="preserve">týždňov. Percento pacientov, u ktorých sa vyskytovali </w:t>
      </w:r>
      <w:r>
        <w:rPr>
          <w:szCs w:val="22"/>
          <w:lang w:eastAsia="ja-JP"/>
        </w:rPr>
        <w:t xml:space="preserve">sledované </w:t>
      </w:r>
      <w:r w:rsidRPr="00AD225A">
        <w:rPr>
          <w:szCs w:val="22"/>
          <w:lang w:eastAsia="ja-JP"/>
        </w:rPr>
        <w:t>nežiaduce udalosti súvisiace s liečbou (</w:t>
      </w:r>
      <w:r w:rsidRPr="00AD225A">
        <w:t xml:space="preserve">Treatment Emergent Adverse Event, TEAE), </w:t>
      </w:r>
      <w:r w:rsidRPr="00AD225A">
        <w:rPr>
          <w:rFonts w:eastAsia="TimesNewRoman" w:cs="TimesNewRoman"/>
          <w:lang w:eastAsia="en-GB"/>
        </w:rPr>
        <w:t>definované ako hnačka, nauzea, bolesť hlavy, znížená chuť do jedla, nespavosť a bolesť brucha</w:t>
      </w:r>
      <w:r w:rsidRPr="00AD225A">
        <w:rPr>
          <w:sz w:val="18"/>
        </w:rPr>
        <w:t xml:space="preserve"> </w:t>
      </w:r>
      <w:r w:rsidRPr="00AD225A">
        <w:t xml:space="preserve">(sekundárny </w:t>
      </w:r>
      <w:r>
        <w:t>cieľ</w:t>
      </w:r>
      <w:r w:rsidRPr="00AD225A">
        <w:t>), bolo štatisticky významne nižš</w:t>
      </w:r>
      <w:r>
        <w:t>ie</w:t>
      </w:r>
      <w:r w:rsidRPr="00AD225A">
        <w:t xml:space="preserve"> u pacientov, ktorí na začiatku užívali 250 mikrogramov roflumilastu raz denne počas 4</w:t>
      </w:r>
      <w:r w:rsidR="00BD1496">
        <w:t> </w:t>
      </w:r>
      <w:r w:rsidRPr="00AD225A">
        <w:t>týždňov a potom 500 mikrogramov roflumilastu raz denne počas 8</w:t>
      </w:r>
      <w:r w:rsidR="00BD1496">
        <w:t> </w:t>
      </w:r>
      <w:r w:rsidRPr="00AD225A">
        <w:t>týždňov (45,4%) v porovnaní s pacientmi, ktorí užívali 500 mikrogramov roflumilastu raz denne počas 12</w:t>
      </w:r>
      <w:r w:rsidR="00C607C1">
        <w:t> </w:t>
      </w:r>
      <w:r w:rsidRPr="00AD225A">
        <w:t>týždňov (54,2%, pomer pravdepodobnosti 0,63, 95% IS [0,47; 0,83], p=0,001). Miera výskytu sledovaných TEAE u pacientov užívajúcich 500 mikrogramov každý druhý deň počas 4</w:t>
      </w:r>
      <w:r w:rsidR="00C607C1">
        <w:t> </w:t>
      </w:r>
      <w:r w:rsidRPr="00AD225A">
        <w:t>týždňov a potom 500 mikrogramov raz denne počas 8</w:t>
      </w:r>
      <w:r w:rsidR="00C607C1">
        <w:t> </w:t>
      </w:r>
      <w:r w:rsidRPr="00AD225A">
        <w:t>týždňov nebola štatisticky významne odlišná ako u pacientov užívajúcich 500 mikrogramov raz denne počas 12</w:t>
      </w:r>
      <w:r w:rsidR="00C607C1">
        <w:t> </w:t>
      </w:r>
      <w:r w:rsidRPr="00AD225A">
        <w:t>týždňov.</w:t>
      </w:r>
    </w:p>
    <w:p w14:paraId="7E5E8AE3" w14:textId="77777777" w:rsidR="00935E31" w:rsidRPr="00AD225A" w:rsidRDefault="00935E31" w:rsidP="00935E31">
      <w:pPr>
        <w:rPr>
          <w:szCs w:val="22"/>
        </w:rPr>
      </w:pPr>
    </w:p>
    <w:p w14:paraId="790F6AA9" w14:textId="16A4DC5D" w:rsidR="00920318" w:rsidRPr="00AD225A" w:rsidRDefault="00920318" w:rsidP="00920318">
      <w:pPr>
        <w:rPr>
          <w:szCs w:val="22"/>
        </w:rPr>
      </w:pPr>
      <w:r>
        <w:rPr>
          <w:szCs w:val="22"/>
        </w:rPr>
        <w:t xml:space="preserve">Pacienti užívajúci 500 mikrogramov jedenkrát denne mali medián inhibičnej aktivity PDE4 1,2 </w:t>
      </w:r>
      <w:r w:rsidR="000F0172">
        <w:rPr>
          <w:szCs w:val="22"/>
        </w:rPr>
        <w:t xml:space="preserve">(0,35; 2,03) </w:t>
      </w:r>
      <w:r>
        <w:rPr>
          <w:szCs w:val="22"/>
        </w:rPr>
        <w:t>a pacienti užívajúci 250 mikrogramov jedenkrát denne mali medián inhibičnej aktivity PDE4 0,6</w:t>
      </w:r>
      <w:r w:rsidR="005C7E87">
        <w:rPr>
          <w:szCs w:val="22"/>
        </w:rPr>
        <w:t xml:space="preserve"> (0,20; 1,24)</w:t>
      </w:r>
      <w:r>
        <w:rPr>
          <w:szCs w:val="22"/>
        </w:rPr>
        <w:t xml:space="preserve">. </w:t>
      </w:r>
      <w:r w:rsidRPr="00AD225A">
        <w:rPr>
          <w:szCs w:val="22"/>
        </w:rPr>
        <w:t xml:space="preserve">Dlhodobé podávanie v dávke 250 mikrogramov nemusí indukovať dostatočnú inhibíciu PDE4 </w:t>
      </w:r>
      <w:r>
        <w:rPr>
          <w:szCs w:val="22"/>
        </w:rPr>
        <w:t xml:space="preserve">potrebnú </w:t>
      </w:r>
      <w:r w:rsidRPr="00AD225A">
        <w:rPr>
          <w:szCs w:val="22"/>
        </w:rPr>
        <w:t xml:space="preserve">na vyvolanie klinickej účinnosti. </w:t>
      </w:r>
      <w:r w:rsidRPr="00AD225A">
        <w:t xml:space="preserve">250 mikrogramov raz denne je </w:t>
      </w:r>
      <w:r w:rsidRPr="00AD225A">
        <w:rPr>
          <w:bCs/>
        </w:rPr>
        <w:t xml:space="preserve">subterapeutická dávka a </w:t>
      </w:r>
      <w:r>
        <w:rPr>
          <w:bCs/>
        </w:rPr>
        <w:t>má</w:t>
      </w:r>
      <w:r w:rsidRPr="00AD225A">
        <w:rPr>
          <w:bCs/>
        </w:rPr>
        <w:t xml:space="preserve"> sa používať </w:t>
      </w:r>
      <w:r>
        <w:rPr>
          <w:bCs/>
        </w:rPr>
        <w:t>len ako úvodná dávka počas prvých 28</w:t>
      </w:r>
      <w:r w:rsidR="00B0428D">
        <w:rPr>
          <w:bCs/>
        </w:rPr>
        <w:t> </w:t>
      </w:r>
      <w:r>
        <w:rPr>
          <w:bCs/>
        </w:rPr>
        <w:t xml:space="preserve">dní </w:t>
      </w:r>
      <w:r w:rsidRPr="00AD225A">
        <w:rPr>
          <w:bCs/>
        </w:rPr>
        <w:t>(pozri časti 4.2 a 5.2).</w:t>
      </w:r>
    </w:p>
    <w:p w14:paraId="3B4CFF4A" w14:textId="77777777" w:rsidR="00D122C7" w:rsidRPr="0067319B" w:rsidRDefault="00D122C7" w:rsidP="0080705B">
      <w:pPr>
        <w:tabs>
          <w:tab w:val="center" w:pos="4153"/>
          <w:tab w:val="right" w:pos="8306"/>
        </w:tabs>
        <w:rPr>
          <w:szCs w:val="22"/>
        </w:rPr>
      </w:pPr>
    </w:p>
    <w:p w14:paraId="74B5ED04" w14:textId="1C31B9D6" w:rsidR="00D122C7" w:rsidRPr="0067319B" w:rsidRDefault="001854A7" w:rsidP="00BE04F7">
      <w:pPr>
        <w:tabs>
          <w:tab w:val="center" w:pos="4153"/>
          <w:tab w:val="right" w:pos="8306"/>
        </w:tabs>
        <w:rPr>
          <w:szCs w:val="22"/>
          <w:u w:val="single"/>
        </w:rPr>
      </w:pPr>
      <w:r>
        <w:rPr>
          <w:szCs w:val="22"/>
          <w:u w:val="single"/>
        </w:rPr>
        <w:t>Pediatrická populácia</w:t>
      </w:r>
    </w:p>
    <w:p w14:paraId="2FA478B1" w14:textId="77777777" w:rsidR="00B0428D" w:rsidRDefault="00B0428D" w:rsidP="00BE04F7">
      <w:pPr>
        <w:tabs>
          <w:tab w:val="center" w:pos="4153"/>
          <w:tab w:val="right" w:pos="8306"/>
        </w:tabs>
        <w:rPr>
          <w:szCs w:val="22"/>
        </w:rPr>
      </w:pPr>
    </w:p>
    <w:p w14:paraId="0252A300" w14:textId="6221396A" w:rsidR="00D122C7" w:rsidRPr="0067319B" w:rsidRDefault="00D122C7" w:rsidP="00BE04F7">
      <w:pPr>
        <w:tabs>
          <w:tab w:val="center" w:pos="4153"/>
          <w:tab w:val="right" w:pos="8306"/>
        </w:tabs>
        <w:rPr>
          <w:szCs w:val="22"/>
        </w:rPr>
      </w:pPr>
      <w:r w:rsidRPr="0067319B">
        <w:rPr>
          <w:szCs w:val="22"/>
        </w:rPr>
        <w:t>Európska agentúra</w:t>
      </w:r>
      <w:r w:rsidR="001E1161">
        <w:rPr>
          <w:szCs w:val="22"/>
        </w:rPr>
        <w:t xml:space="preserve"> pre lieky</w:t>
      </w:r>
      <w:r w:rsidRPr="0067319B">
        <w:rPr>
          <w:szCs w:val="22"/>
        </w:rPr>
        <w:t xml:space="preserve"> </w:t>
      </w:r>
      <w:r w:rsidR="001E1161" w:rsidRPr="00891D76">
        <w:t>udelila výnimku z</w:t>
      </w:r>
      <w:r w:rsidR="001E1161">
        <w:t> </w:t>
      </w:r>
      <w:r w:rsidR="001E1161" w:rsidRPr="00BF5AB0">
        <w:t xml:space="preserve">povinnosti predložiť </w:t>
      </w:r>
      <w:r w:rsidRPr="0067319B">
        <w:rPr>
          <w:szCs w:val="22"/>
        </w:rPr>
        <w:t>výsledky štúdií s </w:t>
      </w:r>
      <w:r w:rsidR="00270817" w:rsidRPr="0067319B">
        <w:rPr>
          <w:szCs w:val="22"/>
        </w:rPr>
        <w:t xml:space="preserve">roflumilastom </w:t>
      </w:r>
      <w:r w:rsidR="001E1161" w:rsidRPr="00891D76">
        <w:t>vo vše</w:t>
      </w:r>
      <w:r w:rsidR="001E1161">
        <w:t>tkých podskupinách</w:t>
      </w:r>
      <w:r w:rsidRPr="0067319B">
        <w:rPr>
          <w:szCs w:val="22"/>
        </w:rPr>
        <w:t xml:space="preserve"> pediatrickej populácie s chronickým obštrukčným ochorením pľúc (informácie o použití v pediatrickej populácii</w:t>
      </w:r>
      <w:r w:rsidR="001E1161">
        <w:rPr>
          <w:szCs w:val="22"/>
        </w:rPr>
        <w:t>,</w:t>
      </w:r>
      <w:r w:rsidRPr="0067319B">
        <w:rPr>
          <w:szCs w:val="22"/>
        </w:rPr>
        <w:t xml:space="preserve"> pozri časť 4.2).</w:t>
      </w:r>
    </w:p>
    <w:p w14:paraId="3743E3E2" w14:textId="77777777" w:rsidR="00D122C7" w:rsidRPr="0067319B" w:rsidRDefault="00D122C7" w:rsidP="00BE04F7">
      <w:pPr>
        <w:rPr>
          <w:szCs w:val="22"/>
        </w:rPr>
      </w:pPr>
    </w:p>
    <w:p w14:paraId="428A2760" w14:textId="77777777" w:rsidR="00D122C7" w:rsidRPr="0067319B" w:rsidRDefault="00D122C7" w:rsidP="0080705B">
      <w:pPr>
        <w:tabs>
          <w:tab w:val="left" w:pos="567"/>
        </w:tabs>
        <w:rPr>
          <w:szCs w:val="22"/>
        </w:rPr>
      </w:pPr>
      <w:r w:rsidRPr="0067319B">
        <w:rPr>
          <w:b/>
          <w:szCs w:val="22"/>
        </w:rPr>
        <w:t>5.2</w:t>
      </w:r>
      <w:r w:rsidRPr="0067319B">
        <w:rPr>
          <w:b/>
          <w:szCs w:val="22"/>
        </w:rPr>
        <w:tab/>
        <w:t>Farmakokinetické vlastnosti</w:t>
      </w:r>
    </w:p>
    <w:p w14:paraId="4915694A" w14:textId="77777777" w:rsidR="00D122C7" w:rsidRPr="0067319B" w:rsidRDefault="00D122C7" w:rsidP="00BE04F7">
      <w:pPr>
        <w:rPr>
          <w:szCs w:val="22"/>
        </w:rPr>
      </w:pPr>
    </w:p>
    <w:p w14:paraId="5575066F" w14:textId="44D7FEAB" w:rsidR="00D122C7" w:rsidRPr="0067319B" w:rsidRDefault="00D122C7" w:rsidP="00BE04F7">
      <w:pPr>
        <w:rPr>
          <w:szCs w:val="22"/>
        </w:rPr>
      </w:pPr>
      <w:r w:rsidRPr="0067319B">
        <w:rPr>
          <w:szCs w:val="22"/>
        </w:rPr>
        <w:t>Roflumilast sa u ľudí extenzívne metabolizuje a tvorí sa hlavný farmakodynamicky aktívny metabolit roflumilast N</w:t>
      </w:r>
      <w:r w:rsidR="00336080" w:rsidRPr="0067319B">
        <w:rPr>
          <w:szCs w:val="22"/>
        </w:rPr>
        <w:noBreakHyphen/>
      </w:r>
      <w:r w:rsidRPr="0067319B">
        <w:rPr>
          <w:szCs w:val="22"/>
        </w:rPr>
        <w:t>oxid. Vzhľadom na to, že roflumilast aj roflumilast N</w:t>
      </w:r>
      <w:r w:rsidR="00336080" w:rsidRPr="0067319B">
        <w:rPr>
          <w:szCs w:val="22"/>
        </w:rPr>
        <w:noBreakHyphen/>
      </w:r>
      <w:r w:rsidRPr="0067319B">
        <w:rPr>
          <w:szCs w:val="22"/>
        </w:rPr>
        <w:t xml:space="preserve">oxid sa podieľajú na PDE4 inhibičnej aktivite in vivo, farmakokinetické pozorovania sú založené na celkovej PDE4 inhibičnej aktivite (teda </w:t>
      </w:r>
      <w:r w:rsidR="00935E31">
        <w:rPr>
          <w:szCs w:val="22"/>
        </w:rPr>
        <w:t xml:space="preserve">celkovej </w:t>
      </w:r>
      <w:r w:rsidRPr="0067319B">
        <w:rPr>
          <w:szCs w:val="22"/>
        </w:rPr>
        <w:t>expozícii roflumilastu aj roflumilast N</w:t>
      </w:r>
      <w:r w:rsidR="00336080" w:rsidRPr="0067319B">
        <w:rPr>
          <w:szCs w:val="22"/>
        </w:rPr>
        <w:noBreakHyphen/>
      </w:r>
      <w:r w:rsidRPr="0067319B">
        <w:rPr>
          <w:szCs w:val="22"/>
        </w:rPr>
        <w:t>oxidu).</w:t>
      </w:r>
    </w:p>
    <w:p w14:paraId="0584C644" w14:textId="77777777" w:rsidR="00D122C7" w:rsidRPr="0067319B" w:rsidRDefault="00D122C7" w:rsidP="00BE04F7">
      <w:pPr>
        <w:rPr>
          <w:szCs w:val="22"/>
        </w:rPr>
      </w:pPr>
    </w:p>
    <w:p w14:paraId="51B6CE6F" w14:textId="77777777" w:rsidR="00D122C7" w:rsidRPr="0067319B" w:rsidRDefault="00D122C7" w:rsidP="00BE04F7">
      <w:pPr>
        <w:tabs>
          <w:tab w:val="center" w:pos="4153"/>
          <w:tab w:val="right" w:pos="8306"/>
        </w:tabs>
        <w:rPr>
          <w:szCs w:val="22"/>
          <w:u w:val="single"/>
        </w:rPr>
      </w:pPr>
      <w:r w:rsidRPr="0067319B">
        <w:rPr>
          <w:szCs w:val="22"/>
          <w:u w:val="single"/>
        </w:rPr>
        <w:t>Absorpcia</w:t>
      </w:r>
    </w:p>
    <w:p w14:paraId="2AFBCA0A" w14:textId="77777777" w:rsidR="00B0428D" w:rsidRDefault="00B0428D" w:rsidP="00BE04F7">
      <w:pPr>
        <w:rPr>
          <w:szCs w:val="22"/>
        </w:rPr>
      </w:pPr>
    </w:p>
    <w:p w14:paraId="241CDA76" w14:textId="53B6E854" w:rsidR="00D122C7" w:rsidRPr="0067319B" w:rsidRDefault="00D122C7" w:rsidP="00BE04F7">
      <w:pPr>
        <w:rPr>
          <w:szCs w:val="22"/>
        </w:rPr>
      </w:pPr>
      <w:r w:rsidRPr="0067319B">
        <w:rPr>
          <w:szCs w:val="22"/>
        </w:rPr>
        <w:t xml:space="preserve">Absolútna biologická dostupnosť roflumilastu po perorálnej dávke </w:t>
      </w:r>
      <w:r w:rsidR="00D91066" w:rsidRPr="0067319B">
        <w:rPr>
          <w:szCs w:val="22"/>
        </w:rPr>
        <w:t>500 </w:t>
      </w:r>
      <w:r w:rsidRPr="0067319B">
        <w:rPr>
          <w:szCs w:val="22"/>
        </w:rPr>
        <w:t>mikrogramov je približne 80%. Maximálne plazmatické koncentrácie roflumilastu sa dosahujú približne 1 hodinu po užití dávky (od 0,5 h po 2 h) nalačno. Maximálne koncentrácie metabolitu N</w:t>
      </w:r>
      <w:r w:rsidR="00336080" w:rsidRPr="0067319B">
        <w:rPr>
          <w:szCs w:val="22"/>
        </w:rPr>
        <w:noBreakHyphen/>
      </w:r>
      <w:r w:rsidRPr="0067319B">
        <w:rPr>
          <w:szCs w:val="22"/>
        </w:rPr>
        <w:t>oxidu sa dosiahnu približne po 8 hodinách (od 4 h po 13 h). Príjem potravy neovplyvňuje PDE4 inhibičnú aktivitu</w:t>
      </w:r>
      <w:r w:rsidR="001E1161">
        <w:rPr>
          <w:szCs w:val="22"/>
        </w:rPr>
        <w:t>,</w:t>
      </w:r>
      <w:r w:rsidRPr="0067319B">
        <w:rPr>
          <w:szCs w:val="22"/>
        </w:rPr>
        <w:t xml:space="preserve"> ale spomaľuje čas na dosiahnutie maximálnej koncentrácie (t</w:t>
      </w:r>
      <w:r w:rsidRPr="0067319B">
        <w:rPr>
          <w:szCs w:val="22"/>
          <w:vertAlign w:val="subscript"/>
        </w:rPr>
        <w:t>max</w:t>
      </w:r>
      <w:r w:rsidRPr="0067319B">
        <w:rPr>
          <w:szCs w:val="22"/>
        </w:rPr>
        <w:t>) roflumilastu o 1 hodinu a znižuje C</w:t>
      </w:r>
      <w:r w:rsidRPr="0067319B">
        <w:rPr>
          <w:szCs w:val="22"/>
          <w:vertAlign w:val="subscript"/>
        </w:rPr>
        <w:t>max</w:t>
      </w:r>
      <w:r w:rsidRPr="0067319B">
        <w:rPr>
          <w:szCs w:val="22"/>
        </w:rPr>
        <w:t xml:space="preserve"> približne o 40%.</w:t>
      </w:r>
      <w:r w:rsidR="0029407F">
        <w:rPr>
          <w:szCs w:val="22"/>
        </w:rPr>
        <w:t xml:space="preserve"> </w:t>
      </w:r>
      <w:r w:rsidRPr="0067319B">
        <w:rPr>
          <w:szCs w:val="22"/>
        </w:rPr>
        <w:t>C</w:t>
      </w:r>
      <w:r w:rsidRPr="0067319B">
        <w:rPr>
          <w:szCs w:val="22"/>
          <w:vertAlign w:val="subscript"/>
        </w:rPr>
        <w:t>max</w:t>
      </w:r>
      <w:r w:rsidRPr="0067319B">
        <w:rPr>
          <w:szCs w:val="22"/>
        </w:rPr>
        <w:t xml:space="preserve"> a t</w:t>
      </w:r>
      <w:r w:rsidRPr="0067319B">
        <w:rPr>
          <w:szCs w:val="22"/>
          <w:vertAlign w:val="subscript"/>
        </w:rPr>
        <w:t>max</w:t>
      </w:r>
      <w:r w:rsidRPr="0067319B">
        <w:rPr>
          <w:szCs w:val="22"/>
        </w:rPr>
        <w:t xml:space="preserve"> roflumilast N</w:t>
      </w:r>
      <w:r w:rsidR="00336080" w:rsidRPr="0067319B">
        <w:rPr>
          <w:szCs w:val="22"/>
        </w:rPr>
        <w:noBreakHyphen/>
      </w:r>
      <w:r w:rsidR="00DC01CB" w:rsidRPr="0067319B">
        <w:rPr>
          <w:szCs w:val="22"/>
        </w:rPr>
        <w:t>oxidu však nie sú ovplyvnené.</w:t>
      </w:r>
    </w:p>
    <w:p w14:paraId="01F59C70" w14:textId="77777777" w:rsidR="00D122C7" w:rsidRPr="0067319B" w:rsidRDefault="00D122C7" w:rsidP="00BE04F7">
      <w:pPr>
        <w:rPr>
          <w:szCs w:val="22"/>
        </w:rPr>
      </w:pPr>
    </w:p>
    <w:p w14:paraId="467F37AC" w14:textId="77777777" w:rsidR="00D122C7" w:rsidRPr="0067319B" w:rsidRDefault="00D122C7" w:rsidP="00BE04F7">
      <w:pPr>
        <w:tabs>
          <w:tab w:val="center" w:pos="4153"/>
          <w:tab w:val="right" w:pos="8306"/>
        </w:tabs>
        <w:rPr>
          <w:szCs w:val="22"/>
          <w:u w:val="single"/>
        </w:rPr>
      </w:pPr>
      <w:r w:rsidRPr="0067319B">
        <w:rPr>
          <w:szCs w:val="22"/>
          <w:u w:val="single"/>
        </w:rPr>
        <w:t>Distribúcia</w:t>
      </w:r>
    </w:p>
    <w:p w14:paraId="68621984" w14:textId="77777777" w:rsidR="00B0428D" w:rsidRDefault="00B0428D" w:rsidP="00BE04F7">
      <w:pPr>
        <w:rPr>
          <w:szCs w:val="22"/>
        </w:rPr>
      </w:pPr>
    </w:p>
    <w:p w14:paraId="1987AA2A" w14:textId="1882AE36" w:rsidR="00D122C7" w:rsidRPr="0067319B" w:rsidRDefault="00D122C7" w:rsidP="00BE04F7">
      <w:pPr>
        <w:rPr>
          <w:szCs w:val="22"/>
        </w:rPr>
      </w:pPr>
      <w:r w:rsidRPr="0067319B">
        <w:rPr>
          <w:szCs w:val="22"/>
        </w:rPr>
        <w:t>Na bielkoviny sa viaže približne 99% roflumilastu a 97% roflumilast N</w:t>
      </w:r>
      <w:r w:rsidR="00336080" w:rsidRPr="0067319B">
        <w:rPr>
          <w:szCs w:val="22"/>
        </w:rPr>
        <w:noBreakHyphen/>
      </w:r>
      <w:r w:rsidRPr="0067319B">
        <w:rPr>
          <w:szCs w:val="22"/>
        </w:rPr>
        <w:t xml:space="preserve">oxidu. Distribučný objem pre jednorazovú dávku </w:t>
      </w:r>
      <w:r w:rsidR="00D91066" w:rsidRPr="0067319B">
        <w:rPr>
          <w:szCs w:val="22"/>
        </w:rPr>
        <w:t>500 </w:t>
      </w:r>
      <w:r w:rsidRPr="0067319B">
        <w:rPr>
          <w:szCs w:val="22"/>
        </w:rPr>
        <w:t>mikrogramov roflumilastu je okolo 2,9</w:t>
      </w:r>
      <w:r w:rsidR="001E1161">
        <w:rPr>
          <w:szCs w:val="22"/>
        </w:rPr>
        <w:t> </w:t>
      </w:r>
      <w:r w:rsidRPr="0067319B">
        <w:rPr>
          <w:szCs w:val="22"/>
        </w:rPr>
        <w:t>l/kg. Vzhľadom na fyzikálno</w:t>
      </w:r>
      <w:r w:rsidR="00336080" w:rsidRPr="0067319B">
        <w:rPr>
          <w:szCs w:val="22"/>
        </w:rPr>
        <w:noBreakHyphen/>
      </w:r>
      <w:r w:rsidRPr="0067319B">
        <w:rPr>
          <w:szCs w:val="22"/>
        </w:rPr>
        <w:t xml:space="preserve">chemické vlastnosti sa roflumilast rýchlo distribuuje do orgánov a tkanív včítane tukových tkanív myší, škrečkov a potkanov. Po skorej distribučnej fáze so zjavnou penetráciou do tkanív dochádza </w:t>
      </w:r>
      <w:r w:rsidR="0029407F">
        <w:rPr>
          <w:szCs w:val="22"/>
        </w:rPr>
        <w:t xml:space="preserve">k </w:t>
      </w:r>
      <w:r w:rsidRPr="0067319B">
        <w:rPr>
          <w:szCs w:val="22"/>
        </w:rPr>
        <w:t xml:space="preserve">zjavnej eliminačnej fáze z tukových tkanív, najpravdepodobnejšie ako dôsledok rozkladu pôvodnej zlúčeniny </w:t>
      </w:r>
      <w:r w:rsidRPr="0067319B">
        <w:rPr>
          <w:szCs w:val="22"/>
        </w:rPr>
        <w:lastRenderedPageBreak/>
        <w:t>na roflumilast N</w:t>
      </w:r>
      <w:r w:rsidR="00336080" w:rsidRPr="0067319B">
        <w:rPr>
          <w:szCs w:val="22"/>
        </w:rPr>
        <w:noBreakHyphen/>
      </w:r>
      <w:r w:rsidRPr="0067319B">
        <w:rPr>
          <w:szCs w:val="22"/>
        </w:rPr>
        <w:t>oxid. Tieto štúdie na potkanoch s rádioaktívne značeným roflumilastom indikujú aj nízku penetráciu cez krvno</w:t>
      </w:r>
      <w:r w:rsidR="00336080" w:rsidRPr="0067319B">
        <w:rPr>
          <w:szCs w:val="22"/>
        </w:rPr>
        <w:noBreakHyphen/>
      </w:r>
      <w:r w:rsidRPr="0067319B">
        <w:rPr>
          <w:szCs w:val="22"/>
        </w:rPr>
        <w:t>mozgovú bariéru. Nie je žiaden dôkaz špecifickej akumulácie alebo zadržiavania roflumilastu alebo jeho metabolitov v</w:t>
      </w:r>
      <w:r w:rsidR="00DC01CB" w:rsidRPr="0067319B">
        <w:rPr>
          <w:szCs w:val="22"/>
        </w:rPr>
        <w:t> orgánoch a tukových tkanivách.</w:t>
      </w:r>
    </w:p>
    <w:p w14:paraId="0497CE39" w14:textId="77777777" w:rsidR="00D122C7" w:rsidRPr="0067319B" w:rsidRDefault="00D122C7" w:rsidP="00BE04F7">
      <w:pPr>
        <w:rPr>
          <w:szCs w:val="22"/>
        </w:rPr>
      </w:pPr>
    </w:p>
    <w:p w14:paraId="4ECF26B1" w14:textId="77777777" w:rsidR="00D122C7" w:rsidRPr="0067319B" w:rsidRDefault="00D122C7" w:rsidP="00BE04F7">
      <w:pPr>
        <w:rPr>
          <w:szCs w:val="22"/>
          <w:u w:val="single"/>
        </w:rPr>
      </w:pPr>
      <w:r w:rsidRPr="0067319B">
        <w:rPr>
          <w:szCs w:val="22"/>
          <w:u w:val="single"/>
        </w:rPr>
        <w:t>Biotransformácia</w:t>
      </w:r>
    </w:p>
    <w:p w14:paraId="5C28F913" w14:textId="77777777" w:rsidR="00B0428D" w:rsidRDefault="00B0428D" w:rsidP="00BE04F7">
      <w:pPr>
        <w:rPr>
          <w:szCs w:val="22"/>
        </w:rPr>
      </w:pPr>
    </w:p>
    <w:p w14:paraId="7C0C20CD" w14:textId="1679DD3C" w:rsidR="00D122C7" w:rsidRPr="0067319B" w:rsidRDefault="00D122C7" w:rsidP="00BE04F7">
      <w:pPr>
        <w:rPr>
          <w:szCs w:val="22"/>
        </w:rPr>
      </w:pPr>
      <w:r w:rsidRPr="0067319B">
        <w:rPr>
          <w:szCs w:val="22"/>
        </w:rPr>
        <w:t>Roflumilast sa extenzívne metabolizuje reakciami fázy I (cytochróm P450) a fázy II (konjugácia). N</w:t>
      </w:r>
      <w:r w:rsidR="00336080" w:rsidRPr="0067319B">
        <w:rPr>
          <w:szCs w:val="22"/>
        </w:rPr>
        <w:noBreakHyphen/>
      </w:r>
      <w:r w:rsidRPr="0067319B">
        <w:rPr>
          <w:szCs w:val="22"/>
        </w:rPr>
        <w:t>oxid je hlavným metabolitom zisteným v ľudskej plazme. Plazmatické AUC metabolitu N</w:t>
      </w:r>
      <w:r w:rsidR="00336080" w:rsidRPr="0067319B">
        <w:rPr>
          <w:szCs w:val="22"/>
        </w:rPr>
        <w:noBreakHyphen/>
      </w:r>
      <w:r w:rsidRPr="0067319B">
        <w:rPr>
          <w:szCs w:val="22"/>
        </w:rPr>
        <w:t>oxidu je priemerne 10</w:t>
      </w:r>
      <w:r w:rsidR="001E1161">
        <w:rPr>
          <w:szCs w:val="22"/>
        </w:rPr>
        <w:noBreakHyphen/>
      </w:r>
      <w:r w:rsidRPr="0067319B">
        <w:rPr>
          <w:szCs w:val="22"/>
        </w:rPr>
        <w:t xml:space="preserve">násobne vyššie ako </w:t>
      </w:r>
      <w:r w:rsidR="00A41C70" w:rsidRPr="0067319B">
        <w:rPr>
          <w:szCs w:val="22"/>
        </w:rPr>
        <w:t>plazmatické</w:t>
      </w:r>
      <w:r w:rsidRPr="0067319B">
        <w:rPr>
          <w:szCs w:val="22"/>
        </w:rPr>
        <w:t xml:space="preserve"> AUC roflumilastu. Preto sa predpokladá, že N</w:t>
      </w:r>
      <w:r w:rsidR="00336080" w:rsidRPr="0067319B">
        <w:rPr>
          <w:szCs w:val="22"/>
        </w:rPr>
        <w:noBreakHyphen/>
      </w:r>
      <w:r w:rsidRPr="0067319B">
        <w:rPr>
          <w:szCs w:val="22"/>
        </w:rPr>
        <w:t xml:space="preserve">oxid sa významne podieľa na celkovej PDE4 inhibičnej aktivite </w:t>
      </w:r>
      <w:r w:rsidRPr="0067319B">
        <w:rPr>
          <w:i/>
          <w:szCs w:val="22"/>
        </w:rPr>
        <w:t>in vivo</w:t>
      </w:r>
      <w:r w:rsidRPr="0067319B">
        <w:rPr>
          <w:szCs w:val="22"/>
        </w:rPr>
        <w:t>.</w:t>
      </w:r>
    </w:p>
    <w:p w14:paraId="785343C4" w14:textId="77777777" w:rsidR="00D122C7" w:rsidRPr="0067319B" w:rsidRDefault="00D122C7" w:rsidP="00BE04F7">
      <w:pPr>
        <w:rPr>
          <w:szCs w:val="22"/>
        </w:rPr>
      </w:pPr>
    </w:p>
    <w:p w14:paraId="2D5BBA9A" w14:textId="64823B80" w:rsidR="00D122C7" w:rsidRPr="0067319B" w:rsidRDefault="00D122C7" w:rsidP="00BE04F7">
      <w:pPr>
        <w:rPr>
          <w:szCs w:val="22"/>
        </w:rPr>
      </w:pPr>
      <w:r w:rsidRPr="0067319B">
        <w:rPr>
          <w:szCs w:val="22"/>
        </w:rPr>
        <w:t xml:space="preserve">Štúdie </w:t>
      </w:r>
      <w:r w:rsidRPr="0067319B">
        <w:rPr>
          <w:i/>
          <w:szCs w:val="22"/>
        </w:rPr>
        <w:t xml:space="preserve">in vitro </w:t>
      </w:r>
      <w:r w:rsidRPr="0067319B">
        <w:rPr>
          <w:szCs w:val="22"/>
        </w:rPr>
        <w:t>a štúdie klinických interakcií naznačujú, že k metabolizovaniu roflumilastu na jeho N</w:t>
      </w:r>
      <w:r w:rsidR="00336080" w:rsidRPr="0067319B">
        <w:rPr>
          <w:szCs w:val="22"/>
        </w:rPr>
        <w:noBreakHyphen/>
      </w:r>
      <w:r w:rsidRPr="0067319B">
        <w:rPr>
          <w:szCs w:val="22"/>
        </w:rPr>
        <w:t xml:space="preserve">oxid dochádza prostredníctvom CYP1A2 a 3A4. Z ďalších výsledkov </w:t>
      </w:r>
      <w:r w:rsidRPr="0067319B">
        <w:rPr>
          <w:i/>
          <w:szCs w:val="22"/>
        </w:rPr>
        <w:t xml:space="preserve">in vitro </w:t>
      </w:r>
      <w:r w:rsidRPr="0067319B">
        <w:rPr>
          <w:szCs w:val="22"/>
        </w:rPr>
        <w:t>v mikrozómoch ľudskej pečene vyplýva, že terapeutické plazmatické koncentrácie roflumilastu a roflumilast N</w:t>
      </w:r>
      <w:r w:rsidR="00336080" w:rsidRPr="0067319B">
        <w:rPr>
          <w:szCs w:val="22"/>
        </w:rPr>
        <w:noBreakHyphen/>
      </w:r>
      <w:r w:rsidRPr="0067319B">
        <w:rPr>
          <w:szCs w:val="22"/>
        </w:rPr>
        <w:t>oxidu neinhibujú CYP1A2, 2A6, 2B6, 2C8, 2C9, 2C19, 2D6, 2E1, 3A4/5 alebo 4A9/11. Z toho vyplýva, že je malá pravdepodobnosť relevantných interakcií so zlúčeninami metabolizovanými týmito P450 enzýmami. Okrem toho sa v </w:t>
      </w:r>
      <w:r w:rsidRPr="0067319B">
        <w:rPr>
          <w:i/>
          <w:szCs w:val="22"/>
        </w:rPr>
        <w:t xml:space="preserve">in vitro </w:t>
      </w:r>
      <w:r w:rsidRPr="0067319B">
        <w:rPr>
          <w:szCs w:val="22"/>
        </w:rPr>
        <w:t xml:space="preserve">štúdiách nepreukázala žiadna indukcia CYP1A2, 2A6, 2a9, 2C19 alebo 3A4/5 a len slabá indukcia CYP2B6 </w:t>
      </w:r>
      <w:r w:rsidR="00DC01CB" w:rsidRPr="0067319B">
        <w:rPr>
          <w:szCs w:val="22"/>
        </w:rPr>
        <w:t>roflumilastom.</w:t>
      </w:r>
    </w:p>
    <w:p w14:paraId="33127E49" w14:textId="77777777" w:rsidR="00D122C7" w:rsidRPr="0067319B" w:rsidRDefault="00D122C7" w:rsidP="00BE04F7">
      <w:pPr>
        <w:rPr>
          <w:szCs w:val="22"/>
        </w:rPr>
      </w:pPr>
    </w:p>
    <w:p w14:paraId="67839647" w14:textId="77777777" w:rsidR="00D122C7" w:rsidRPr="0067319B" w:rsidRDefault="00912EA0" w:rsidP="008539D5">
      <w:pPr>
        <w:keepNext/>
        <w:rPr>
          <w:szCs w:val="22"/>
          <w:u w:val="single"/>
        </w:rPr>
      </w:pPr>
      <w:r w:rsidRPr="0067319B">
        <w:rPr>
          <w:szCs w:val="22"/>
          <w:u w:val="single"/>
        </w:rPr>
        <w:t>Eliminácia</w:t>
      </w:r>
    </w:p>
    <w:p w14:paraId="269A1D96" w14:textId="77777777" w:rsidR="00B0428D" w:rsidRDefault="00B0428D" w:rsidP="008539D5">
      <w:pPr>
        <w:keepNext/>
        <w:rPr>
          <w:szCs w:val="22"/>
        </w:rPr>
      </w:pPr>
    </w:p>
    <w:p w14:paraId="3E2900E1" w14:textId="2AE8232C" w:rsidR="00D122C7" w:rsidRPr="0067319B" w:rsidRDefault="00D122C7" w:rsidP="008539D5">
      <w:pPr>
        <w:keepNext/>
        <w:rPr>
          <w:szCs w:val="22"/>
        </w:rPr>
      </w:pPr>
      <w:r w:rsidRPr="0067319B">
        <w:rPr>
          <w:szCs w:val="22"/>
        </w:rPr>
        <w:t>Plazmatický klírens po krátkodobej intravenóznej infúzii roflumilastu je približne 9,6</w:t>
      </w:r>
      <w:r w:rsidR="001E1161">
        <w:rPr>
          <w:szCs w:val="22"/>
        </w:rPr>
        <w:t> </w:t>
      </w:r>
      <w:r w:rsidRPr="0067319B">
        <w:rPr>
          <w:szCs w:val="22"/>
        </w:rPr>
        <w:t xml:space="preserve">l/h. Po perorálnej dávke je stredný účinný </w:t>
      </w:r>
      <w:r w:rsidR="0029407F">
        <w:rPr>
          <w:szCs w:val="22"/>
        </w:rPr>
        <w:t>plazmatický</w:t>
      </w:r>
      <w:r w:rsidR="0029407F" w:rsidRPr="0067319B">
        <w:rPr>
          <w:szCs w:val="22"/>
        </w:rPr>
        <w:t xml:space="preserve"> </w:t>
      </w:r>
      <w:r w:rsidRPr="0067319B">
        <w:rPr>
          <w:szCs w:val="22"/>
        </w:rPr>
        <w:t>polčas roflumilastu a jeho metabolitu N</w:t>
      </w:r>
      <w:r w:rsidR="00336080" w:rsidRPr="0067319B">
        <w:rPr>
          <w:szCs w:val="22"/>
        </w:rPr>
        <w:noBreakHyphen/>
      </w:r>
      <w:r w:rsidRPr="0067319B">
        <w:rPr>
          <w:szCs w:val="22"/>
        </w:rPr>
        <w:t xml:space="preserve">oxidu približne </w:t>
      </w:r>
      <w:r w:rsidR="00BC2E38" w:rsidRPr="0067319B">
        <w:rPr>
          <w:szCs w:val="22"/>
        </w:rPr>
        <w:t>17 </w:t>
      </w:r>
      <w:r w:rsidRPr="0067319B">
        <w:rPr>
          <w:szCs w:val="22"/>
        </w:rPr>
        <w:t>a</w:t>
      </w:r>
      <w:r w:rsidR="00D91066" w:rsidRPr="0067319B">
        <w:rPr>
          <w:szCs w:val="22"/>
        </w:rPr>
        <w:t> 30 </w:t>
      </w:r>
      <w:r w:rsidRPr="0067319B">
        <w:rPr>
          <w:szCs w:val="22"/>
        </w:rPr>
        <w:t>hodín. Rovnovážne plazmatické koncentrácie roflumilastu a jeho metabolitu N</w:t>
      </w:r>
      <w:r w:rsidR="00336080" w:rsidRPr="0067319B">
        <w:rPr>
          <w:szCs w:val="22"/>
        </w:rPr>
        <w:noBreakHyphen/>
      </w:r>
      <w:r w:rsidRPr="0067319B">
        <w:rPr>
          <w:szCs w:val="22"/>
        </w:rPr>
        <w:t>oxidu sa dosiahnu približne po 4 dňoch u roflumilastu a po 6 dňoch u jeho metabolitu N</w:t>
      </w:r>
      <w:r w:rsidR="00336080" w:rsidRPr="0067319B">
        <w:rPr>
          <w:szCs w:val="22"/>
        </w:rPr>
        <w:noBreakHyphen/>
      </w:r>
      <w:r w:rsidRPr="0067319B">
        <w:rPr>
          <w:szCs w:val="22"/>
        </w:rPr>
        <w:t>oxidu po podaní jednej dávky denne. Po intravenóznom alebo perorálnom podaní rádio</w:t>
      </w:r>
      <w:r w:rsidR="00A41C70">
        <w:rPr>
          <w:szCs w:val="22"/>
        </w:rPr>
        <w:t>a</w:t>
      </w:r>
      <w:r w:rsidRPr="0067319B">
        <w:rPr>
          <w:szCs w:val="22"/>
        </w:rPr>
        <w:t>ktívne značeného roflumilastu sa vylúči stolicou okolo 20% rádioaktivity a 70% močom ako neaktívne metabolity.</w:t>
      </w:r>
    </w:p>
    <w:p w14:paraId="46137E78" w14:textId="77777777" w:rsidR="00D122C7" w:rsidRPr="0067319B" w:rsidRDefault="00D122C7" w:rsidP="00BE04F7">
      <w:pPr>
        <w:rPr>
          <w:szCs w:val="22"/>
        </w:rPr>
      </w:pPr>
    </w:p>
    <w:p w14:paraId="74E7AD6A" w14:textId="111B4B8F" w:rsidR="00D122C7" w:rsidRPr="0067319B" w:rsidRDefault="00DC01CB" w:rsidP="00BE04F7">
      <w:pPr>
        <w:rPr>
          <w:szCs w:val="22"/>
          <w:u w:val="single"/>
        </w:rPr>
      </w:pPr>
      <w:r w:rsidRPr="0067319B">
        <w:rPr>
          <w:szCs w:val="22"/>
          <w:u w:val="single"/>
        </w:rPr>
        <w:t>Linearita/nelinearita</w:t>
      </w:r>
    </w:p>
    <w:p w14:paraId="19469EF6" w14:textId="77777777" w:rsidR="005E7299" w:rsidRDefault="005E7299" w:rsidP="00BE04F7">
      <w:pPr>
        <w:rPr>
          <w:szCs w:val="22"/>
        </w:rPr>
      </w:pPr>
    </w:p>
    <w:p w14:paraId="76F4A3F4" w14:textId="26E77A2C" w:rsidR="00D122C7" w:rsidRPr="0067319B" w:rsidRDefault="00D122C7" w:rsidP="00BE04F7">
      <w:pPr>
        <w:rPr>
          <w:szCs w:val="22"/>
        </w:rPr>
      </w:pPr>
      <w:r w:rsidRPr="0067319B">
        <w:rPr>
          <w:szCs w:val="22"/>
        </w:rPr>
        <w:t>Farmakokinetika roflumilastu a jeho metabolitu N</w:t>
      </w:r>
      <w:r w:rsidR="00336080" w:rsidRPr="0067319B">
        <w:rPr>
          <w:szCs w:val="22"/>
        </w:rPr>
        <w:noBreakHyphen/>
      </w:r>
      <w:r w:rsidRPr="0067319B">
        <w:rPr>
          <w:szCs w:val="22"/>
        </w:rPr>
        <w:t xml:space="preserve">oxidu sú úmerné dávke v rozsahu dávok od </w:t>
      </w:r>
      <w:r w:rsidR="00D91066" w:rsidRPr="0067319B">
        <w:rPr>
          <w:szCs w:val="22"/>
        </w:rPr>
        <w:t>250 </w:t>
      </w:r>
      <w:r w:rsidRPr="0067319B">
        <w:rPr>
          <w:szCs w:val="22"/>
        </w:rPr>
        <w:t>mikrogramov po 1 </w:t>
      </w:r>
      <w:r w:rsidR="00D91066" w:rsidRPr="0067319B">
        <w:rPr>
          <w:szCs w:val="22"/>
        </w:rPr>
        <w:t>000 </w:t>
      </w:r>
      <w:r w:rsidR="00DC01CB" w:rsidRPr="0067319B">
        <w:rPr>
          <w:szCs w:val="22"/>
        </w:rPr>
        <w:t>mikrogramov.</w:t>
      </w:r>
    </w:p>
    <w:p w14:paraId="2242CFF0" w14:textId="77777777" w:rsidR="00D122C7" w:rsidRPr="0067319B" w:rsidRDefault="00D122C7" w:rsidP="00BE04F7">
      <w:pPr>
        <w:rPr>
          <w:szCs w:val="22"/>
        </w:rPr>
      </w:pPr>
    </w:p>
    <w:p w14:paraId="782FED3F" w14:textId="77777777" w:rsidR="00D122C7" w:rsidRPr="0067319B" w:rsidRDefault="00D122C7" w:rsidP="00BE04F7">
      <w:pPr>
        <w:rPr>
          <w:szCs w:val="22"/>
          <w:u w:val="single"/>
        </w:rPr>
      </w:pPr>
      <w:r w:rsidRPr="0067319B">
        <w:rPr>
          <w:szCs w:val="22"/>
          <w:u w:val="single"/>
        </w:rPr>
        <w:t>Osobitné populácie</w:t>
      </w:r>
    </w:p>
    <w:p w14:paraId="37109256" w14:textId="77777777" w:rsidR="005E7299" w:rsidRDefault="005E7299" w:rsidP="00BE04F7">
      <w:pPr>
        <w:rPr>
          <w:szCs w:val="22"/>
        </w:rPr>
      </w:pPr>
    </w:p>
    <w:p w14:paraId="61AD7987" w14:textId="454D06F4" w:rsidR="00D122C7" w:rsidRPr="0067319B" w:rsidRDefault="00D122C7" w:rsidP="00BE04F7">
      <w:pPr>
        <w:rPr>
          <w:szCs w:val="22"/>
        </w:rPr>
      </w:pPr>
      <w:r w:rsidRPr="0067319B">
        <w:rPr>
          <w:szCs w:val="22"/>
        </w:rPr>
        <w:t>U</w:t>
      </w:r>
      <w:r w:rsidR="00773008" w:rsidRPr="0067319B">
        <w:rPr>
          <w:szCs w:val="22"/>
        </w:rPr>
        <w:t> </w:t>
      </w:r>
      <w:r w:rsidRPr="0067319B">
        <w:rPr>
          <w:szCs w:val="22"/>
        </w:rPr>
        <w:t>starších</w:t>
      </w:r>
      <w:r w:rsidR="00773008" w:rsidRPr="0067319B">
        <w:rPr>
          <w:szCs w:val="22"/>
        </w:rPr>
        <w:t xml:space="preserve"> ľudí</w:t>
      </w:r>
      <w:r w:rsidRPr="0067319B">
        <w:rPr>
          <w:szCs w:val="22"/>
        </w:rPr>
        <w:t xml:space="preserve">, žien a osôb inej ako bielej pleti bola celková inhibičná aktivita PDE4 zvýšená. </w:t>
      </w:r>
      <w:r w:rsidR="005E61D9" w:rsidRPr="0067319B">
        <w:rPr>
          <w:szCs w:val="22"/>
        </w:rPr>
        <w:t>C</w:t>
      </w:r>
      <w:r w:rsidR="00270817" w:rsidRPr="0067319B">
        <w:rPr>
          <w:szCs w:val="22"/>
        </w:rPr>
        <w:t>elková inhibičná aktivita PDE4</w:t>
      </w:r>
      <w:r w:rsidRPr="0067319B">
        <w:rPr>
          <w:szCs w:val="22"/>
        </w:rPr>
        <w:t xml:space="preserve"> bola mierne znížená u fajčiarov. Žiadna z týchto zmien sa nepovažovala za klinicky významnú. U týchto pacientov nie je potrebné upravovať dávku. Kombinácia faktorov ako nefajčiarka čiernej pleti môže viesť k zvýšenej expozícii a pretrvávajúcej netolerovateľnosti. V takomto prípade je potrebné liečbu </w:t>
      </w:r>
      <w:r w:rsidR="0045762E" w:rsidRPr="0067319B">
        <w:rPr>
          <w:szCs w:val="22"/>
        </w:rPr>
        <w:t xml:space="preserve">roflumilastom </w:t>
      </w:r>
      <w:r w:rsidRPr="0067319B">
        <w:rPr>
          <w:szCs w:val="22"/>
        </w:rPr>
        <w:t>prehodnotiť (pozri časť 4.4).</w:t>
      </w:r>
    </w:p>
    <w:p w14:paraId="571C22C2" w14:textId="77777777" w:rsidR="00D122C7" w:rsidRPr="0067319B" w:rsidRDefault="00D122C7" w:rsidP="00BE04F7">
      <w:pPr>
        <w:rPr>
          <w:szCs w:val="22"/>
        </w:rPr>
      </w:pPr>
    </w:p>
    <w:p w14:paraId="6D6E49D6" w14:textId="4DA6982D" w:rsidR="00657188" w:rsidRPr="0067319B" w:rsidRDefault="00657188" w:rsidP="00BE04F7">
      <w:pPr>
        <w:rPr>
          <w:rFonts w:eastAsia="TimesNewRoman,Italic"/>
          <w:w w:val="0"/>
          <w:szCs w:val="22"/>
        </w:rPr>
      </w:pPr>
      <w:r w:rsidRPr="0067319B">
        <w:rPr>
          <w:szCs w:val="22"/>
        </w:rPr>
        <w:t xml:space="preserve">V štúdii </w:t>
      </w:r>
      <w:r w:rsidRPr="0067319B">
        <w:rPr>
          <w:rFonts w:eastAsia="TimesNewRoman,Italic"/>
          <w:w w:val="0"/>
          <w:szCs w:val="22"/>
          <w:highlight w:val="white"/>
        </w:rPr>
        <w:t>RO-2455-404-RD</w:t>
      </w:r>
      <w:r w:rsidRPr="0067319B">
        <w:rPr>
          <w:rFonts w:eastAsia="TimesNewRoman,Italic"/>
          <w:w w:val="0"/>
          <w:szCs w:val="22"/>
        </w:rPr>
        <w:t>,</w:t>
      </w:r>
      <w:r w:rsidRPr="0067319B">
        <w:rPr>
          <w:szCs w:val="22"/>
        </w:rPr>
        <w:t xml:space="preserve"> pri porovnaní s celkovou populáciou bola zistená celková inhibičná aktivita PDE4 určená z </w:t>
      </w:r>
      <w:r w:rsidRPr="0067319B">
        <w:rPr>
          <w:i/>
          <w:szCs w:val="22"/>
        </w:rPr>
        <w:t>ex vivo</w:t>
      </w:r>
      <w:r w:rsidRPr="0067319B">
        <w:rPr>
          <w:szCs w:val="22"/>
        </w:rPr>
        <w:t xml:space="preserve"> neviazaných frakcií, o 15% vyššia u pacientov vo veku </w:t>
      </w:r>
      <w:r w:rsidRPr="0067319B">
        <w:rPr>
          <w:rFonts w:eastAsia="TimesNewRoman,Italic"/>
          <w:w w:val="0"/>
          <w:szCs w:val="22"/>
          <w:highlight w:val="white"/>
        </w:rPr>
        <w:t xml:space="preserve">≥ 75 rokov a o 11% vyššia u pacientov so </w:t>
      </w:r>
      <w:r w:rsidR="005274EA">
        <w:rPr>
          <w:rFonts w:eastAsia="TimesNewRoman,Italic"/>
          <w:w w:val="0"/>
          <w:szCs w:val="22"/>
          <w:highlight w:val="white"/>
        </w:rPr>
        <w:t>východiskovou</w:t>
      </w:r>
      <w:r w:rsidR="005274EA" w:rsidRPr="0067319B">
        <w:rPr>
          <w:rFonts w:eastAsia="TimesNewRoman,Italic"/>
          <w:w w:val="0"/>
          <w:szCs w:val="22"/>
          <w:highlight w:val="white"/>
        </w:rPr>
        <w:t xml:space="preserve"> </w:t>
      </w:r>
      <w:r w:rsidRPr="0067319B">
        <w:rPr>
          <w:rFonts w:eastAsia="TimesNewRoman,Italic"/>
          <w:w w:val="0"/>
          <w:szCs w:val="22"/>
          <w:highlight w:val="white"/>
        </w:rPr>
        <w:t xml:space="preserve">telesnou hmotnosťou &lt; 60 kg (pozri </w:t>
      </w:r>
      <w:r w:rsidR="00A41C70" w:rsidRPr="0067319B">
        <w:rPr>
          <w:rFonts w:eastAsia="TimesNewRoman,Italic"/>
          <w:w w:val="0"/>
          <w:szCs w:val="22"/>
          <w:highlight w:val="white"/>
        </w:rPr>
        <w:t>časť</w:t>
      </w:r>
      <w:r w:rsidRPr="0067319B">
        <w:rPr>
          <w:rFonts w:eastAsia="TimesNewRoman,Italic"/>
          <w:w w:val="0"/>
          <w:szCs w:val="22"/>
          <w:highlight w:val="white"/>
        </w:rPr>
        <w:t> 4.4)</w:t>
      </w:r>
      <w:r w:rsidRPr="0067319B">
        <w:rPr>
          <w:rFonts w:eastAsia="TimesNewRoman,Italic"/>
          <w:w w:val="0"/>
          <w:szCs w:val="22"/>
        </w:rPr>
        <w:t>.</w:t>
      </w:r>
    </w:p>
    <w:p w14:paraId="3B137D05" w14:textId="77777777" w:rsidR="00657188" w:rsidRPr="0067319B" w:rsidRDefault="00657188" w:rsidP="00BE04F7">
      <w:pPr>
        <w:rPr>
          <w:szCs w:val="22"/>
        </w:rPr>
      </w:pPr>
    </w:p>
    <w:p w14:paraId="75B00068" w14:textId="77777777" w:rsidR="00D122C7" w:rsidRPr="0067319B" w:rsidRDefault="0045762E" w:rsidP="00D03696">
      <w:pPr>
        <w:keepNext/>
        <w:rPr>
          <w:i/>
          <w:szCs w:val="22"/>
        </w:rPr>
      </w:pPr>
      <w:r w:rsidRPr="0067319B">
        <w:rPr>
          <w:i/>
          <w:szCs w:val="22"/>
        </w:rPr>
        <w:t>Porucha funkcie</w:t>
      </w:r>
      <w:r w:rsidR="00D122C7" w:rsidRPr="0067319B">
        <w:rPr>
          <w:i/>
          <w:szCs w:val="22"/>
        </w:rPr>
        <w:t xml:space="preserve"> obličiek</w:t>
      </w:r>
    </w:p>
    <w:p w14:paraId="7C0C7C94" w14:textId="0B28DFA0" w:rsidR="00D122C7" w:rsidRPr="0067319B" w:rsidRDefault="00D122C7" w:rsidP="00D03696">
      <w:pPr>
        <w:keepNext/>
        <w:rPr>
          <w:szCs w:val="22"/>
        </w:rPr>
      </w:pPr>
      <w:r w:rsidRPr="0067319B">
        <w:rPr>
          <w:szCs w:val="22"/>
        </w:rPr>
        <w:t>U pacientov s</w:t>
      </w:r>
      <w:r w:rsidR="00123D45">
        <w:rPr>
          <w:szCs w:val="22"/>
        </w:rPr>
        <w:t> </w:t>
      </w:r>
      <w:r w:rsidR="00C973B5" w:rsidRPr="0067319B">
        <w:rPr>
          <w:szCs w:val="22"/>
        </w:rPr>
        <w:t xml:space="preserve">ťažkou poruchou funkcie </w:t>
      </w:r>
      <w:r w:rsidRPr="0067319B">
        <w:rPr>
          <w:szCs w:val="22"/>
        </w:rPr>
        <w:t>obličiek (klírens kreatinínu 10</w:t>
      </w:r>
      <w:r w:rsidR="00336080" w:rsidRPr="0067319B">
        <w:rPr>
          <w:szCs w:val="22"/>
        </w:rPr>
        <w:noBreakHyphen/>
      </w:r>
      <w:r w:rsidRPr="0067319B">
        <w:rPr>
          <w:szCs w:val="22"/>
        </w:rPr>
        <w:t>30</w:t>
      </w:r>
      <w:r w:rsidR="001E1161">
        <w:rPr>
          <w:szCs w:val="22"/>
        </w:rPr>
        <w:t> </w:t>
      </w:r>
      <w:r w:rsidRPr="0067319B">
        <w:rPr>
          <w:szCs w:val="22"/>
        </w:rPr>
        <w:t xml:space="preserve">ml/min) bola </w:t>
      </w:r>
      <w:r w:rsidR="00C973B5" w:rsidRPr="0067319B">
        <w:rPr>
          <w:szCs w:val="22"/>
        </w:rPr>
        <w:t>celková inhibičná aktivita PDE4</w:t>
      </w:r>
      <w:r w:rsidRPr="0067319B">
        <w:rPr>
          <w:szCs w:val="22"/>
        </w:rPr>
        <w:t xml:space="preserve"> znížená o 9%. Nie je potrebná úprava dávky.</w:t>
      </w:r>
    </w:p>
    <w:p w14:paraId="06144210" w14:textId="77777777" w:rsidR="00D122C7" w:rsidRPr="0067319B" w:rsidRDefault="00D122C7" w:rsidP="0080705B">
      <w:pPr>
        <w:rPr>
          <w:szCs w:val="22"/>
        </w:rPr>
      </w:pPr>
    </w:p>
    <w:p w14:paraId="523722DF" w14:textId="77777777" w:rsidR="00D122C7" w:rsidRPr="0067319B" w:rsidRDefault="0045762E" w:rsidP="00BE04F7">
      <w:pPr>
        <w:rPr>
          <w:i/>
          <w:szCs w:val="22"/>
        </w:rPr>
      </w:pPr>
      <w:r w:rsidRPr="0067319B">
        <w:rPr>
          <w:i/>
          <w:szCs w:val="22"/>
        </w:rPr>
        <w:t>Porucha funkcie</w:t>
      </w:r>
      <w:r w:rsidR="00D122C7" w:rsidRPr="0067319B">
        <w:rPr>
          <w:i/>
          <w:szCs w:val="22"/>
        </w:rPr>
        <w:t xml:space="preserve"> pečene</w:t>
      </w:r>
    </w:p>
    <w:p w14:paraId="7BBC5D3B" w14:textId="6E3BE06F" w:rsidR="00D122C7" w:rsidRPr="0067319B" w:rsidRDefault="00D122C7" w:rsidP="00BE04F7">
      <w:pPr>
        <w:rPr>
          <w:szCs w:val="22"/>
        </w:rPr>
      </w:pPr>
      <w:r w:rsidRPr="0067319B">
        <w:rPr>
          <w:szCs w:val="22"/>
        </w:rPr>
        <w:t xml:space="preserve">Farmakokinetika </w:t>
      </w:r>
      <w:r w:rsidR="00C973B5" w:rsidRPr="0067319B">
        <w:rPr>
          <w:szCs w:val="22"/>
        </w:rPr>
        <w:t xml:space="preserve">roflumilastu </w:t>
      </w:r>
      <w:r w:rsidRPr="0067319B">
        <w:rPr>
          <w:szCs w:val="22"/>
        </w:rPr>
        <w:t xml:space="preserve">v dávke </w:t>
      </w:r>
      <w:r w:rsidR="00D91066" w:rsidRPr="0067319B">
        <w:rPr>
          <w:szCs w:val="22"/>
        </w:rPr>
        <w:t>250 </w:t>
      </w:r>
      <w:r w:rsidRPr="0067319B">
        <w:rPr>
          <w:szCs w:val="22"/>
        </w:rPr>
        <w:t>mikrogramov jedenkrát denne sa hodnotila u</w:t>
      </w:r>
      <w:r w:rsidR="00FA5C25" w:rsidRPr="002505F8">
        <w:rPr>
          <w:szCs w:val="22"/>
        </w:rPr>
        <w:t> </w:t>
      </w:r>
      <w:r w:rsidR="00C973B5" w:rsidRPr="0067319B">
        <w:rPr>
          <w:szCs w:val="22"/>
        </w:rPr>
        <w:t>16</w:t>
      </w:r>
      <w:r w:rsidR="00FA5C25" w:rsidRPr="002505F8">
        <w:rPr>
          <w:szCs w:val="22"/>
        </w:rPr>
        <w:t xml:space="preserve"> </w:t>
      </w:r>
      <w:r w:rsidRPr="0067319B">
        <w:rPr>
          <w:szCs w:val="22"/>
        </w:rPr>
        <w:t>pacientov s</w:t>
      </w:r>
      <w:r w:rsidR="00123D45">
        <w:rPr>
          <w:szCs w:val="22"/>
        </w:rPr>
        <w:t> </w:t>
      </w:r>
      <w:r w:rsidR="00C973B5" w:rsidRPr="0067319B">
        <w:rPr>
          <w:szCs w:val="22"/>
        </w:rPr>
        <w:t xml:space="preserve">miernou </w:t>
      </w:r>
      <w:r w:rsidRPr="0067319B">
        <w:rPr>
          <w:szCs w:val="22"/>
        </w:rPr>
        <w:t xml:space="preserve">až </w:t>
      </w:r>
      <w:r w:rsidR="00C973B5" w:rsidRPr="0067319B">
        <w:rPr>
          <w:szCs w:val="22"/>
        </w:rPr>
        <w:t xml:space="preserve">stredne ťažkou poruchou funkcie </w:t>
      </w:r>
      <w:r w:rsidRPr="0067319B">
        <w:rPr>
          <w:szCs w:val="22"/>
        </w:rPr>
        <w:t xml:space="preserve">pečene </w:t>
      </w:r>
      <w:r w:rsidR="00C973B5" w:rsidRPr="0067319B">
        <w:rPr>
          <w:szCs w:val="22"/>
        </w:rPr>
        <w:t xml:space="preserve">klasifikovanou </w:t>
      </w:r>
      <w:r w:rsidRPr="0067319B">
        <w:rPr>
          <w:szCs w:val="22"/>
        </w:rPr>
        <w:t>ako Child</w:t>
      </w:r>
      <w:r w:rsidR="00336080" w:rsidRPr="0067319B">
        <w:rPr>
          <w:szCs w:val="22"/>
        </w:rPr>
        <w:noBreakHyphen/>
      </w:r>
      <w:r w:rsidRPr="0067319B">
        <w:rPr>
          <w:szCs w:val="22"/>
        </w:rPr>
        <w:t>Pugh</w:t>
      </w:r>
      <w:r w:rsidR="00B12F90">
        <w:rPr>
          <w:szCs w:val="22"/>
        </w:rPr>
        <w:t> </w:t>
      </w:r>
      <w:r w:rsidRPr="0067319B">
        <w:rPr>
          <w:szCs w:val="22"/>
        </w:rPr>
        <w:t>A</w:t>
      </w:r>
      <w:r w:rsidR="00B12F90">
        <w:rPr>
          <w:szCs w:val="22"/>
        </w:rPr>
        <w:t xml:space="preserve"> </w:t>
      </w:r>
      <w:r w:rsidRPr="0067319B">
        <w:rPr>
          <w:szCs w:val="22"/>
        </w:rPr>
        <w:t xml:space="preserve">a B. U týchto pacientov sa </w:t>
      </w:r>
      <w:r w:rsidR="00C973B5" w:rsidRPr="0067319B">
        <w:rPr>
          <w:szCs w:val="22"/>
        </w:rPr>
        <w:t>celková inhibičná aktivita PDE4</w:t>
      </w:r>
      <w:r w:rsidRPr="0067319B">
        <w:rPr>
          <w:szCs w:val="22"/>
        </w:rPr>
        <w:t xml:space="preserve"> zvýšila </w:t>
      </w:r>
      <w:r w:rsidR="0029407F">
        <w:rPr>
          <w:szCs w:val="22"/>
        </w:rPr>
        <w:t>približne o</w:t>
      </w:r>
      <w:r w:rsidR="0029407F" w:rsidRPr="0067319B">
        <w:rPr>
          <w:szCs w:val="22"/>
        </w:rPr>
        <w:t xml:space="preserve"> </w:t>
      </w:r>
      <w:r w:rsidRPr="0067319B">
        <w:rPr>
          <w:szCs w:val="22"/>
        </w:rPr>
        <w:t>20% u pacientov s Child</w:t>
      </w:r>
      <w:r w:rsidR="00336080" w:rsidRPr="0067319B">
        <w:rPr>
          <w:szCs w:val="22"/>
        </w:rPr>
        <w:noBreakHyphen/>
      </w:r>
      <w:r w:rsidRPr="0067319B">
        <w:rPr>
          <w:szCs w:val="22"/>
        </w:rPr>
        <w:t>Pugh</w:t>
      </w:r>
      <w:r w:rsidR="00B12F90">
        <w:rPr>
          <w:szCs w:val="22"/>
        </w:rPr>
        <w:t> </w:t>
      </w:r>
      <w:r w:rsidRPr="0067319B">
        <w:rPr>
          <w:szCs w:val="22"/>
        </w:rPr>
        <w:t>A</w:t>
      </w:r>
      <w:r w:rsidR="00B12F90">
        <w:rPr>
          <w:szCs w:val="22"/>
        </w:rPr>
        <w:t xml:space="preserve"> </w:t>
      </w:r>
      <w:r w:rsidRPr="0067319B">
        <w:rPr>
          <w:szCs w:val="22"/>
        </w:rPr>
        <w:t>a </w:t>
      </w:r>
      <w:r w:rsidR="0029407F">
        <w:rPr>
          <w:szCs w:val="22"/>
        </w:rPr>
        <w:t>približne o</w:t>
      </w:r>
      <w:r w:rsidRPr="0067319B">
        <w:rPr>
          <w:szCs w:val="22"/>
        </w:rPr>
        <w:t xml:space="preserve"> 90% u pacientov s Child</w:t>
      </w:r>
      <w:r w:rsidR="00336080" w:rsidRPr="0067319B">
        <w:rPr>
          <w:szCs w:val="22"/>
        </w:rPr>
        <w:noBreakHyphen/>
      </w:r>
      <w:r w:rsidRPr="0067319B">
        <w:rPr>
          <w:szCs w:val="22"/>
        </w:rPr>
        <w:t>Pugh</w:t>
      </w:r>
      <w:r w:rsidR="00B12F90">
        <w:rPr>
          <w:szCs w:val="22"/>
        </w:rPr>
        <w:t> </w:t>
      </w:r>
      <w:r w:rsidRPr="0067319B">
        <w:rPr>
          <w:szCs w:val="22"/>
        </w:rPr>
        <w:t xml:space="preserve">B. Simulácie podporujú proporcionalitu dávok medzi </w:t>
      </w:r>
      <w:r w:rsidR="00C973B5" w:rsidRPr="0067319B">
        <w:rPr>
          <w:szCs w:val="22"/>
        </w:rPr>
        <w:t xml:space="preserve">roflumilastom </w:t>
      </w:r>
      <w:r w:rsidR="00D91066" w:rsidRPr="0067319B">
        <w:rPr>
          <w:szCs w:val="22"/>
        </w:rPr>
        <w:t>250 </w:t>
      </w:r>
      <w:r w:rsidRPr="0067319B">
        <w:rPr>
          <w:szCs w:val="22"/>
        </w:rPr>
        <w:t>mikrogramov a</w:t>
      </w:r>
      <w:r w:rsidR="00D91066" w:rsidRPr="0067319B">
        <w:rPr>
          <w:szCs w:val="22"/>
        </w:rPr>
        <w:t> 5</w:t>
      </w:r>
      <w:r w:rsidR="0029407F">
        <w:rPr>
          <w:szCs w:val="22"/>
        </w:rPr>
        <w:t>0</w:t>
      </w:r>
      <w:r w:rsidR="00D91066" w:rsidRPr="0067319B">
        <w:rPr>
          <w:szCs w:val="22"/>
        </w:rPr>
        <w:t>0 </w:t>
      </w:r>
      <w:r w:rsidRPr="0067319B">
        <w:rPr>
          <w:szCs w:val="22"/>
        </w:rPr>
        <w:t>mikrogramov u pacientov s</w:t>
      </w:r>
      <w:r w:rsidR="00123D45">
        <w:rPr>
          <w:szCs w:val="22"/>
        </w:rPr>
        <w:t> </w:t>
      </w:r>
      <w:r w:rsidR="00C973B5" w:rsidRPr="0067319B">
        <w:rPr>
          <w:szCs w:val="22"/>
        </w:rPr>
        <w:t xml:space="preserve">miernou </w:t>
      </w:r>
      <w:r w:rsidRPr="0067319B">
        <w:rPr>
          <w:szCs w:val="22"/>
        </w:rPr>
        <w:t xml:space="preserve">až </w:t>
      </w:r>
      <w:r w:rsidR="00C973B5" w:rsidRPr="0067319B">
        <w:rPr>
          <w:szCs w:val="22"/>
        </w:rPr>
        <w:t xml:space="preserve">stredne ťažkou poruchou funkcie </w:t>
      </w:r>
      <w:r w:rsidRPr="0067319B">
        <w:rPr>
          <w:szCs w:val="22"/>
        </w:rPr>
        <w:t>pečene. U pacientov s Child</w:t>
      </w:r>
      <w:r w:rsidR="00336080" w:rsidRPr="0067319B">
        <w:rPr>
          <w:szCs w:val="22"/>
        </w:rPr>
        <w:noBreakHyphen/>
      </w:r>
      <w:r w:rsidRPr="0067319B">
        <w:rPr>
          <w:szCs w:val="22"/>
        </w:rPr>
        <w:t>Pugh</w:t>
      </w:r>
      <w:r w:rsidR="00B12F90">
        <w:rPr>
          <w:szCs w:val="22"/>
        </w:rPr>
        <w:t> </w:t>
      </w:r>
      <w:r w:rsidRPr="0067319B">
        <w:rPr>
          <w:szCs w:val="22"/>
        </w:rPr>
        <w:t>A</w:t>
      </w:r>
      <w:r w:rsidR="00B12F90">
        <w:rPr>
          <w:szCs w:val="22"/>
        </w:rPr>
        <w:t xml:space="preserve"> </w:t>
      </w:r>
      <w:r w:rsidRPr="0067319B">
        <w:rPr>
          <w:szCs w:val="22"/>
        </w:rPr>
        <w:t>je potrebná opatrnosť (pozri časť 4.2).</w:t>
      </w:r>
      <w:r w:rsidR="00511E15">
        <w:rPr>
          <w:szCs w:val="22"/>
        </w:rPr>
        <w:t xml:space="preserve"> </w:t>
      </w:r>
      <w:r w:rsidRPr="0067319B">
        <w:rPr>
          <w:szCs w:val="22"/>
        </w:rPr>
        <w:t xml:space="preserve">Pacienti </w:t>
      </w:r>
      <w:r w:rsidRPr="0067319B">
        <w:rPr>
          <w:szCs w:val="22"/>
        </w:rPr>
        <w:lastRenderedPageBreak/>
        <w:t>so stredn</w:t>
      </w:r>
      <w:r w:rsidR="00C973B5" w:rsidRPr="0067319B">
        <w:rPr>
          <w:szCs w:val="22"/>
        </w:rPr>
        <w:t>e</w:t>
      </w:r>
      <w:r w:rsidRPr="0067319B">
        <w:rPr>
          <w:szCs w:val="22"/>
        </w:rPr>
        <w:t xml:space="preserve"> </w:t>
      </w:r>
      <w:r w:rsidR="00C973B5" w:rsidRPr="0067319B">
        <w:rPr>
          <w:szCs w:val="22"/>
        </w:rPr>
        <w:t xml:space="preserve">ťažkou </w:t>
      </w:r>
      <w:r w:rsidRPr="0067319B">
        <w:rPr>
          <w:szCs w:val="22"/>
        </w:rPr>
        <w:t>a</w:t>
      </w:r>
      <w:r w:rsidR="00C973B5" w:rsidRPr="0067319B">
        <w:rPr>
          <w:szCs w:val="22"/>
        </w:rPr>
        <w:t>lebo</w:t>
      </w:r>
      <w:r w:rsidR="00511E15">
        <w:rPr>
          <w:szCs w:val="22"/>
        </w:rPr>
        <w:t xml:space="preserve"> </w:t>
      </w:r>
      <w:r w:rsidR="00C973B5" w:rsidRPr="0067319B">
        <w:rPr>
          <w:szCs w:val="22"/>
        </w:rPr>
        <w:t xml:space="preserve">ťažkou poruchou funkcie </w:t>
      </w:r>
      <w:r w:rsidRPr="0067319B">
        <w:rPr>
          <w:szCs w:val="22"/>
        </w:rPr>
        <w:t xml:space="preserve">pečene </w:t>
      </w:r>
      <w:r w:rsidR="00C973B5" w:rsidRPr="0067319B">
        <w:rPr>
          <w:szCs w:val="22"/>
        </w:rPr>
        <w:t xml:space="preserve">klasifikovanou </w:t>
      </w:r>
      <w:r w:rsidRPr="0067319B">
        <w:rPr>
          <w:szCs w:val="22"/>
        </w:rPr>
        <w:t>ako Child</w:t>
      </w:r>
      <w:r w:rsidR="00336080" w:rsidRPr="0067319B">
        <w:rPr>
          <w:szCs w:val="22"/>
        </w:rPr>
        <w:noBreakHyphen/>
      </w:r>
      <w:r w:rsidRPr="0067319B">
        <w:rPr>
          <w:szCs w:val="22"/>
        </w:rPr>
        <w:t>Pugh</w:t>
      </w:r>
      <w:r w:rsidR="00850677">
        <w:rPr>
          <w:szCs w:val="22"/>
        </w:rPr>
        <w:t> </w:t>
      </w:r>
      <w:r w:rsidRPr="0067319B">
        <w:rPr>
          <w:szCs w:val="22"/>
        </w:rPr>
        <w:t xml:space="preserve">B alebo C nemajú užívať </w:t>
      </w:r>
      <w:r w:rsidR="00C973B5" w:rsidRPr="0067319B">
        <w:rPr>
          <w:szCs w:val="22"/>
        </w:rPr>
        <w:t xml:space="preserve">roflumilast </w:t>
      </w:r>
      <w:r w:rsidR="00DC01CB" w:rsidRPr="0067319B">
        <w:rPr>
          <w:szCs w:val="22"/>
        </w:rPr>
        <w:t>(pozri časť 4.3).</w:t>
      </w:r>
    </w:p>
    <w:p w14:paraId="0451963A" w14:textId="77777777" w:rsidR="00D122C7" w:rsidRPr="0067319B" w:rsidRDefault="00D122C7" w:rsidP="00BE04F7">
      <w:pPr>
        <w:rPr>
          <w:szCs w:val="22"/>
        </w:rPr>
      </w:pPr>
    </w:p>
    <w:p w14:paraId="48FCD0DD" w14:textId="77777777" w:rsidR="00D122C7" w:rsidRPr="0067319B" w:rsidRDefault="00D122C7" w:rsidP="0080705B">
      <w:pPr>
        <w:tabs>
          <w:tab w:val="left" w:pos="567"/>
        </w:tabs>
        <w:rPr>
          <w:szCs w:val="22"/>
        </w:rPr>
      </w:pPr>
      <w:r w:rsidRPr="0067319B">
        <w:rPr>
          <w:b/>
          <w:szCs w:val="22"/>
        </w:rPr>
        <w:t>5.3</w:t>
      </w:r>
      <w:r w:rsidRPr="0067319B">
        <w:rPr>
          <w:b/>
          <w:szCs w:val="22"/>
        </w:rPr>
        <w:tab/>
        <w:t>Predklinické údaje o bezpečnosti</w:t>
      </w:r>
    </w:p>
    <w:p w14:paraId="25E5850E" w14:textId="77777777" w:rsidR="00D122C7" w:rsidRPr="0067319B" w:rsidRDefault="00D122C7" w:rsidP="00BE04F7">
      <w:pPr>
        <w:rPr>
          <w:szCs w:val="22"/>
        </w:rPr>
      </w:pPr>
    </w:p>
    <w:p w14:paraId="712E2A99" w14:textId="188EBEFA" w:rsidR="00D122C7" w:rsidRPr="0067319B" w:rsidRDefault="00D122C7" w:rsidP="00BE04F7">
      <w:pPr>
        <w:rPr>
          <w:szCs w:val="22"/>
        </w:rPr>
      </w:pPr>
      <w:r w:rsidRPr="0067319B">
        <w:rPr>
          <w:szCs w:val="22"/>
        </w:rPr>
        <w:t>Nie je žiaden dôkaz pre imunotoxický, kožu senzibilizujú</w:t>
      </w:r>
      <w:r w:rsidR="00DC01CB" w:rsidRPr="0067319B">
        <w:rPr>
          <w:szCs w:val="22"/>
        </w:rPr>
        <w:t>ci alebo fototoxický potenciál.</w:t>
      </w:r>
    </w:p>
    <w:p w14:paraId="1325187C" w14:textId="77777777" w:rsidR="00511E15" w:rsidRDefault="00511E15" w:rsidP="00BE04F7">
      <w:pPr>
        <w:rPr>
          <w:szCs w:val="22"/>
        </w:rPr>
      </w:pPr>
    </w:p>
    <w:p w14:paraId="11290BEA" w14:textId="70C4E830" w:rsidR="00D122C7" w:rsidRPr="0067319B" w:rsidRDefault="00D122C7" w:rsidP="00BE04F7">
      <w:pPr>
        <w:rPr>
          <w:szCs w:val="22"/>
        </w:rPr>
      </w:pPr>
      <w:r w:rsidRPr="0067319B">
        <w:rPr>
          <w:szCs w:val="22"/>
        </w:rPr>
        <w:t xml:space="preserve">V spojení epididymálnou toxicitou u potkanov bolo popísané mierne zníženie fertility samcov. Epididymálna toxicita alebo zmeny parametrov semena sa nezistili u hlodavcov alebo iných druhov včítane </w:t>
      </w:r>
      <w:r w:rsidR="00DC01CB" w:rsidRPr="0067319B">
        <w:rPr>
          <w:szCs w:val="22"/>
        </w:rPr>
        <w:t>opíc ani pri vysokej expozícii.</w:t>
      </w:r>
    </w:p>
    <w:p w14:paraId="6EBAD2B1" w14:textId="77777777" w:rsidR="00D122C7" w:rsidRPr="0067319B" w:rsidRDefault="00D122C7" w:rsidP="00BE04F7">
      <w:pPr>
        <w:rPr>
          <w:szCs w:val="22"/>
        </w:rPr>
      </w:pPr>
    </w:p>
    <w:p w14:paraId="1031C378" w14:textId="0148F522" w:rsidR="00D122C7" w:rsidRPr="0067319B" w:rsidRDefault="00D122C7" w:rsidP="00BE04F7">
      <w:pPr>
        <w:rPr>
          <w:szCs w:val="22"/>
        </w:rPr>
      </w:pPr>
      <w:r w:rsidRPr="0067319B">
        <w:rPr>
          <w:szCs w:val="22"/>
        </w:rPr>
        <w:t>V jednej z dvoch štúdií embryofetálneho vývoja u potkanov je popísaná vyššia incidencia nekompletnej osifikácie kostí lebky pri dávkach, ktoré spôsobili toxicitu u matky. V jednej z troch štúdií fertility a embryofetálneho vývoja u potkanov sa pozorovali poimplantačné straty. Poimplantačné straty sa nepozorovali u králikov. Predĺžená</w:t>
      </w:r>
      <w:r w:rsidR="00DC01CB" w:rsidRPr="0067319B">
        <w:rPr>
          <w:szCs w:val="22"/>
        </w:rPr>
        <w:t xml:space="preserve"> gestácia sa pozorovala u myší.</w:t>
      </w:r>
    </w:p>
    <w:p w14:paraId="60248D1C" w14:textId="77777777" w:rsidR="00D122C7" w:rsidRPr="0067319B" w:rsidRDefault="00D122C7" w:rsidP="00BE04F7">
      <w:pPr>
        <w:rPr>
          <w:szCs w:val="22"/>
        </w:rPr>
      </w:pPr>
    </w:p>
    <w:p w14:paraId="7546660D" w14:textId="77777777" w:rsidR="00D122C7" w:rsidRPr="0067319B" w:rsidRDefault="00D122C7" w:rsidP="00BE04F7">
      <w:pPr>
        <w:rPr>
          <w:szCs w:val="22"/>
        </w:rPr>
      </w:pPr>
      <w:r w:rsidRPr="0067319B">
        <w:rPr>
          <w:szCs w:val="22"/>
        </w:rPr>
        <w:t>Závažnosť týchto pozorovaní pre človeka nie je známa.</w:t>
      </w:r>
    </w:p>
    <w:p w14:paraId="28C5FCBB" w14:textId="77777777" w:rsidR="00D122C7" w:rsidRPr="0067319B" w:rsidRDefault="00D122C7" w:rsidP="00BE04F7">
      <w:pPr>
        <w:rPr>
          <w:szCs w:val="22"/>
        </w:rPr>
      </w:pPr>
    </w:p>
    <w:p w14:paraId="4E7D5D16" w14:textId="2638B2B5" w:rsidR="00D122C7" w:rsidRPr="0067319B" w:rsidRDefault="00D122C7" w:rsidP="00BE04F7">
      <w:pPr>
        <w:rPr>
          <w:szCs w:val="22"/>
        </w:rPr>
      </w:pPr>
      <w:r w:rsidRPr="0067319B">
        <w:rPr>
          <w:szCs w:val="22"/>
        </w:rPr>
        <w:t xml:space="preserve">Najzávažnejšie zistenia v štúdiách bezpečnej farmakológie a toxikológie sa pozorovali pri vysokých dávkach a expozícii dlhších ako bola </w:t>
      </w:r>
      <w:r w:rsidR="00A41C70" w:rsidRPr="0067319B">
        <w:rPr>
          <w:szCs w:val="22"/>
        </w:rPr>
        <w:t>predpokladaná</w:t>
      </w:r>
      <w:r w:rsidRPr="0067319B">
        <w:rPr>
          <w:szCs w:val="22"/>
        </w:rPr>
        <w:t xml:space="preserve"> dávka pre klinické použitie. Tieto zistenia sa týkali gastrointestinálnych nálezov (napr. vracanie, zvýšená žalúdočná sekrécia, erózie žalúdka, zápal čriev) a kardiálnych nálezov (napr. fokálnych krvácaní, hemosiderického depozitu a infiltrácie lymfo</w:t>
      </w:r>
      <w:r w:rsidR="00336080" w:rsidRPr="0067319B">
        <w:rPr>
          <w:szCs w:val="22"/>
        </w:rPr>
        <w:noBreakHyphen/>
      </w:r>
      <w:r w:rsidRPr="0067319B">
        <w:rPr>
          <w:szCs w:val="22"/>
        </w:rPr>
        <w:t>histiocytárnych buniek do pravého atria</w:t>
      </w:r>
      <w:r w:rsidR="00A41C70">
        <w:rPr>
          <w:szCs w:val="22"/>
        </w:rPr>
        <w:t xml:space="preserve"> </w:t>
      </w:r>
      <w:r w:rsidRPr="0067319B">
        <w:rPr>
          <w:szCs w:val="22"/>
        </w:rPr>
        <w:t>psov,</w:t>
      </w:r>
      <w:r w:rsidR="0029407F">
        <w:rPr>
          <w:szCs w:val="22"/>
        </w:rPr>
        <w:t xml:space="preserve"> </w:t>
      </w:r>
      <w:r w:rsidRPr="0067319B">
        <w:rPr>
          <w:szCs w:val="22"/>
        </w:rPr>
        <w:t>zníženie krvného tlaku a zvýšenie frekvencie sr</w:t>
      </w:r>
      <w:r w:rsidR="00DC01CB" w:rsidRPr="0067319B">
        <w:rPr>
          <w:szCs w:val="22"/>
        </w:rPr>
        <w:t>dca u potkanov, morčiat a</w:t>
      </w:r>
      <w:r w:rsidR="0029407F">
        <w:rPr>
          <w:szCs w:val="22"/>
        </w:rPr>
        <w:t> </w:t>
      </w:r>
      <w:r w:rsidR="00DC01CB" w:rsidRPr="0067319B">
        <w:rPr>
          <w:szCs w:val="22"/>
        </w:rPr>
        <w:t>psov</w:t>
      </w:r>
      <w:r w:rsidR="0029407F">
        <w:rPr>
          <w:szCs w:val="22"/>
        </w:rPr>
        <w:t>)</w:t>
      </w:r>
      <w:r w:rsidR="00DC01CB" w:rsidRPr="0067319B">
        <w:rPr>
          <w:szCs w:val="22"/>
        </w:rPr>
        <w:t>.</w:t>
      </w:r>
    </w:p>
    <w:p w14:paraId="3A68F5F3" w14:textId="77777777" w:rsidR="00D122C7" w:rsidRPr="0067319B" w:rsidRDefault="00D122C7" w:rsidP="00BE04F7">
      <w:pPr>
        <w:rPr>
          <w:szCs w:val="22"/>
        </w:rPr>
      </w:pPr>
    </w:p>
    <w:p w14:paraId="67B046C3" w14:textId="5DFC921A" w:rsidR="00D122C7" w:rsidRPr="0067319B" w:rsidRDefault="00D122C7" w:rsidP="00BE04F7">
      <w:pPr>
        <w:rPr>
          <w:szCs w:val="22"/>
        </w:rPr>
      </w:pPr>
      <w:r w:rsidRPr="0067319B">
        <w:rPr>
          <w:szCs w:val="22"/>
        </w:rPr>
        <w:t>Toxicita špecifická pre hlodavce sa pozorovala na sliznici nosa v</w:t>
      </w:r>
      <w:r w:rsidR="00FA5C25" w:rsidRPr="002505F8">
        <w:rPr>
          <w:szCs w:val="22"/>
        </w:rPr>
        <w:t> </w:t>
      </w:r>
      <w:r w:rsidRPr="0067319B">
        <w:rPr>
          <w:szCs w:val="22"/>
        </w:rPr>
        <w:t xml:space="preserve">štúdiách toxicity po opakovaných </w:t>
      </w:r>
      <w:r w:rsidR="00A41C70" w:rsidRPr="0067319B">
        <w:rPr>
          <w:szCs w:val="22"/>
        </w:rPr>
        <w:t>dávkach</w:t>
      </w:r>
      <w:r w:rsidRPr="0067319B">
        <w:rPr>
          <w:szCs w:val="22"/>
        </w:rPr>
        <w:t xml:space="preserve"> a v štúdiách karcinogenity. </w:t>
      </w:r>
      <w:r w:rsidR="00A41C70" w:rsidRPr="0067319B">
        <w:rPr>
          <w:szCs w:val="22"/>
        </w:rPr>
        <w:t>Predpokladá</w:t>
      </w:r>
      <w:r w:rsidRPr="0067319B">
        <w:rPr>
          <w:szCs w:val="22"/>
        </w:rPr>
        <w:t xml:space="preserve"> sa, že tento efekt je dôsledkom ADCP (4</w:t>
      </w:r>
      <w:r w:rsidR="00336080" w:rsidRPr="0067319B">
        <w:rPr>
          <w:szCs w:val="22"/>
        </w:rPr>
        <w:noBreakHyphen/>
      </w:r>
      <w:r w:rsidRPr="0067319B">
        <w:rPr>
          <w:szCs w:val="22"/>
        </w:rPr>
        <w:t>amino</w:t>
      </w:r>
      <w:r w:rsidR="00336080" w:rsidRPr="0067319B">
        <w:rPr>
          <w:szCs w:val="22"/>
        </w:rPr>
        <w:noBreakHyphen/>
      </w:r>
      <w:r w:rsidRPr="0067319B">
        <w:rPr>
          <w:szCs w:val="22"/>
        </w:rPr>
        <w:t>3,5</w:t>
      </w:r>
      <w:r w:rsidR="00336080" w:rsidRPr="0067319B">
        <w:rPr>
          <w:szCs w:val="22"/>
        </w:rPr>
        <w:noBreakHyphen/>
      </w:r>
      <w:r w:rsidRPr="0067319B">
        <w:rPr>
          <w:szCs w:val="22"/>
        </w:rPr>
        <w:t>dichloropyridín) N</w:t>
      </w:r>
      <w:r w:rsidR="00336080" w:rsidRPr="0067319B">
        <w:rPr>
          <w:szCs w:val="22"/>
        </w:rPr>
        <w:noBreakHyphen/>
      </w:r>
      <w:r w:rsidRPr="0067319B">
        <w:rPr>
          <w:szCs w:val="22"/>
        </w:rPr>
        <w:t>oxidu, medziproduktu, ktorý sa tvorí na očnej sliznici hlodavcov a má špecifickú väzbovú afinitu u týchto druhov</w:t>
      </w:r>
      <w:r w:rsidR="00DC01CB" w:rsidRPr="0067319B">
        <w:rPr>
          <w:szCs w:val="22"/>
        </w:rPr>
        <w:t xml:space="preserve"> (napr. myš, potkan a škrečok).</w:t>
      </w:r>
    </w:p>
    <w:p w14:paraId="70979EB9" w14:textId="77777777" w:rsidR="00D122C7" w:rsidRPr="0067319B" w:rsidRDefault="00D122C7" w:rsidP="00BE04F7">
      <w:pPr>
        <w:rPr>
          <w:szCs w:val="22"/>
        </w:rPr>
      </w:pPr>
    </w:p>
    <w:p w14:paraId="03B11107" w14:textId="77777777" w:rsidR="00D122C7" w:rsidRPr="0067319B" w:rsidRDefault="00D122C7" w:rsidP="00BE04F7">
      <w:pPr>
        <w:rPr>
          <w:szCs w:val="22"/>
        </w:rPr>
      </w:pPr>
    </w:p>
    <w:p w14:paraId="3AE6E9B9" w14:textId="77777777" w:rsidR="00D122C7" w:rsidRPr="0067319B" w:rsidRDefault="00D122C7" w:rsidP="00542615">
      <w:pPr>
        <w:tabs>
          <w:tab w:val="left" w:pos="567"/>
        </w:tabs>
        <w:rPr>
          <w:b/>
          <w:szCs w:val="22"/>
        </w:rPr>
      </w:pPr>
      <w:r w:rsidRPr="0067319B">
        <w:rPr>
          <w:b/>
          <w:szCs w:val="22"/>
        </w:rPr>
        <w:t>6.</w:t>
      </w:r>
      <w:r w:rsidRPr="0067319B">
        <w:rPr>
          <w:b/>
          <w:szCs w:val="22"/>
        </w:rPr>
        <w:tab/>
        <w:t>FARMACEUTICKÉ INFORMÁCIE</w:t>
      </w:r>
    </w:p>
    <w:p w14:paraId="47A1302E" w14:textId="77777777" w:rsidR="00D122C7" w:rsidRPr="0067319B" w:rsidRDefault="00D122C7" w:rsidP="00BE04F7">
      <w:pPr>
        <w:rPr>
          <w:szCs w:val="22"/>
        </w:rPr>
      </w:pPr>
    </w:p>
    <w:p w14:paraId="0DC2239D" w14:textId="77777777" w:rsidR="00D122C7" w:rsidRPr="0067319B" w:rsidRDefault="00D122C7" w:rsidP="00542615">
      <w:pPr>
        <w:tabs>
          <w:tab w:val="left" w:pos="567"/>
        </w:tabs>
        <w:rPr>
          <w:szCs w:val="22"/>
        </w:rPr>
      </w:pPr>
      <w:r w:rsidRPr="0067319B">
        <w:rPr>
          <w:b/>
          <w:szCs w:val="22"/>
        </w:rPr>
        <w:t>6.1</w:t>
      </w:r>
      <w:r w:rsidRPr="0067319B">
        <w:rPr>
          <w:b/>
          <w:szCs w:val="22"/>
        </w:rPr>
        <w:tab/>
        <w:t>Zoznam pomocných látok</w:t>
      </w:r>
    </w:p>
    <w:p w14:paraId="6BDCFBC6" w14:textId="77777777" w:rsidR="00D122C7" w:rsidRPr="0067319B" w:rsidRDefault="00D122C7" w:rsidP="00BE04F7">
      <w:pPr>
        <w:rPr>
          <w:szCs w:val="22"/>
        </w:rPr>
      </w:pPr>
    </w:p>
    <w:p w14:paraId="17B3CE8C" w14:textId="77777777" w:rsidR="00D122C7" w:rsidRPr="0067319B" w:rsidRDefault="00D122C7" w:rsidP="00BE04F7">
      <w:pPr>
        <w:rPr>
          <w:szCs w:val="22"/>
          <w:u w:val="single"/>
        </w:rPr>
      </w:pPr>
      <w:r w:rsidRPr="0067319B">
        <w:rPr>
          <w:szCs w:val="22"/>
          <w:u w:val="single"/>
        </w:rPr>
        <w:t>Jadro</w:t>
      </w:r>
    </w:p>
    <w:p w14:paraId="68078ED3" w14:textId="7EF70B93" w:rsidR="00D122C7" w:rsidRPr="0067319B" w:rsidRDefault="007B493E" w:rsidP="00BE04F7">
      <w:pPr>
        <w:rPr>
          <w:szCs w:val="22"/>
        </w:rPr>
      </w:pPr>
      <w:r w:rsidRPr="00005AC6">
        <w:rPr>
          <w:szCs w:val="22"/>
        </w:rPr>
        <w:t>monohydrát</w:t>
      </w:r>
      <w:r w:rsidR="00AF6F94">
        <w:rPr>
          <w:szCs w:val="22"/>
        </w:rPr>
        <w:t xml:space="preserve"> l</w:t>
      </w:r>
      <w:r w:rsidR="00AF6F94" w:rsidRPr="00005AC6">
        <w:rPr>
          <w:szCs w:val="22"/>
        </w:rPr>
        <w:t>aktóz</w:t>
      </w:r>
      <w:r w:rsidR="00AF6F94">
        <w:rPr>
          <w:szCs w:val="22"/>
        </w:rPr>
        <w:t>y</w:t>
      </w:r>
    </w:p>
    <w:p w14:paraId="04FF16D0" w14:textId="4AF2F479" w:rsidR="00D122C7" w:rsidRPr="0067319B" w:rsidRDefault="003516D8" w:rsidP="00BE04F7">
      <w:pPr>
        <w:rPr>
          <w:szCs w:val="22"/>
        </w:rPr>
      </w:pPr>
      <w:r>
        <w:rPr>
          <w:szCs w:val="22"/>
        </w:rPr>
        <w:t>k</w:t>
      </w:r>
      <w:r w:rsidRPr="0067319B">
        <w:rPr>
          <w:szCs w:val="22"/>
        </w:rPr>
        <w:t xml:space="preserve">ukuričný </w:t>
      </w:r>
      <w:r w:rsidR="00D122C7" w:rsidRPr="0067319B">
        <w:rPr>
          <w:szCs w:val="22"/>
        </w:rPr>
        <w:t>škrob</w:t>
      </w:r>
    </w:p>
    <w:p w14:paraId="491ADB17" w14:textId="65999D06" w:rsidR="00D122C7" w:rsidRPr="0067319B" w:rsidRDefault="003516D8" w:rsidP="00BE04F7">
      <w:pPr>
        <w:rPr>
          <w:szCs w:val="22"/>
        </w:rPr>
      </w:pPr>
      <w:r>
        <w:rPr>
          <w:szCs w:val="22"/>
        </w:rPr>
        <w:t>p</w:t>
      </w:r>
      <w:r w:rsidRPr="0067319B">
        <w:rPr>
          <w:szCs w:val="22"/>
        </w:rPr>
        <w:t>ovidón</w:t>
      </w:r>
    </w:p>
    <w:p w14:paraId="2653DDAB" w14:textId="4B735217" w:rsidR="00D122C7" w:rsidRPr="0067319B" w:rsidRDefault="003516D8" w:rsidP="00BE04F7">
      <w:pPr>
        <w:rPr>
          <w:szCs w:val="22"/>
        </w:rPr>
      </w:pPr>
      <w:r>
        <w:rPr>
          <w:szCs w:val="22"/>
        </w:rPr>
        <w:t>s</w:t>
      </w:r>
      <w:r w:rsidR="004A43D0">
        <w:rPr>
          <w:szCs w:val="22"/>
        </w:rPr>
        <w:t>tearát horečnatý</w:t>
      </w:r>
    </w:p>
    <w:p w14:paraId="7A6BBA91" w14:textId="77777777" w:rsidR="00D122C7" w:rsidRPr="0067319B" w:rsidRDefault="00D122C7" w:rsidP="00BE04F7">
      <w:pPr>
        <w:rPr>
          <w:szCs w:val="22"/>
        </w:rPr>
      </w:pPr>
    </w:p>
    <w:p w14:paraId="11E13787" w14:textId="77777777" w:rsidR="00D122C7" w:rsidRPr="0067319B" w:rsidRDefault="00C973B5" w:rsidP="002D3D39">
      <w:pPr>
        <w:keepNext/>
        <w:rPr>
          <w:szCs w:val="22"/>
          <w:u w:val="single"/>
        </w:rPr>
      </w:pPr>
      <w:r w:rsidRPr="0067319B">
        <w:rPr>
          <w:szCs w:val="22"/>
          <w:u w:val="single"/>
        </w:rPr>
        <w:t xml:space="preserve">Filmová </w:t>
      </w:r>
      <w:r w:rsidR="00D122C7" w:rsidRPr="0067319B">
        <w:rPr>
          <w:szCs w:val="22"/>
          <w:u w:val="single"/>
        </w:rPr>
        <w:t>vrstva</w:t>
      </w:r>
    </w:p>
    <w:p w14:paraId="081BEA6C" w14:textId="22212316" w:rsidR="00D122C7" w:rsidRPr="0067319B" w:rsidRDefault="003516D8" w:rsidP="00BE04F7">
      <w:pPr>
        <w:autoSpaceDE w:val="0"/>
        <w:autoSpaceDN w:val="0"/>
        <w:adjustRightInd w:val="0"/>
        <w:rPr>
          <w:szCs w:val="22"/>
        </w:rPr>
      </w:pPr>
      <w:r>
        <w:rPr>
          <w:szCs w:val="22"/>
        </w:rPr>
        <w:t>h</w:t>
      </w:r>
      <w:r w:rsidRPr="0067319B">
        <w:rPr>
          <w:szCs w:val="22"/>
        </w:rPr>
        <w:t>ypromelóza</w:t>
      </w:r>
    </w:p>
    <w:p w14:paraId="31FCE370" w14:textId="46E1B5CE" w:rsidR="00D122C7" w:rsidRPr="0067319B" w:rsidRDefault="003516D8" w:rsidP="00BE04F7">
      <w:pPr>
        <w:autoSpaceDE w:val="0"/>
        <w:autoSpaceDN w:val="0"/>
        <w:adjustRightInd w:val="0"/>
        <w:rPr>
          <w:szCs w:val="22"/>
        </w:rPr>
      </w:pPr>
      <w:r>
        <w:rPr>
          <w:szCs w:val="22"/>
        </w:rPr>
        <w:t>m</w:t>
      </w:r>
      <w:r w:rsidRPr="0067319B">
        <w:rPr>
          <w:szCs w:val="22"/>
        </w:rPr>
        <w:t xml:space="preserve">akrogol </w:t>
      </w:r>
      <w:r w:rsidR="00FA6C90">
        <w:rPr>
          <w:szCs w:val="22"/>
        </w:rPr>
        <w:t>(</w:t>
      </w:r>
      <w:r w:rsidR="00D122C7" w:rsidRPr="0067319B">
        <w:rPr>
          <w:szCs w:val="22"/>
        </w:rPr>
        <w:t>4000</w:t>
      </w:r>
      <w:r w:rsidR="00FA6C90">
        <w:rPr>
          <w:szCs w:val="22"/>
        </w:rPr>
        <w:t>)</w:t>
      </w:r>
    </w:p>
    <w:p w14:paraId="4DAE0DFD" w14:textId="2FCF0954" w:rsidR="00D122C7" w:rsidRPr="0067319B" w:rsidRDefault="003516D8" w:rsidP="00BE04F7">
      <w:pPr>
        <w:autoSpaceDE w:val="0"/>
        <w:autoSpaceDN w:val="0"/>
        <w:adjustRightInd w:val="0"/>
        <w:rPr>
          <w:szCs w:val="22"/>
        </w:rPr>
      </w:pPr>
      <w:r>
        <w:rPr>
          <w:szCs w:val="22"/>
        </w:rPr>
        <w:t>o</w:t>
      </w:r>
      <w:r w:rsidRPr="0067319B">
        <w:rPr>
          <w:szCs w:val="22"/>
        </w:rPr>
        <w:t xml:space="preserve">xid </w:t>
      </w:r>
      <w:r w:rsidR="00D122C7" w:rsidRPr="0067319B">
        <w:rPr>
          <w:szCs w:val="22"/>
        </w:rPr>
        <w:t>titaničitý (E171)</w:t>
      </w:r>
    </w:p>
    <w:p w14:paraId="295B75A2" w14:textId="34A59D87" w:rsidR="00D122C7" w:rsidRPr="0067319B" w:rsidRDefault="003516D8" w:rsidP="00BE04F7">
      <w:pPr>
        <w:autoSpaceDE w:val="0"/>
        <w:autoSpaceDN w:val="0"/>
        <w:adjustRightInd w:val="0"/>
        <w:rPr>
          <w:szCs w:val="22"/>
        </w:rPr>
      </w:pPr>
      <w:r>
        <w:rPr>
          <w:szCs w:val="22"/>
        </w:rPr>
        <w:t>ž</w:t>
      </w:r>
      <w:r w:rsidRPr="0067319B">
        <w:rPr>
          <w:szCs w:val="22"/>
        </w:rPr>
        <w:t xml:space="preserve">ltý </w:t>
      </w:r>
      <w:r w:rsidR="00D122C7" w:rsidRPr="0067319B">
        <w:rPr>
          <w:szCs w:val="22"/>
        </w:rPr>
        <w:t>oxid železitý (172)</w:t>
      </w:r>
    </w:p>
    <w:p w14:paraId="34BC8FB5" w14:textId="77777777" w:rsidR="00D122C7" w:rsidRPr="0067319B" w:rsidRDefault="00D122C7" w:rsidP="00BE04F7">
      <w:pPr>
        <w:autoSpaceDE w:val="0"/>
        <w:autoSpaceDN w:val="0"/>
        <w:adjustRightInd w:val="0"/>
        <w:rPr>
          <w:szCs w:val="22"/>
        </w:rPr>
      </w:pPr>
    </w:p>
    <w:p w14:paraId="40E1F403" w14:textId="77777777" w:rsidR="00D122C7" w:rsidRPr="0067319B" w:rsidRDefault="00D122C7" w:rsidP="00542615">
      <w:pPr>
        <w:tabs>
          <w:tab w:val="left" w:pos="567"/>
        </w:tabs>
        <w:rPr>
          <w:szCs w:val="22"/>
        </w:rPr>
      </w:pPr>
      <w:r w:rsidRPr="0067319B">
        <w:rPr>
          <w:b/>
          <w:szCs w:val="22"/>
        </w:rPr>
        <w:t>6.2</w:t>
      </w:r>
      <w:r w:rsidRPr="0067319B">
        <w:rPr>
          <w:b/>
          <w:szCs w:val="22"/>
        </w:rPr>
        <w:tab/>
        <w:t>Inkompatibility</w:t>
      </w:r>
    </w:p>
    <w:p w14:paraId="375AE817" w14:textId="77777777" w:rsidR="00D122C7" w:rsidRPr="0067319B" w:rsidRDefault="00D122C7" w:rsidP="00BE04F7">
      <w:pPr>
        <w:rPr>
          <w:szCs w:val="22"/>
        </w:rPr>
      </w:pPr>
    </w:p>
    <w:p w14:paraId="35867B65" w14:textId="77777777" w:rsidR="00D122C7" w:rsidRPr="0067319B" w:rsidRDefault="00D122C7" w:rsidP="00BE04F7">
      <w:pPr>
        <w:rPr>
          <w:szCs w:val="22"/>
        </w:rPr>
      </w:pPr>
      <w:r w:rsidRPr="0067319B">
        <w:rPr>
          <w:szCs w:val="22"/>
        </w:rPr>
        <w:t>Neaplikovateľné.</w:t>
      </w:r>
    </w:p>
    <w:p w14:paraId="03389EA6" w14:textId="77777777" w:rsidR="00D122C7" w:rsidRPr="0067319B" w:rsidRDefault="00D122C7" w:rsidP="00BE04F7">
      <w:pPr>
        <w:rPr>
          <w:szCs w:val="22"/>
        </w:rPr>
      </w:pPr>
    </w:p>
    <w:p w14:paraId="2E2AE853" w14:textId="77777777" w:rsidR="00D122C7" w:rsidRPr="0067319B" w:rsidRDefault="00D122C7" w:rsidP="00542615">
      <w:pPr>
        <w:tabs>
          <w:tab w:val="left" w:pos="567"/>
        </w:tabs>
        <w:rPr>
          <w:szCs w:val="22"/>
        </w:rPr>
      </w:pPr>
      <w:r w:rsidRPr="0067319B">
        <w:rPr>
          <w:b/>
          <w:szCs w:val="22"/>
        </w:rPr>
        <w:t>6.3</w:t>
      </w:r>
      <w:r w:rsidRPr="0067319B">
        <w:rPr>
          <w:b/>
          <w:szCs w:val="22"/>
        </w:rPr>
        <w:tab/>
        <w:t>Čas použiteľnosti</w:t>
      </w:r>
    </w:p>
    <w:p w14:paraId="3F1F7D77" w14:textId="77777777" w:rsidR="00D122C7" w:rsidRPr="0067319B" w:rsidRDefault="00D122C7" w:rsidP="00BE04F7">
      <w:pPr>
        <w:rPr>
          <w:szCs w:val="22"/>
        </w:rPr>
      </w:pPr>
    </w:p>
    <w:p w14:paraId="361D0962" w14:textId="1915DF89" w:rsidR="00D122C7" w:rsidRPr="0067319B" w:rsidRDefault="00DC01CB" w:rsidP="00BE04F7">
      <w:pPr>
        <w:ind w:left="540" w:hanging="540"/>
        <w:rPr>
          <w:szCs w:val="22"/>
        </w:rPr>
      </w:pPr>
      <w:r w:rsidRPr="0067319B">
        <w:rPr>
          <w:szCs w:val="22"/>
        </w:rPr>
        <w:t>3 roky</w:t>
      </w:r>
    </w:p>
    <w:p w14:paraId="12FDD590" w14:textId="77777777" w:rsidR="00D122C7" w:rsidRPr="0067319B" w:rsidRDefault="00D122C7" w:rsidP="00BE04F7">
      <w:pPr>
        <w:rPr>
          <w:szCs w:val="22"/>
        </w:rPr>
      </w:pPr>
    </w:p>
    <w:p w14:paraId="2EF6AA70" w14:textId="77777777" w:rsidR="00D122C7" w:rsidRPr="0067319B" w:rsidRDefault="00D122C7" w:rsidP="00542615">
      <w:pPr>
        <w:tabs>
          <w:tab w:val="left" w:pos="567"/>
        </w:tabs>
        <w:rPr>
          <w:szCs w:val="22"/>
        </w:rPr>
      </w:pPr>
      <w:r w:rsidRPr="0067319B">
        <w:rPr>
          <w:b/>
          <w:szCs w:val="22"/>
        </w:rPr>
        <w:t>6.4</w:t>
      </w:r>
      <w:r w:rsidRPr="0067319B">
        <w:rPr>
          <w:b/>
          <w:szCs w:val="22"/>
        </w:rPr>
        <w:tab/>
        <w:t>Špeciálne upozornenia na uchovávanie</w:t>
      </w:r>
    </w:p>
    <w:p w14:paraId="47F55C36" w14:textId="77777777" w:rsidR="00D122C7" w:rsidRPr="0067319B" w:rsidRDefault="00D122C7" w:rsidP="00BE04F7">
      <w:pPr>
        <w:rPr>
          <w:szCs w:val="22"/>
        </w:rPr>
      </w:pPr>
    </w:p>
    <w:p w14:paraId="2ADF4F12" w14:textId="77777777" w:rsidR="00D122C7" w:rsidRPr="0067319B" w:rsidRDefault="00D122C7" w:rsidP="00BE04F7">
      <w:pPr>
        <w:rPr>
          <w:szCs w:val="22"/>
        </w:rPr>
      </w:pPr>
      <w:r w:rsidRPr="0067319B">
        <w:rPr>
          <w:szCs w:val="22"/>
        </w:rPr>
        <w:lastRenderedPageBreak/>
        <w:t>Tento liek nevyžaduje žiadne zvláštne podmienky na uchovávanie.</w:t>
      </w:r>
    </w:p>
    <w:p w14:paraId="53E93C01" w14:textId="77777777" w:rsidR="00D122C7" w:rsidRPr="0067319B" w:rsidRDefault="00D122C7" w:rsidP="00BE04F7">
      <w:pPr>
        <w:rPr>
          <w:szCs w:val="22"/>
        </w:rPr>
      </w:pPr>
    </w:p>
    <w:p w14:paraId="35AFE3BB" w14:textId="3CE26DFE" w:rsidR="00D122C7" w:rsidRPr="00542615" w:rsidRDefault="00D122C7" w:rsidP="00542615">
      <w:pPr>
        <w:keepNext/>
        <w:keepLines/>
        <w:ind w:left="570" w:hanging="570"/>
      </w:pPr>
      <w:r w:rsidRPr="0067319B">
        <w:rPr>
          <w:b/>
          <w:szCs w:val="22"/>
        </w:rPr>
        <w:t>6.5</w:t>
      </w:r>
      <w:r w:rsidRPr="0067319B">
        <w:rPr>
          <w:b/>
          <w:szCs w:val="22"/>
        </w:rPr>
        <w:tab/>
        <w:t>Druh obalu a obsah balenia</w:t>
      </w:r>
    </w:p>
    <w:p w14:paraId="37C04FF4" w14:textId="77777777" w:rsidR="00D122C7" w:rsidRPr="00542615" w:rsidRDefault="00D122C7" w:rsidP="00542615"/>
    <w:p w14:paraId="67C8275E" w14:textId="29C3FCD4" w:rsidR="00D122C7" w:rsidRPr="0067319B" w:rsidRDefault="00D122C7" w:rsidP="00542615">
      <w:pPr>
        <w:rPr>
          <w:szCs w:val="22"/>
        </w:rPr>
      </w:pPr>
      <w:r w:rsidRPr="0067319B">
        <w:rPr>
          <w:szCs w:val="22"/>
        </w:rPr>
        <w:t xml:space="preserve">PVC/PVDC hliníkové blistre v balení </w:t>
      </w:r>
      <w:r w:rsidR="00DE6A97">
        <w:rPr>
          <w:szCs w:val="22"/>
        </w:rPr>
        <w:t xml:space="preserve">po </w:t>
      </w:r>
      <w:r w:rsidRPr="0067319B">
        <w:rPr>
          <w:szCs w:val="22"/>
        </w:rPr>
        <w:t xml:space="preserve">10, </w:t>
      </w:r>
      <w:r w:rsidR="00FA5C25" w:rsidRPr="002505F8">
        <w:rPr>
          <w:szCs w:val="22"/>
        </w:rPr>
        <w:t xml:space="preserve">14, 28, </w:t>
      </w:r>
      <w:r w:rsidRPr="0067319B">
        <w:rPr>
          <w:szCs w:val="22"/>
        </w:rPr>
        <w:t>30</w:t>
      </w:r>
      <w:r w:rsidR="00FA5C25" w:rsidRPr="002505F8">
        <w:rPr>
          <w:szCs w:val="22"/>
        </w:rPr>
        <w:t>, 84, 90</w:t>
      </w:r>
      <w:r w:rsidRPr="0067319B">
        <w:rPr>
          <w:szCs w:val="22"/>
        </w:rPr>
        <w:t xml:space="preserve"> ale</w:t>
      </w:r>
      <w:r w:rsidR="00DC01CB" w:rsidRPr="0067319B">
        <w:rPr>
          <w:szCs w:val="22"/>
        </w:rPr>
        <w:t xml:space="preserve">bo </w:t>
      </w:r>
      <w:r w:rsidR="00FA5C25" w:rsidRPr="002505F8">
        <w:rPr>
          <w:szCs w:val="22"/>
        </w:rPr>
        <w:t>98</w:t>
      </w:r>
      <w:r w:rsidR="00DC01CB" w:rsidRPr="0067319B">
        <w:rPr>
          <w:szCs w:val="22"/>
        </w:rPr>
        <w:t xml:space="preserve"> filmom obalených tabliet.</w:t>
      </w:r>
    </w:p>
    <w:p w14:paraId="049B384A" w14:textId="77777777" w:rsidR="00D122C7" w:rsidRPr="0067319B" w:rsidRDefault="00D122C7" w:rsidP="00BE04F7">
      <w:pPr>
        <w:rPr>
          <w:szCs w:val="22"/>
        </w:rPr>
      </w:pPr>
    </w:p>
    <w:p w14:paraId="51CB1B04" w14:textId="77777777" w:rsidR="00D122C7" w:rsidRPr="00542615" w:rsidRDefault="001639CC" w:rsidP="00BE04F7">
      <w:pPr>
        <w:rPr>
          <w:b/>
        </w:rPr>
      </w:pPr>
      <w:r w:rsidRPr="0067319B">
        <w:rPr>
          <w:szCs w:val="22"/>
        </w:rPr>
        <w:t>Na trh nemusia byť uvedené</w:t>
      </w:r>
      <w:r w:rsidR="00D122C7" w:rsidRPr="0067319B">
        <w:rPr>
          <w:szCs w:val="22"/>
        </w:rPr>
        <w:t xml:space="preserve"> všetky veľkosti balenia</w:t>
      </w:r>
      <w:r w:rsidRPr="0067319B">
        <w:rPr>
          <w:szCs w:val="22"/>
        </w:rPr>
        <w:t>.</w:t>
      </w:r>
    </w:p>
    <w:p w14:paraId="77D841C4" w14:textId="77777777" w:rsidR="00D122C7" w:rsidRPr="0067319B" w:rsidRDefault="00D122C7" w:rsidP="00BE04F7">
      <w:pPr>
        <w:rPr>
          <w:szCs w:val="22"/>
        </w:rPr>
      </w:pPr>
    </w:p>
    <w:p w14:paraId="3E5FE9D3" w14:textId="77777777" w:rsidR="00D122C7" w:rsidRPr="0067319B" w:rsidRDefault="00D122C7" w:rsidP="00542615">
      <w:pPr>
        <w:tabs>
          <w:tab w:val="left" w:pos="567"/>
        </w:tabs>
        <w:rPr>
          <w:szCs w:val="22"/>
        </w:rPr>
      </w:pPr>
      <w:r w:rsidRPr="0067319B">
        <w:rPr>
          <w:b/>
          <w:szCs w:val="22"/>
        </w:rPr>
        <w:t>6.6</w:t>
      </w:r>
      <w:r w:rsidRPr="0067319B">
        <w:rPr>
          <w:b/>
          <w:szCs w:val="22"/>
        </w:rPr>
        <w:tab/>
      </w:r>
      <w:r w:rsidRPr="0067319B">
        <w:rPr>
          <w:b/>
          <w:bCs/>
          <w:szCs w:val="22"/>
        </w:rPr>
        <w:t>Špeciálne opatrenia na likvidáciu</w:t>
      </w:r>
    </w:p>
    <w:p w14:paraId="009A139B" w14:textId="77777777" w:rsidR="00D122C7" w:rsidRPr="0067319B" w:rsidRDefault="00D122C7" w:rsidP="00BE04F7">
      <w:pPr>
        <w:rPr>
          <w:szCs w:val="22"/>
        </w:rPr>
      </w:pPr>
    </w:p>
    <w:p w14:paraId="31EECD84" w14:textId="77777777" w:rsidR="00D122C7" w:rsidRPr="0067319B" w:rsidRDefault="00D122C7" w:rsidP="00BE04F7">
      <w:pPr>
        <w:rPr>
          <w:szCs w:val="22"/>
        </w:rPr>
      </w:pPr>
      <w:r w:rsidRPr="0067319B">
        <w:rPr>
          <w:szCs w:val="22"/>
        </w:rPr>
        <w:t>Žiadne zvláštne požiadavky.</w:t>
      </w:r>
    </w:p>
    <w:p w14:paraId="314F213D" w14:textId="77777777" w:rsidR="00D122C7" w:rsidRPr="0067319B" w:rsidRDefault="00D122C7" w:rsidP="00BE04F7">
      <w:pPr>
        <w:rPr>
          <w:szCs w:val="22"/>
        </w:rPr>
      </w:pPr>
    </w:p>
    <w:p w14:paraId="43BAEFCC" w14:textId="77777777" w:rsidR="00D122C7" w:rsidRPr="0067319B" w:rsidRDefault="00D122C7" w:rsidP="00BE04F7">
      <w:pPr>
        <w:rPr>
          <w:szCs w:val="22"/>
        </w:rPr>
      </w:pPr>
    </w:p>
    <w:p w14:paraId="758E4401" w14:textId="77777777" w:rsidR="00D122C7" w:rsidRPr="00542615" w:rsidRDefault="00D122C7" w:rsidP="00542615">
      <w:pPr>
        <w:tabs>
          <w:tab w:val="left" w:pos="567"/>
        </w:tabs>
        <w:rPr>
          <w:b/>
        </w:rPr>
      </w:pPr>
      <w:r w:rsidRPr="0067319B">
        <w:rPr>
          <w:b/>
          <w:szCs w:val="22"/>
        </w:rPr>
        <w:t>7.</w:t>
      </w:r>
      <w:r w:rsidRPr="0067319B">
        <w:rPr>
          <w:b/>
          <w:szCs w:val="22"/>
        </w:rPr>
        <w:tab/>
        <w:t>DRŽITEĽ ROZHODNUTIA O REGISTRÁCII</w:t>
      </w:r>
    </w:p>
    <w:p w14:paraId="6DD3C941" w14:textId="77777777" w:rsidR="00D122C7" w:rsidRPr="0067319B" w:rsidRDefault="00D122C7" w:rsidP="00542615">
      <w:pPr>
        <w:rPr>
          <w:szCs w:val="22"/>
        </w:rPr>
      </w:pPr>
    </w:p>
    <w:p w14:paraId="70DCBC38" w14:textId="77777777" w:rsidR="00A556B9" w:rsidRPr="0067319B" w:rsidRDefault="00A556B9" w:rsidP="00542615">
      <w:r w:rsidRPr="0067319B">
        <w:t>AstraZeneca AB</w:t>
      </w:r>
    </w:p>
    <w:p w14:paraId="5F2DA90D" w14:textId="2231B28F" w:rsidR="00A556B9" w:rsidRPr="0067319B" w:rsidRDefault="00A556B9" w:rsidP="00542615">
      <w:r w:rsidRPr="0067319B">
        <w:t>SE</w:t>
      </w:r>
      <w:r w:rsidR="00036AB3">
        <w:noBreakHyphen/>
      </w:r>
      <w:r w:rsidRPr="0067319B">
        <w:t>151 85 Södertälje</w:t>
      </w:r>
    </w:p>
    <w:p w14:paraId="75BB4989" w14:textId="77777777" w:rsidR="00D122C7" w:rsidRPr="0067319B" w:rsidRDefault="00A556B9" w:rsidP="00542615">
      <w:pPr>
        <w:rPr>
          <w:szCs w:val="22"/>
        </w:rPr>
      </w:pPr>
      <w:r w:rsidRPr="0067319B">
        <w:t>Švédsko</w:t>
      </w:r>
    </w:p>
    <w:p w14:paraId="2D01099A" w14:textId="77777777" w:rsidR="00D122C7" w:rsidRPr="0067319B" w:rsidRDefault="00D122C7" w:rsidP="00BE04F7">
      <w:pPr>
        <w:rPr>
          <w:szCs w:val="22"/>
        </w:rPr>
      </w:pPr>
    </w:p>
    <w:p w14:paraId="1BDA241A" w14:textId="77777777" w:rsidR="00D122C7" w:rsidRPr="0067319B" w:rsidRDefault="00D122C7" w:rsidP="00BE04F7">
      <w:pPr>
        <w:rPr>
          <w:szCs w:val="22"/>
        </w:rPr>
      </w:pPr>
    </w:p>
    <w:p w14:paraId="1AA7B40B" w14:textId="68FC5142" w:rsidR="00D122C7" w:rsidRPr="0067319B" w:rsidRDefault="00DC01CB" w:rsidP="00542615">
      <w:pPr>
        <w:tabs>
          <w:tab w:val="left" w:pos="567"/>
        </w:tabs>
        <w:rPr>
          <w:b/>
          <w:szCs w:val="22"/>
        </w:rPr>
      </w:pPr>
      <w:r w:rsidRPr="0067319B">
        <w:rPr>
          <w:b/>
          <w:szCs w:val="22"/>
        </w:rPr>
        <w:t>8.</w:t>
      </w:r>
      <w:r w:rsidRPr="0067319B">
        <w:rPr>
          <w:b/>
          <w:szCs w:val="22"/>
        </w:rPr>
        <w:tab/>
        <w:t>REGISTRAČNÉ ČÍSLO</w:t>
      </w:r>
    </w:p>
    <w:p w14:paraId="2EB2BF1F" w14:textId="77777777" w:rsidR="00D122C7" w:rsidRPr="0067319B" w:rsidRDefault="00D122C7" w:rsidP="00BE04F7">
      <w:pPr>
        <w:rPr>
          <w:szCs w:val="22"/>
        </w:rPr>
      </w:pPr>
    </w:p>
    <w:p w14:paraId="77D4F2FD" w14:textId="7E6B80D0" w:rsidR="00C01453" w:rsidRDefault="00C01453" w:rsidP="00C01453">
      <w:pPr>
        <w:tabs>
          <w:tab w:val="left" w:pos="708"/>
        </w:tabs>
        <w:rPr>
          <w:szCs w:val="22"/>
        </w:rPr>
      </w:pPr>
      <w:r>
        <w:rPr>
          <w:szCs w:val="22"/>
        </w:rPr>
        <w:t>EU/1/10/636/001</w:t>
      </w:r>
      <w:r>
        <w:rPr>
          <w:szCs w:val="22"/>
        </w:rPr>
        <w:tab/>
      </w:r>
      <w:r>
        <w:rPr>
          <w:szCs w:val="22"/>
        </w:rPr>
        <w:tab/>
        <w:t>10</w:t>
      </w:r>
      <w:r>
        <w:rPr>
          <w:szCs w:val="22"/>
          <w:lang w:val="en-US"/>
        </w:rPr>
        <w:t> </w:t>
      </w:r>
      <w:r>
        <w:rPr>
          <w:szCs w:val="22"/>
        </w:rPr>
        <w:t>filmom obalených tabliet</w:t>
      </w:r>
    </w:p>
    <w:p w14:paraId="3F7ACAF9" w14:textId="6277F465" w:rsidR="00C01453" w:rsidRDefault="00C01453" w:rsidP="00C01453">
      <w:pPr>
        <w:tabs>
          <w:tab w:val="left" w:pos="708"/>
        </w:tabs>
        <w:rPr>
          <w:szCs w:val="22"/>
        </w:rPr>
      </w:pPr>
      <w:r>
        <w:rPr>
          <w:szCs w:val="22"/>
        </w:rPr>
        <w:t>EU/1/10/636/002</w:t>
      </w:r>
      <w:r>
        <w:rPr>
          <w:szCs w:val="22"/>
        </w:rPr>
        <w:tab/>
      </w:r>
      <w:r>
        <w:rPr>
          <w:szCs w:val="22"/>
        </w:rPr>
        <w:tab/>
        <w:t>30</w:t>
      </w:r>
      <w:r>
        <w:rPr>
          <w:szCs w:val="22"/>
          <w:lang w:val="en-US"/>
        </w:rPr>
        <w:t> </w:t>
      </w:r>
      <w:r>
        <w:rPr>
          <w:szCs w:val="22"/>
        </w:rPr>
        <w:t>filmom obalených tabliet</w:t>
      </w:r>
    </w:p>
    <w:p w14:paraId="64C98C72" w14:textId="0C22383D" w:rsidR="00C01453" w:rsidRDefault="00C01453" w:rsidP="00C01453">
      <w:pPr>
        <w:tabs>
          <w:tab w:val="left" w:pos="708"/>
        </w:tabs>
        <w:rPr>
          <w:szCs w:val="22"/>
        </w:rPr>
      </w:pPr>
      <w:r>
        <w:rPr>
          <w:szCs w:val="22"/>
        </w:rPr>
        <w:t>EU/1/10/636/003</w:t>
      </w:r>
      <w:r>
        <w:rPr>
          <w:szCs w:val="22"/>
        </w:rPr>
        <w:tab/>
      </w:r>
      <w:r>
        <w:rPr>
          <w:szCs w:val="22"/>
        </w:rPr>
        <w:tab/>
        <w:t>90</w:t>
      </w:r>
      <w:r>
        <w:rPr>
          <w:szCs w:val="22"/>
          <w:lang w:val="en-US"/>
        </w:rPr>
        <w:t> </w:t>
      </w:r>
      <w:r>
        <w:rPr>
          <w:szCs w:val="22"/>
        </w:rPr>
        <w:t>filmom obalených tabliet</w:t>
      </w:r>
    </w:p>
    <w:p w14:paraId="231DD106" w14:textId="42D82A84" w:rsidR="00C01453" w:rsidRDefault="00C01453" w:rsidP="00C01453">
      <w:pPr>
        <w:tabs>
          <w:tab w:val="left" w:pos="708"/>
        </w:tabs>
        <w:rPr>
          <w:szCs w:val="22"/>
        </w:rPr>
      </w:pPr>
      <w:r>
        <w:rPr>
          <w:szCs w:val="22"/>
        </w:rPr>
        <w:t>EU/1/10/636/004</w:t>
      </w:r>
      <w:r>
        <w:rPr>
          <w:szCs w:val="22"/>
        </w:rPr>
        <w:tab/>
      </w:r>
      <w:r>
        <w:rPr>
          <w:szCs w:val="22"/>
        </w:rPr>
        <w:tab/>
        <w:t>14</w:t>
      </w:r>
      <w:r>
        <w:rPr>
          <w:szCs w:val="22"/>
          <w:lang w:val="en-US"/>
        </w:rPr>
        <w:t> </w:t>
      </w:r>
      <w:r>
        <w:rPr>
          <w:szCs w:val="22"/>
        </w:rPr>
        <w:t>filmom obalených tabliet</w:t>
      </w:r>
    </w:p>
    <w:p w14:paraId="49E8A454" w14:textId="35E05D58" w:rsidR="00C01453" w:rsidRDefault="00C01453" w:rsidP="00C01453">
      <w:pPr>
        <w:tabs>
          <w:tab w:val="left" w:pos="708"/>
        </w:tabs>
        <w:rPr>
          <w:szCs w:val="22"/>
        </w:rPr>
      </w:pPr>
      <w:r>
        <w:rPr>
          <w:szCs w:val="22"/>
        </w:rPr>
        <w:t>EU/1/10/636/005</w:t>
      </w:r>
      <w:r>
        <w:rPr>
          <w:szCs w:val="22"/>
        </w:rPr>
        <w:tab/>
      </w:r>
      <w:r>
        <w:rPr>
          <w:szCs w:val="22"/>
        </w:rPr>
        <w:tab/>
        <w:t>28</w:t>
      </w:r>
      <w:r>
        <w:rPr>
          <w:szCs w:val="22"/>
          <w:lang w:val="en-US"/>
        </w:rPr>
        <w:t> </w:t>
      </w:r>
      <w:r>
        <w:rPr>
          <w:szCs w:val="22"/>
        </w:rPr>
        <w:t>filmom obalených tabliet</w:t>
      </w:r>
    </w:p>
    <w:p w14:paraId="7CF4F97D" w14:textId="22598872" w:rsidR="00C01453" w:rsidRDefault="00C01453" w:rsidP="00C01453">
      <w:pPr>
        <w:tabs>
          <w:tab w:val="left" w:pos="708"/>
        </w:tabs>
        <w:rPr>
          <w:szCs w:val="22"/>
        </w:rPr>
      </w:pPr>
      <w:r>
        <w:rPr>
          <w:szCs w:val="22"/>
        </w:rPr>
        <w:t>EU/1/10/636/006</w:t>
      </w:r>
      <w:r>
        <w:rPr>
          <w:szCs w:val="22"/>
        </w:rPr>
        <w:tab/>
      </w:r>
      <w:r>
        <w:rPr>
          <w:szCs w:val="22"/>
        </w:rPr>
        <w:tab/>
        <w:t>84</w:t>
      </w:r>
      <w:r>
        <w:rPr>
          <w:szCs w:val="22"/>
          <w:lang w:val="en-US"/>
        </w:rPr>
        <w:t> </w:t>
      </w:r>
      <w:r>
        <w:rPr>
          <w:szCs w:val="22"/>
        </w:rPr>
        <w:t>filmom obalených tabliet</w:t>
      </w:r>
    </w:p>
    <w:p w14:paraId="5D141B7B" w14:textId="6F553398" w:rsidR="00C01453" w:rsidRDefault="00C01453" w:rsidP="00C01453">
      <w:pPr>
        <w:tabs>
          <w:tab w:val="left" w:pos="708"/>
        </w:tabs>
        <w:rPr>
          <w:szCs w:val="22"/>
        </w:rPr>
      </w:pPr>
      <w:r>
        <w:rPr>
          <w:szCs w:val="22"/>
        </w:rPr>
        <w:t>EU/1/10/636/007</w:t>
      </w:r>
      <w:r>
        <w:rPr>
          <w:szCs w:val="22"/>
        </w:rPr>
        <w:tab/>
      </w:r>
      <w:r>
        <w:rPr>
          <w:szCs w:val="22"/>
        </w:rPr>
        <w:tab/>
        <w:t>98</w:t>
      </w:r>
      <w:r>
        <w:rPr>
          <w:szCs w:val="22"/>
          <w:lang w:val="en-US"/>
        </w:rPr>
        <w:t> </w:t>
      </w:r>
      <w:r>
        <w:rPr>
          <w:szCs w:val="22"/>
        </w:rPr>
        <w:t>filmom obalených tabliet</w:t>
      </w:r>
    </w:p>
    <w:p w14:paraId="2A61BF79" w14:textId="77777777" w:rsidR="00D122C7" w:rsidRPr="0067319B" w:rsidRDefault="00D122C7" w:rsidP="00BE04F7">
      <w:pPr>
        <w:rPr>
          <w:szCs w:val="22"/>
        </w:rPr>
      </w:pPr>
    </w:p>
    <w:p w14:paraId="02FB5B6E" w14:textId="77777777" w:rsidR="00D122C7" w:rsidRPr="0067319B" w:rsidRDefault="00D122C7" w:rsidP="00BE04F7">
      <w:pPr>
        <w:rPr>
          <w:szCs w:val="22"/>
        </w:rPr>
      </w:pPr>
    </w:p>
    <w:p w14:paraId="7FEF2F99" w14:textId="4BE6039E" w:rsidR="00D122C7" w:rsidRPr="0067319B" w:rsidRDefault="00D122C7" w:rsidP="00542615">
      <w:pPr>
        <w:tabs>
          <w:tab w:val="left" w:pos="567"/>
        </w:tabs>
        <w:rPr>
          <w:b/>
          <w:szCs w:val="22"/>
        </w:rPr>
      </w:pPr>
      <w:r w:rsidRPr="0067319B">
        <w:rPr>
          <w:b/>
          <w:szCs w:val="22"/>
        </w:rPr>
        <w:t>9.</w:t>
      </w:r>
      <w:r w:rsidRPr="0067319B">
        <w:rPr>
          <w:b/>
          <w:szCs w:val="22"/>
        </w:rPr>
        <w:tab/>
        <w:t>DÁTUM PRVEJ REGISTRÁCIE</w:t>
      </w:r>
      <w:r w:rsidR="002238EC" w:rsidRPr="0067319B">
        <w:rPr>
          <w:b/>
          <w:szCs w:val="22"/>
        </w:rPr>
        <w:t>/PREDĹŽENIA REGISTRÁCIE</w:t>
      </w:r>
    </w:p>
    <w:p w14:paraId="1601F9F9" w14:textId="77777777" w:rsidR="00D122C7" w:rsidRPr="0067319B" w:rsidRDefault="00D122C7" w:rsidP="00BE04F7">
      <w:pPr>
        <w:rPr>
          <w:szCs w:val="22"/>
        </w:rPr>
      </w:pPr>
    </w:p>
    <w:p w14:paraId="64DF7389" w14:textId="5C068E92" w:rsidR="00D122C7" w:rsidRPr="0067319B" w:rsidRDefault="002238EC" w:rsidP="00BE04F7">
      <w:pPr>
        <w:rPr>
          <w:szCs w:val="22"/>
        </w:rPr>
      </w:pPr>
      <w:r w:rsidRPr="0067319B">
        <w:rPr>
          <w:szCs w:val="22"/>
        </w:rPr>
        <w:t xml:space="preserve">Dátum prvej registrácie: </w:t>
      </w:r>
      <w:r w:rsidR="00FA5C25" w:rsidRPr="002505F8">
        <w:rPr>
          <w:szCs w:val="22"/>
        </w:rPr>
        <w:t>5</w:t>
      </w:r>
      <w:r w:rsidR="00542615">
        <w:rPr>
          <w:szCs w:val="22"/>
        </w:rPr>
        <w:t>.</w:t>
      </w:r>
      <w:r w:rsidR="00FA5C25" w:rsidRPr="002505F8">
        <w:rPr>
          <w:szCs w:val="22"/>
        </w:rPr>
        <w:t xml:space="preserve"> júl 2010</w:t>
      </w:r>
    </w:p>
    <w:p w14:paraId="6B6043CE" w14:textId="4434D2ED" w:rsidR="001639CC" w:rsidRPr="0067319B" w:rsidRDefault="001639CC" w:rsidP="001639CC">
      <w:pPr>
        <w:rPr>
          <w:szCs w:val="22"/>
        </w:rPr>
      </w:pPr>
      <w:r w:rsidRPr="0067319B">
        <w:rPr>
          <w:szCs w:val="22"/>
        </w:rPr>
        <w:t>Dátum posledného predĺženia registrácie:</w:t>
      </w:r>
      <w:r w:rsidR="00B02275" w:rsidRPr="0067319B">
        <w:rPr>
          <w:szCs w:val="22"/>
        </w:rPr>
        <w:t xml:space="preserve"> </w:t>
      </w:r>
      <w:r w:rsidR="000547C5">
        <w:rPr>
          <w:szCs w:val="22"/>
        </w:rPr>
        <w:t>20. máj 2020</w:t>
      </w:r>
    </w:p>
    <w:p w14:paraId="67162B65" w14:textId="77777777" w:rsidR="001639CC" w:rsidRPr="0067319B" w:rsidRDefault="001639CC" w:rsidP="00BE04F7">
      <w:pPr>
        <w:rPr>
          <w:szCs w:val="22"/>
        </w:rPr>
      </w:pPr>
    </w:p>
    <w:p w14:paraId="588BC1BE" w14:textId="77777777" w:rsidR="00D122C7" w:rsidRPr="0067319B" w:rsidRDefault="00D122C7" w:rsidP="00BE04F7">
      <w:pPr>
        <w:rPr>
          <w:szCs w:val="22"/>
        </w:rPr>
      </w:pPr>
    </w:p>
    <w:p w14:paraId="04948020" w14:textId="77777777" w:rsidR="00D122C7" w:rsidRPr="0067319B" w:rsidRDefault="00D122C7" w:rsidP="00542615">
      <w:pPr>
        <w:tabs>
          <w:tab w:val="left" w:pos="567"/>
        </w:tabs>
        <w:rPr>
          <w:b/>
          <w:szCs w:val="22"/>
        </w:rPr>
      </w:pPr>
      <w:r w:rsidRPr="0067319B">
        <w:rPr>
          <w:b/>
          <w:szCs w:val="22"/>
        </w:rPr>
        <w:t>10.</w:t>
      </w:r>
      <w:r w:rsidRPr="0067319B">
        <w:rPr>
          <w:b/>
          <w:szCs w:val="22"/>
        </w:rPr>
        <w:tab/>
        <w:t>DÁTUM REVÍZIE TEXTU</w:t>
      </w:r>
    </w:p>
    <w:p w14:paraId="500406E5" w14:textId="77777777" w:rsidR="00D122C7" w:rsidRPr="00542615" w:rsidRDefault="00D122C7" w:rsidP="00BE04F7"/>
    <w:p w14:paraId="56FC1C32" w14:textId="77777777" w:rsidR="00D122C7" w:rsidRPr="0067319B" w:rsidRDefault="00D122C7" w:rsidP="00BE04F7">
      <w:pPr>
        <w:rPr>
          <w:szCs w:val="22"/>
        </w:rPr>
      </w:pPr>
    </w:p>
    <w:bookmarkEnd w:id="1"/>
    <w:p w14:paraId="20D2874D" w14:textId="490E4B0D" w:rsidR="00D122C7" w:rsidRPr="0067319B" w:rsidRDefault="00D122C7" w:rsidP="00BE04F7">
      <w:pPr>
        <w:rPr>
          <w:color w:val="0000FF"/>
          <w:szCs w:val="22"/>
        </w:rPr>
      </w:pPr>
      <w:r w:rsidRPr="0067319B">
        <w:rPr>
          <w:szCs w:val="22"/>
        </w:rPr>
        <w:t>Podrobné informácie o tomto lieku sú dostupné na internetovej stránke Európskej agentúry</w:t>
      </w:r>
      <w:r w:rsidR="00036AB3">
        <w:rPr>
          <w:szCs w:val="22"/>
        </w:rPr>
        <w:t xml:space="preserve"> </w:t>
      </w:r>
      <w:r w:rsidR="00036AB3" w:rsidRPr="00BF5AB0">
        <w:t>pre lieky</w:t>
      </w:r>
      <w:r w:rsidRPr="0067319B">
        <w:rPr>
          <w:szCs w:val="22"/>
        </w:rPr>
        <w:t xml:space="preserve"> </w:t>
      </w:r>
      <w:hyperlink r:id="rId18" w:history="1">
        <w:r w:rsidR="00734F06" w:rsidRPr="0067319B">
          <w:rPr>
            <w:rStyle w:val="Hyperlink"/>
            <w:szCs w:val="22"/>
          </w:rPr>
          <w:t>http://www.ema.europa.eu/</w:t>
        </w:r>
      </w:hyperlink>
      <w:r w:rsidR="00734F06" w:rsidRPr="0067319B">
        <w:rPr>
          <w:color w:val="0000FF"/>
          <w:szCs w:val="22"/>
        </w:rPr>
        <w:t>.</w:t>
      </w:r>
    </w:p>
    <w:p w14:paraId="479D6658" w14:textId="77777777" w:rsidR="00734F06" w:rsidRPr="0067319B" w:rsidRDefault="00734F06" w:rsidP="00BE04F7">
      <w:pPr>
        <w:rPr>
          <w:szCs w:val="22"/>
        </w:rPr>
      </w:pPr>
    </w:p>
    <w:bookmarkEnd w:id="2"/>
    <w:p w14:paraId="7C6C21D8" w14:textId="77777777" w:rsidR="00D122C7" w:rsidRPr="0067319B" w:rsidRDefault="00D122C7" w:rsidP="00BE04F7">
      <w:pPr>
        <w:rPr>
          <w:szCs w:val="22"/>
        </w:rPr>
      </w:pPr>
      <w:r w:rsidRPr="0067319B">
        <w:rPr>
          <w:b/>
          <w:szCs w:val="22"/>
        </w:rPr>
        <w:br w:type="page"/>
      </w:r>
    </w:p>
    <w:p w14:paraId="5B5B608A" w14:textId="77777777" w:rsidR="00D122C7" w:rsidRPr="0067319B" w:rsidRDefault="00D122C7" w:rsidP="00BE04F7">
      <w:pPr>
        <w:rPr>
          <w:szCs w:val="22"/>
        </w:rPr>
      </w:pPr>
    </w:p>
    <w:p w14:paraId="5B937EC0" w14:textId="77777777" w:rsidR="00D122C7" w:rsidRPr="0067319B" w:rsidRDefault="00D122C7" w:rsidP="00BE04F7">
      <w:pPr>
        <w:rPr>
          <w:szCs w:val="22"/>
        </w:rPr>
      </w:pPr>
    </w:p>
    <w:p w14:paraId="447265D0" w14:textId="77777777" w:rsidR="00D122C7" w:rsidRPr="0067319B" w:rsidRDefault="00D122C7" w:rsidP="00BE04F7">
      <w:pPr>
        <w:rPr>
          <w:szCs w:val="22"/>
        </w:rPr>
      </w:pPr>
    </w:p>
    <w:p w14:paraId="73B8C323" w14:textId="77777777" w:rsidR="00D122C7" w:rsidRPr="0067319B" w:rsidRDefault="00D122C7" w:rsidP="00BE04F7">
      <w:pPr>
        <w:rPr>
          <w:szCs w:val="22"/>
        </w:rPr>
      </w:pPr>
    </w:p>
    <w:p w14:paraId="1223091C" w14:textId="77777777" w:rsidR="00D122C7" w:rsidRPr="0067319B" w:rsidRDefault="00D122C7" w:rsidP="00BE04F7">
      <w:pPr>
        <w:rPr>
          <w:szCs w:val="22"/>
        </w:rPr>
      </w:pPr>
    </w:p>
    <w:p w14:paraId="65212028" w14:textId="77777777" w:rsidR="00D122C7" w:rsidRPr="0067319B" w:rsidRDefault="00D122C7" w:rsidP="00BE04F7">
      <w:pPr>
        <w:rPr>
          <w:szCs w:val="22"/>
        </w:rPr>
      </w:pPr>
    </w:p>
    <w:p w14:paraId="42DB8615" w14:textId="77777777" w:rsidR="00D122C7" w:rsidRPr="0067319B" w:rsidRDefault="00D122C7" w:rsidP="00BE04F7">
      <w:pPr>
        <w:rPr>
          <w:szCs w:val="22"/>
        </w:rPr>
      </w:pPr>
    </w:p>
    <w:p w14:paraId="7AB3AE83" w14:textId="77777777" w:rsidR="00D122C7" w:rsidRPr="0067319B" w:rsidRDefault="00D122C7" w:rsidP="00BE04F7">
      <w:pPr>
        <w:rPr>
          <w:szCs w:val="22"/>
        </w:rPr>
      </w:pPr>
    </w:p>
    <w:p w14:paraId="5A3AE474" w14:textId="77777777" w:rsidR="00D122C7" w:rsidRPr="0067319B" w:rsidRDefault="00D122C7" w:rsidP="00BE04F7">
      <w:pPr>
        <w:rPr>
          <w:szCs w:val="22"/>
        </w:rPr>
      </w:pPr>
    </w:p>
    <w:p w14:paraId="205B2290" w14:textId="77777777" w:rsidR="00D122C7" w:rsidRPr="0067319B" w:rsidRDefault="00D122C7" w:rsidP="00BE04F7">
      <w:pPr>
        <w:rPr>
          <w:szCs w:val="22"/>
        </w:rPr>
      </w:pPr>
    </w:p>
    <w:p w14:paraId="6349C1C8" w14:textId="77777777" w:rsidR="00D122C7" w:rsidRPr="0067319B" w:rsidRDefault="00D122C7" w:rsidP="00BE04F7">
      <w:pPr>
        <w:rPr>
          <w:szCs w:val="22"/>
        </w:rPr>
      </w:pPr>
    </w:p>
    <w:p w14:paraId="1F9BFCD6" w14:textId="77777777" w:rsidR="00D122C7" w:rsidRPr="0067319B" w:rsidRDefault="00D122C7" w:rsidP="00BE04F7">
      <w:pPr>
        <w:rPr>
          <w:szCs w:val="22"/>
        </w:rPr>
      </w:pPr>
    </w:p>
    <w:p w14:paraId="3E3F55CA" w14:textId="77777777" w:rsidR="00D122C7" w:rsidRPr="0067319B" w:rsidRDefault="00D122C7" w:rsidP="00BE04F7">
      <w:pPr>
        <w:rPr>
          <w:szCs w:val="22"/>
        </w:rPr>
      </w:pPr>
    </w:p>
    <w:p w14:paraId="1ECAFB21" w14:textId="77777777" w:rsidR="00D122C7" w:rsidRPr="0067319B" w:rsidRDefault="00D122C7" w:rsidP="00BE04F7">
      <w:pPr>
        <w:rPr>
          <w:szCs w:val="22"/>
        </w:rPr>
      </w:pPr>
    </w:p>
    <w:p w14:paraId="6C10E52C" w14:textId="77777777" w:rsidR="00D122C7" w:rsidRPr="0067319B" w:rsidRDefault="00D122C7" w:rsidP="00BE04F7">
      <w:pPr>
        <w:rPr>
          <w:szCs w:val="22"/>
        </w:rPr>
      </w:pPr>
    </w:p>
    <w:p w14:paraId="5F34AE10" w14:textId="77777777" w:rsidR="00D122C7" w:rsidRPr="0067319B" w:rsidRDefault="00D122C7" w:rsidP="00BE04F7">
      <w:pPr>
        <w:rPr>
          <w:szCs w:val="22"/>
        </w:rPr>
      </w:pPr>
    </w:p>
    <w:p w14:paraId="03067701" w14:textId="77777777" w:rsidR="00D122C7" w:rsidRPr="0067319B" w:rsidRDefault="00D122C7" w:rsidP="00BE04F7">
      <w:pPr>
        <w:rPr>
          <w:szCs w:val="22"/>
        </w:rPr>
      </w:pPr>
    </w:p>
    <w:p w14:paraId="2A101703" w14:textId="77777777" w:rsidR="00D122C7" w:rsidRPr="0067319B" w:rsidRDefault="00D122C7" w:rsidP="00BE04F7">
      <w:pPr>
        <w:rPr>
          <w:szCs w:val="22"/>
        </w:rPr>
      </w:pPr>
    </w:p>
    <w:p w14:paraId="464FAA07" w14:textId="77777777" w:rsidR="00D122C7" w:rsidRPr="0067319B" w:rsidRDefault="00D122C7" w:rsidP="00BE04F7">
      <w:pPr>
        <w:rPr>
          <w:szCs w:val="22"/>
        </w:rPr>
      </w:pPr>
    </w:p>
    <w:p w14:paraId="793ABA83" w14:textId="77777777" w:rsidR="00D122C7" w:rsidRPr="0067319B" w:rsidRDefault="00D122C7" w:rsidP="00BE04F7">
      <w:pPr>
        <w:rPr>
          <w:szCs w:val="22"/>
        </w:rPr>
      </w:pPr>
    </w:p>
    <w:p w14:paraId="5D1229FA" w14:textId="77777777" w:rsidR="00D122C7" w:rsidRPr="0067319B" w:rsidRDefault="00D122C7" w:rsidP="00BE04F7">
      <w:pPr>
        <w:rPr>
          <w:szCs w:val="22"/>
        </w:rPr>
      </w:pPr>
    </w:p>
    <w:p w14:paraId="1CE1355D" w14:textId="77777777" w:rsidR="00D122C7" w:rsidRPr="0067319B" w:rsidRDefault="00D122C7" w:rsidP="00BE04F7">
      <w:pPr>
        <w:rPr>
          <w:szCs w:val="22"/>
        </w:rPr>
      </w:pPr>
    </w:p>
    <w:p w14:paraId="06C8E696" w14:textId="77777777" w:rsidR="00D122C7" w:rsidRPr="0067319B" w:rsidRDefault="00D122C7" w:rsidP="0020772F">
      <w:pPr>
        <w:jc w:val="center"/>
        <w:rPr>
          <w:b/>
          <w:szCs w:val="22"/>
        </w:rPr>
      </w:pPr>
      <w:r w:rsidRPr="0067319B">
        <w:rPr>
          <w:b/>
          <w:szCs w:val="22"/>
        </w:rPr>
        <w:t>PRÍLOHA II</w:t>
      </w:r>
    </w:p>
    <w:p w14:paraId="6442CC00" w14:textId="77777777" w:rsidR="00D122C7" w:rsidRPr="0067319B" w:rsidRDefault="00D122C7" w:rsidP="00BE04F7">
      <w:pPr>
        <w:tabs>
          <w:tab w:val="left" w:pos="1701"/>
        </w:tabs>
        <w:ind w:left="1701"/>
        <w:rPr>
          <w:b/>
          <w:szCs w:val="22"/>
        </w:rPr>
      </w:pPr>
    </w:p>
    <w:p w14:paraId="71990F16" w14:textId="77777777" w:rsidR="00D122C7" w:rsidRPr="0067319B" w:rsidRDefault="00D122C7" w:rsidP="004B0211">
      <w:pPr>
        <w:tabs>
          <w:tab w:val="left" w:pos="1134"/>
        </w:tabs>
        <w:ind w:left="1134" w:hanging="567"/>
        <w:rPr>
          <w:b/>
          <w:szCs w:val="22"/>
        </w:rPr>
      </w:pPr>
      <w:r w:rsidRPr="0067319B">
        <w:rPr>
          <w:b/>
          <w:szCs w:val="22"/>
        </w:rPr>
        <w:t>A.</w:t>
      </w:r>
      <w:r w:rsidRPr="0067319B">
        <w:rPr>
          <w:b/>
          <w:szCs w:val="22"/>
        </w:rPr>
        <w:tab/>
      </w:r>
      <w:r w:rsidR="00912EA0" w:rsidRPr="0067319B">
        <w:rPr>
          <w:b/>
          <w:szCs w:val="22"/>
        </w:rPr>
        <w:t>VÝROBCA</w:t>
      </w:r>
      <w:r w:rsidRPr="0067319B">
        <w:rPr>
          <w:b/>
          <w:szCs w:val="22"/>
        </w:rPr>
        <w:t xml:space="preserve"> ZODPOVEDNÝ ZA UVOĽNENIE ŠARŽE</w:t>
      </w:r>
    </w:p>
    <w:p w14:paraId="17E4BF33" w14:textId="361FE93F" w:rsidR="00D122C7" w:rsidRPr="0067319B" w:rsidRDefault="00D122C7" w:rsidP="00542615">
      <w:pPr>
        <w:tabs>
          <w:tab w:val="left" w:pos="1134"/>
          <w:tab w:val="left" w:pos="1701"/>
        </w:tabs>
        <w:ind w:left="1134" w:hanging="567"/>
        <w:rPr>
          <w:b/>
          <w:szCs w:val="22"/>
        </w:rPr>
      </w:pPr>
    </w:p>
    <w:p w14:paraId="3D87B2E9" w14:textId="0B08CE09" w:rsidR="00D122C7" w:rsidRPr="0067319B" w:rsidRDefault="00D122C7" w:rsidP="004B0211">
      <w:pPr>
        <w:tabs>
          <w:tab w:val="left" w:pos="1134"/>
          <w:tab w:val="left" w:pos="1701"/>
        </w:tabs>
        <w:ind w:left="1134" w:hanging="567"/>
        <w:rPr>
          <w:b/>
          <w:szCs w:val="22"/>
        </w:rPr>
      </w:pPr>
      <w:r w:rsidRPr="0067319B">
        <w:rPr>
          <w:b/>
          <w:szCs w:val="22"/>
        </w:rPr>
        <w:t>B.</w:t>
      </w:r>
      <w:r w:rsidRPr="0067319B">
        <w:rPr>
          <w:b/>
          <w:szCs w:val="22"/>
        </w:rPr>
        <w:tab/>
        <w:t>PODMIENKY</w:t>
      </w:r>
      <w:r w:rsidR="00BB457A">
        <w:rPr>
          <w:b/>
          <w:szCs w:val="22"/>
        </w:rPr>
        <w:t xml:space="preserve"> </w:t>
      </w:r>
      <w:r w:rsidR="002238EC" w:rsidRPr="0067319B">
        <w:rPr>
          <w:b/>
          <w:szCs w:val="22"/>
        </w:rPr>
        <w:t>ALEBO OBMEDZENIA TÝKAJÚCE SA VÝDAJA A</w:t>
      </w:r>
      <w:r w:rsidR="004B0211" w:rsidRPr="0067319B">
        <w:rPr>
          <w:b/>
          <w:szCs w:val="22"/>
        </w:rPr>
        <w:t> </w:t>
      </w:r>
      <w:r w:rsidR="002238EC" w:rsidRPr="0067319B">
        <w:rPr>
          <w:b/>
          <w:szCs w:val="22"/>
        </w:rPr>
        <w:t>POUŽITIA</w:t>
      </w:r>
    </w:p>
    <w:p w14:paraId="19E77501" w14:textId="77777777" w:rsidR="004B0211" w:rsidRPr="0067319B" w:rsidRDefault="004B0211" w:rsidP="00542615">
      <w:pPr>
        <w:tabs>
          <w:tab w:val="left" w:pos="1134"/>
          <w:tab w:val="left" w:pos="1701"/>
        </w:tabs>
        <w:ind w:left="1134" w:hanging="567"/>
        <w:rPr>
          <w:b/>
          <w:szCs w:val="22"/>
        </w:rPr>
      </w:pPr>
    </w:p>
    <w:p w14:paraId="5F807177" w14:textId="77777777" w:rsidR="004B0211" w:rsidRPr="00542615" w:rsidRDefault="004B0211" w:rsidP="00542615">
      <w:pPr>
        <w:tabs>
          <w:tab w:val="left" w:pos="1134"/>
          <w:tab w:val="left" w:pos="1701"/>
        </w:tabs>
        <w:ind w:left="1134" w:hanging="567"/>
        <w:rPr>
          <w:b/>
        </w:rPr>
      </w:pPr>
      <w:r w:rsidRPr="0067319B">
        <w:rPr>
          <w:b/>
          <w:szCs w:val="22"/>
        </w:rPr>
        <w:t>C.</w:t>
      </w:r>
      <w:r w:rsidRPr="0067319B">
        <w:rPr>
          <w:b/>
          <w:szCs w:val="22"/>
        </w:rPr>
        <w:tab/>
      </w:r>
      <w:r w:rsidR="00912EA0" w:rsidRPr="0067319B">
        <w:rPr>
          <w:b/>
          <w:szCs w:val="22"/>
        </w:rPr>
        <w:t xml:space="preserve">ĎALŠIE </w:t>
      </w:r>
      <w:r w:rsidRPr="0067319B">
        <w:rPr>
          <w:b/>
          <w:szCs w:val="22"/>
        </w:rPr>
        <w:t>PODMIENKY A POŽIADAVKY REGISTRÁCIE</w:t>
      </w:r>
    </w:p>
    <w:p w14:paraId="5D8DD4B8" w14:textId="77777777" w:rsidR="00912EA0" w:rsidRPr="0067319B" w:rsidRDefault="00912EA0" w:rsidP="00542615">
      <w:pPr>
        <w:tabs>
          <w:tab w:val="left" w:pos="1134"/>
          <w:tab w:val="left" w:pos="1701"/>
        </w:tabs>
        <w:ind w:left="1134" w:hanging="567"/>
        <w:rPr>
          <w:b/>
          <w:szCs w:val="22"/>
        </w:rPr>
      </w:pPr>
    </w:p>
    <w:p w14:paraId="252685AA" w14:textId="77777777" w:rsidR="00912EA0" w:rsidRPr="0067319B" w:rsidRDefault="00912EA0" w:rsidP="00542615">
      <w:pPr>
        <w:suppressLineNumbers/>
        <w:ind w:left="1134" w:right="1416" w:hanging="567"/>
        <w:rPr>
          <w:b/>
        </w:rPr>
      </w:pPr>
      <w:r w:rsidRPr="0067319B">
        <w:rPr>
          <w:b/>
        </w:rPr>
        <w:t>D.</w:t>
      </w:r>
      <w:r w:rsidRPr="0067319B">
        <w:rPr>
          <w:b/>
        </w:rPr>
        <w:tab/>
      </w:r>
      <w:r w:rsidRPr="0067319B">
        <w:rPr>
          <w:b/>
          <w:caps/>
        </w:rPr>
        <w:t>PODMIENKY ALEBO OBMEDZENIA tÝkajúce sa BEZPEČNÉho A ÚČINNÉho POUŽÍVANIA LIEKU</w:t>
      </w:r>
    </w:p>
    <w:p w14:paraId="51E29709" w14:textId="77777777" w:rsidR="00D122C7" w:rsidRPr="0067319B" w:rsidRDefault="00D122C7" w:rsidP="00542615">
      <w:pPr>
        <w:ind w:left="567"/>
        <w:rPr>
          <w:b/>
          <w:szCs w:val="22"/>
        </w:rPr>
      </w:pPr>
    </w:p>
    <w:p w14:paraId="7CC90AA9" w14:textId="3586B447" w:rsidR="00D122C7" w:rsidRPr="009812E5" w:rsidRDefault="00D122C7" w:rsidP="00D6657C">
      <w:pPr>
        <w:pStyle w:val="A-Heading1"/>
        <w:tabs>
          <w:tab w:val="center" w:pos="4680"/>
          <w:tab w:val="left" w:pos="7884"/>
        </w:tabs>
        <w:spacing w:before="0" w:after="0"/>
        <w:ind w:left="567" w:hanging="567"/>
        <w:rPr>
          <w:szCs w:val="22"/>
          <w:lang w:val="sk-SK"/>
        </w:rPr>
      </w:pPr>
      <w:r w:rsidRPr="0067319B">
        <w:rPr>
          <w:szCs w:val="22"/>
        </w:rPr>
        <w:br w:type="page"/>
      </w:r>
      <w:r w:rsidRPr="009812E5">
        <w:rPr>
          <w:szCs w:val="22"/>
          <w:lang w:val="sk-SK"/>
        </w:rPr>
        <w:lastRenderedPageBreak/>
        <w:t>A.</w:t>
      </w:r>
      <w:r w:rsidRPr="009812E5">
        <w:rPr>
          <w:szCs w:val="22"/>
          <w:lang w:val="sk-SK"/>
        </w:rPr>
        <w:tab/>
      </w:r>
      <w:r w:rsidR="00912EA0" w:rsidRPr="009812E5">
        <w:rPr>
          <w:szCs w:val="22"/>
          <w:lang w:val="sk-SK"/>
        </w:rPr>
        <w:t>VÝROBCA</w:t>
      </w:r>
      <w:r w:rsidR="00A41C70" w:rsidRPr="009812E5">
        <w:rPr>
          <w:szCs w:val="22"/>
          <w:lang w:val="sk-SK"/>
        </w:rPr>
        <w:t xml:space="preserve"> </w:t>
      </w:r>
      <w:r w:rsidRPr="009812E5">
        <w:rPr>
          <w:szCs w:val="22"/>
          <w:lang w:val="sk-SK"/>
        </w:rPr>
        <w:t>ZODPOVEDNÝ ZA UVOĽNENIE ŠARŽE</w:t>
      </w:r>
      <w:r w:rsidR="009812E5">
        <w:rPr>
          <w:szCs w:val="22"/>
          <w:lang w:val="sk-SK"/>
        </w:rPr>
        <w:fldChar w:fldCharType="begin"/>
      </w:r>
      <w:r w:rsidR="009812E5">
        <w:rPr>
          <w:szCs w:val="22"/>
          <w:lang w:val="sk-SK"/>
        </w:rPr>
        <w:instrText xml:space="preserve"> DOCVARIABLE VAULT_ND_358286d9-6442-4b6f-a05c-e1fa6ccefc9a \* MERGEFORMAT </w:instrText>
      </w:r>
      <w:r w:rsidR="009812E5">
        <w:rPr>
          <w:szCs w:val="22"/>
          <w:lang w:val="sk-SK"/>
        </w:rPr>
        <w:fldChar w:fldCharType="separate"/>
      </w:r>
      <w:r w:rsidR="009812E5">
        <w:rPr>
          <w:szCs w:val="22"/>
          <w:lang w:val="sk-SK"/>
        </w:rPr>
        <w:t xml:space="preserve"> </w:t>
      </w:r>
      <w:r w:rsidR="009812E5">
        <w:rPr>
          <w:szCs w:val="22"/>
          <w:lang w:val="sk-SK"/>
        </w:rPr>
        <w:fldChar w:fldCharType="end"/>
      </w:r>
    </w:p>
    <w:p w14:paraId="47AADFCB" w14:textId="77777777" w:rsidR="00D122C7" w:rsidRPr="0067319B" w:rsidRDefault="00D122C7" w:rsidP="00542615">
      <w:pPr>
        <w:ind w:left="567" w:hanging="567"/>
        <w:rPr>
          <w:szCs w:val="22"/>
        </w:rPr>
      </w:pPr>
    </w:p>
    <w:p w14:paraId="015845E4" w14:textId="2A2107C5" w:rsidR="00D122C7" w:rsidRPr="0067319B" w:rsidRDefault="00D122C7" w:rsidP="00542615">
      <w:pPr>
        <w:ind w:left="567" w:hanging="567"/>
        <w:rPr>
          <w:szCs w:val="22"/>
        </w:rPr>
      </w:pPr>
      <w:r w:rsidRPr="0067319B">
        <w:rPr>
          <w:szCs w:val="22"/>
          <w:u w:val="single"/>
        </w:rPr>
        <w:t>Názov a adresa výrobcu zodpovedného za uvoľnenie šarže</w:t>
      </w:r>
    </w:p>
    <w:p w14:paraId="327DF8D2" w14:textId="77777777" w:rsidR="00D122C7" w:rsidRPr="0067319B" w:rsidRDefault="00D122C7" w:rsidP="00542615">
      <w:pPr>
        <w:ind w:left="567" w:hanging="567"/>
        <w:rPr>
          <w:szCs w:val="22"/>
        </w:rPr>
      </w:pPr>
    </w:p>
    <w:p w14:paraId="774B8AA8" w14:textId="77777777" w:rsidR="009F55AE" w:rsidRDefault="009F55AE" w:rsidP="009F55AE">
      <w:pPr>
        <w:rPr>
          <w:iCs/>
        </w:rPr>
      </w:pPr>
      <w:r>
        <w:rPr>
          <w:iCs/>
        </w:rPr>
        <w:t>Corden Pharma GmbH</w:t>
      </w:r>
    </w:p>
    <w:p w14:paraId="28133469" w14:textId="6176D64B" w:rsidR="009F55AE" w:rsidRDefault="009F55AE" w:rsidP="009F55AE">
      <w:pPr>
        <w:rPr>
          <w:iCs/>
        </w:rPr>
      </w:pPr>
      <w:r>
        <w:rPr>
          <w:iCs/>
        </w:rPr>
        <w:t>Otto-Hahn-Str</w:t>
      </w:r>
      <w:ins w:id="3" w:author="AstraZeneca" w:date="2025-09-11T15:09:00Z">
        <w:r w:rsidR="000301B0">
          <w:rPr>
            <w:iCs/>
          </w:rPr>
          <w:t>asse 1</w:t>
        </w:r>
      </w:ins>
      <w:del w:id="4" w:author="AstraZeneca" w:date="2025-09-11T15:09:00Z">
        <w:r w:rsidDel="000301B0">
          <w:rPr>
            <w:iCs/>
          </w:rPr>
          <w:delText>.</w:delText>
        </w:r>
      </w:del>
    </w:p>
    <w:p w14:paraId="03CE70D9" w14:textId="77777777" w:rsidR="009F55AE" w:rsidRDefault="009F55AE" w:rsidP="009F55AE">
      <w:pPr>
        <w:rPr>
          <w:iCs/>
        </w:rPr>
      </w:pPr>
      <w:r>
        <w:rPr>
          <w:iCs/>
        </w:rPr>
        <w:t>68723 Plankstadt</w:t>
      </w:r>
    </w:p>
    <w:p w14:paraId="03D3A66B" w14:textId="77777777" w:rsidR="009F55AE" w:rsidRPr="0067319B" w:rsidRDefault="009F55AE" w:rsidP="009F55AE">
      <w:pPr>
        <w:ind w:left="567" w:hanging="567"/>
        <w:rPr>
          <w:rFonts w:eastAsia="Verdana"/>
          <w:iCs/>
          <w:szCs w:val="22"/>
          <w:lang w:eastAsia="en-GB"/>
        </w:rPr>
      </w:pPr>
      <w:r w:rsidRPr="0067319B">
        <w:rPr>
          <w:rFonts w:eastAsia="Verdana"/>
          <w:iCs/>
          <w:szCs w:val="22"/>
          <w:lang w:eastAsia="en-GB"/>
        </w:rPr>
        <w:t>Nemecko</w:t>
      </w:r>
    </w:p>
    <w:p w14:paraId="5BE52347" w14:textId="77777777" w:rsidR="009F55AE" w:rsidRPr="0067319B" w:rsidRDefault="009F55AE" w:rsidP="00542615">
      <w:pPr>
        <w:ind w:left="567" w:hanging="567"/>
        <w:rPr>
          <w:szCs w:val="22"/>
        </w:rPr>
      </w:pPr>
    </w:p>
    <w:p w14:paraId="67DBF047" w14:textId="77777777" w:rsidR="00D122C7" w:rsidRPr="0067319B" w:rsidRDefault="00D122C7" w:rsidP="00542615">
      <w:pPr>
        <w:ind w:left="567" w:hanging="567"/>
        <w:rPr>
          <w:szCs w:val="22"/>
        </w:rPr>
      </w:pPr>
    </w:p>
    <w:p w14:paraId="7B9DB832" w14:textId="6259CB2B" w:rsidR="00D122C7" w:rsidRPr="009812E5" w:rsidRDefault="00D122C7" w:rsidP="00D6657C">
      <w:pPr>
        <w:pStyle w:val="A-Heading1"/>
        <w:tabs>
          <w:tab w:val="center" w:pos="4680"/>
          <w:tab w:val="left" w:pos="7884"/>
        </w:tabs>
        <w:spacing w:before="0" w:after="0"/>
        <w:ind w:left="567" w:hanging="567"/>
        <w:rPr>
          <w:szCs w:val="22"/>
          <w:lang w:val="sk-SK"/>
        </w:rPr>
      </w:pPr>
      <w:r w:rsidRPr="009812E5">
        <w:rPr>
          <w:szCs w:val="22"/>
          <w:lang w:val="sk-SK"/>
        </w:rPr>
        <w:t>B.</w:t>
      </w:r>
      <w:r w:rsidRPr="009812E5">
        <w:rPr>
          <w:szCs w:val="22"/>
          <w:lang w:val="sk-SK"/>
        </w:rPr>
        <w:tab/>
      </w:r>
      <w:r w:rsidR="004B0211" w:rsidRPr="009812E5">
        <w:rPr>
          <w:szCs w:val="22"/>
          <w:lang w:val="sk-SK"/>
        </w:rPr>
        <w:t>PODMIENKY</w:t>
      </w:r>
      <w:r w:rsidR="00D7488E" w:rsidRPr="009812E5">
        <w:rPr>
          <w:szCs w:val="22"/>
          <w:lang w:val="sk-SK"/>
        </w:rPr>
        <w:t xml:space="preserve"> </w:t>
      </w:r>
      <w:r w:rsidR="004B0211" w:rsidRPr="009812E5">
        <w:rPr>
          <w:szCs w:val="22"/>
          <w:lang w:val="sk-SK"/>
        </w:rPr>
        <w:t>ALEBO OBMEDZENIA TÝKAJÚCE SA VÝDAJA A POUŽITIA</w:t>
      </w:r>
      <w:r w:rsidR="009812E5">
        <w:rPr>
          <w:szCs w:val="22"/>
          <w:lang w:val="sk-SK"/>
        </w:rPr>
        <w:fldChar w:fldCharType="begin"/>
      </w:r>
      <w:r w:rsidR="009812E5">
        <w:rPr>
          <w:szCs w:val="22"/>
          <w:lang w:val="sk-SK"/>
        </w:rPr>
        <w:instrText xml:space="preserve"> DOCVARIABLE VAULT_ND_0d57b8da-98c4-4677-ba7e-115067e2ef52 \* MERGEFORMAT </w:instrText>
      </w:r>
      <w:r w:rsidR="009812E5">
        <w:rPr>
          <w:szCs w:val="22"/>
          <w:lang w:val="sk-SK"/>
        </w:rPr>
        <w:fldChar w:fldCharType="separate"/>
      </w:r>
      <w:r w:rsidR="009812E5">
        <w:rPr>
          <w:szCs w:val="22"/>
          <w:lang w:val="sk-SK"/>
        </w:rPr>
        <w:t xml:space="preserve"> </w:t>
      </w:r>
      <w:r w:rsidR="009812E5">
        <w:rPr>
          <w:szCs w:val="22"/>
          <w:lang w:val="sk-SK"/>
        </w:rPr>
        <w:fldChar w:fldCharType="end"/>
      </w:r>
    </w:p>
    <w:p w14:paraId="6CB03F49" w14:textId="77777777" w:rsidR="00D122C7" w:rsidRPr="0067319B" w:rsidRDefault="00D122C7" w:rsidP="00DC01CB">
      <w:pPr>
        <w:rPr>
          <w:szCs w:val="22"/>
        </w:rPr>
      </w:pPr>
    </w:p>
    <w:p w14:paraId="4078CDBA" w14:textId="77777777" w:rsidR="00D122C7" w:rsidRPr="0067319B" w:rsidRDefault="00D122C7" w:rsidP="00542615">
      <w:pPr>
        <w:rPr>
          <w:szCs w:val="22"/>
        </w:rPr>
      </w:pPr>
      <w:r w:rsidRPr="0067319B">
        <w:rPr>
          <w:szCs w:val="22"/>
        </w:rPr>
        <w:t xml:space="preserve">Výdaj lieku </w:t>
      </w:r>
      <w:r w:rsidR="001D67F2" w:rsidRPr="0067319B">
        <w:rPr>
          <w:szCs w:val="22"/>
        </w:rPr>
        <w:t xml:space="preserve">je </w:t>
      </w:r>
      <w:r w:rsidRPr="0067319B">
        <w:rPr>
          <w:szCs w:val="22"/>
        </w:rPr>
        <w:t>viazaný na lekársky predpis.</w:t>
      </w:r>
    </w:p>
    <w:p w14:paraId="75793C4C" w14:textId="77777777" w:rsidR="00D122C7" w:rsidRPr="0067319B" w:rsidRDefault="00D122C7" w:rsidP="00BE04F7">
      <w:pPr>
        <w:numPr>
          <w:ilvl w:val="12"/>
          <w:numId w:val="0"/>
        </w:numPr>
        <w:rPr>
          <w:szCs w:val="22"/>
        </w:rPr>
      </w:pPr>
    </w:p>
    <w:p w14:paraId="470B26BF" w14:textId="77777777" w:rsidR="002E21A9" w:rsidRPr="00542615" w:rsidRDefault="002E21A9" w:rsidP="00542615">
      <w:pPr>
        <w:numPr>
          <w:ilvl w:val="12"/>
          <w:numId w:val="0"/>
        </w:numPr>
      </w:pPr>
    </w:p>
    <w:p w14:paraId="11DA4009" w14:textId="79E3173C" w:rsidR="00D122C7" w:rsidRPr="009812E5" w:rsidRDefault="00DC01CB" w:rsidP="00D6657C">
      <w:pPr>
        <w:pStyle w:val="A-Heading1"/>
        <w:tabs>
          <w:tab w:val="center" w:pos="4680"/>
          <w:tab w:val="left" w:pos="7884"/>
        </w:tabs>
        <w:spacing w:before="0" w:after="0"/>
        <w:ind w:left="567" w:hanging="567"/>
        <w:rPr>
          <w:szCs w:val="22"/>
          <w:lang w:val="sk-SK"/>
        </w:rPr>
      </w:pPr>
      <w:r w:rsidRPr="009812E5">
        <w:rPr>
          <w:szCs w:val="22"/>
          <w:lang w:val="sk-SK"/>
        </w:rPr>
        <w:t>C.</w:t>
      </w:r>
      <w:r w:rsidRPr="009812E5">
        <w:rPr>
          <w:szCs w:val="22"/>
          <w:lang w:val="sk-SK"/>
        </w:rPr>
        <w:tab/>
      </w:r>
      <w:r w:rsidR="00D0483E" w:rsidRPr="009812E5">
        <w:rPr>
          <w:szCs w:val="22"/>
          <w:lang w:val="sk-SK"/>
        </w:rPr>
        <w:t>ĎALŠIE</w:t>
      </w:r>
      <w:r w:rsidR="004B0211" w:rsidRPr="009812E5">
        <w:rPr>
          <w:szCs w:val="22"/>
          <w:lang w:val="sk-SK"/>
        </w:rPr>
        <w:t xml:space="preserve"> PODMIENKY A POŽIADAVKY REGISTRÁCIE</w:t>
      </w:r>
      <w:r w:rsidR="009812E5">
        <w:rPr>
          <w:szCs w:val="22"/>
          <w:lang w:val="sk-SK"/>
        </w:rPr>
        <w:fldChar w:fldCharType="begin"/>
      </w:r>
      <w:r w:rsidR="009812E5">
        <w:rPr>
          <w:szCs w:val="22"/>
          <w:lang w:val="sk-SK"/>
        </w:rPr>
        <w:instrText xml:space="preserve"> DOCVARIABLE VAULT_ND_f5f4b867-cfa9-4dbd-9bef-e8aeff282294 \* MERGEFORMAT </w:instrText>
      </w:r>
      <w:r w:rsidR="009812E5">
        <w:rPr>
          <w:szCs w:val="22"/>
          <w:lang w:val="sk-SK"/>
        </w:rPr>
        <w:fldChar w:fldCharType="separate"/>
      </w:r>
      <w:r w:rsidR="009812E5">
        <w:rPr>
          <w:szCs w:val="22"/>
          <w:lang w:val="sk-SK"/>
        </w:rPr>
        <w:t xml:space="preserve"> </w:t>
      </w:r>
      <w:r w:rsidR="009812E5">
        <w:rPr>
          <w:szCs w:val="22"/>
          <w:lang w:val="sk-SK"/>
        </w:rPr>
        <w:fldChar w:fldCharType="end"/>
      </w:r>
    </w:p>
    <w:p w14:paraId="7CD75A27" w14:textId="77777777" w:rsidR="00D122C7" w:rsidRPr="0067319B" w:rsidRDefault="00D122C7" w:rsidP="00542615">
      <w:pPr>
        <w:rPr>
          <w:szCs w:val="22"/>
        </w:rPr>
      </w:pPr>
    </w:p>
    <w:p w14:paraId="6CAA95E8" w14:textId="1B16E10B" w:rsidR="00D0483E" w:rsidRPr="0067319B" w:rsidRDefault="00D0483E" w:rsidP="001A4EB5">
      <w:pPr>
        <w:numPr>
          <w:ilvl w:val="0"/>
          <w:numId w:val="102"/>
        </w:numPr>
        <w:suppressLineNumbers/>
        <w:tabs>
          <w:tab w:val="left" w:pos="0"/>
        </w:tabs>
        <w:ind w:left="567" w:right="567" w:hanging="567"/>
      </w:pPr>
      <w:r w:rsidRPr="0067319B">
        <w:rPr>
          <w:b/>
        </w:rPr>
        <w:t>Periodicky aktualizované správy o</w:t>
      </w:r>
      <w:r w:rsidR="006A1DF8">
        <w:rPr>
          <w:b/>
        </w:rPr>
        <w:t> </w:t>
      </w:r>
      <w:r w:rsidRPr="0067319B">
        <w:rPr>
          <w:b/>
        </w:rPr>
        <w:t>bezpečnosti</w:t>
      </w:r>
      <w:r w:rsidR="006A1DF8">
        <w:rPr>
          <w:b/>
        </w:rPr>
        <w:t xml:space="preserve"> </w:t>
      </w:r>
      <w:r w:rsidR="006A1DF8" w:rsidRPr="006A1DF8">
        <w:rPr>
          <w:b/>
        </w:rPr>
        <w:t>(Periodic safety update reports, PSUR)</w:t>
      </w:r>
    </w:p>
    <w:p w14:paraId="6745DC57" w14:textId="77777777" w:rsidR="00D122C7" w:rsidRPr="00542615" w:rsidRDefault="00D122C7" w:rsidP="002E21A9"/>
    <w:p w14:paraId="7E22E791" w14:textId="06D6C6F6" w:rsidR="00D0483E" w:rsidRPr="0067319B" w:rsidRDefault="00715FCC" w:rsidP="004B0211">
      <w:pPr>
        <w:autoSpaceDE w:val="0"/>
        <w:autoSpaceDN w:val="0"/>
        <w:adjustRightInd w:val="0"/>
      </w:pPr>
      <w:r w:rsidRPr="00715FCC">
        <w:t>Požiadavky na predloženie PSUR tohto lieku sú stanovené v zozname referenčných dátumov Únie (zoznam EURD) v súlade s</w:t>
      </w:r>
      <w:r w:rsidR="00123D45">
        <w:t> </w:t>
      </w:r>
      <w:r w:rsidRPr="00715FCC">
        <w:t>článkom 107c ods. 7 smernice 2001/83/ES a všetkých následných aktualizácií uverejnených</w:t>
      </w:r>
      <w:r w:rsidR="00D0483E" w:rsidRPr="0067319B">
        <w:t xml:space="preserve"> na európskom internetovom portáli pre lieky.</w:t>
      </w:r>
    </w:p>
    <w:p w14:paraId="1C1AB072" w14:textId="77777777" w:rsidR="004B0211" w:rsidRPr="0067319B" w:rsidRDefault="004B0211" w:rsidP="004B0211">
      <w:pPr>
        <w:autoSpaceDE w:val="0"/>
        <w:autoSpaceDN w:val="0"/>
        <w:adjustRightInd w:val="0"/>
        <w:rPr>
          <w:szCs w:val="22"/>
        </w:rPr>
      </w:pPr>
    </w:p>
    <w:p w14:paraId="46EFC82D" w14:textId="77777777" w:rsidR="002E21A9" w:rsidRPr="0067319B" w:rsidRDefault="002E21A9" w:rsidP="004B0211">
      <w:pPr>
        <w:autoSpaceDE w:val="0"/>
        <w:autoSpaceDN w:val="0"/>
        <w:adjustRightInd w:val="0"/>
        <w:rPr>
          <w:szCs w:val="22"/>
        </w:rPr>
      </w:pPr>
    </w:p>
    <w:p w14:paraId="77DF3A1D" w14:textId="5E93401B" w:rsidR="00D0483E" w:rsidRPr="009812E5" w:rsidRDefault="00D0483E" w:rsidP="00D6657C">
      <w:pPr>
        <w:pStyle w:val="A-Heading1"/>
        <w:tabs>
          <w:tab w:val="center" w:pos="4680"/>
          <w:tab w:val="left" w:pos="7884"/>
        </w:tabs>
        <w:spacing w:before="0" w:after="0"/>
        <w:ind w:left="567" w:hanging="567"/>
        <w:rPr>
          <w:szCs w:val="22"/>
          <w:lang w:val="sk-SK"/>
        </w:rPr>
      </w:pPr>
      <w:r w:rsidRPr="009812E5">
        <w:rPr>
          <w:szCs w:val="22"/>
          <w:lang w:val="sk-SK"/>
        </w:rPr>
        <w:t>D.</w:t>
      </w:r>
      <w:r w:rsidRPr="009812E5">
        <w:rPr>
          <w:szCs w:val="22"/>
          <w:lang w:val="sk-SK"/>
        </w:rPr>
        <w:tab/>
        <w:t>PODMIENKY ALEBO OBMEDZENIA TÝKAJÚCE SA BEZPEČNÉHO A ÚČINNÉHO POUŽÍVANIA LIEKU</w:t>
      </w:r>
      <w:r w:rsidR="009812E5">
        <w:rPr>
          <w:szCs w:val="22"/>
          <w:lang w:val="sk-SK"/>
        </w:rPr>
        <w:fldChar w:fldCharType="begin"/>
      </w:r>
      <w:r w:rsidR="009812E5">
        <w:rPr>
          <w:szCs w:val="22"/>
          <w:lang w:val="sk-SK"/>
        </w:rPr>
        <w:instrText xml:space="preserve"> DOCVARIABLE VAULT_ND_04deee0e-14a6-4122-be73-c68a52fb652d \* MERGEFORMAT </w:instrText>
      </w:r>
      <w:r w:rsidR="009812E5">
        <w:rPr>
          <w:szCs w:val="22"/>
          <w:lang w:val="sk-SK"/>
        </w:rPr>
        <w:fldChar w:fldCharType="separate"/>
      </w:r>
      <w:r w:rsidR="009812E5">
        <w:rPr>
          <w:szCs w:val="22"/>
          <w:lang w:val="sk-SK"/>
        </w:rPr>
        <w:t xml:space="preserve"> </w:t>
      </w:r>
      <w:r w:rsidR="009812E5">
        <w:rPr>
          <w:szCs w:val="22"/>
          <w:lang w:val="sk-SK"/>
        </w:rPr>
        <w:fldChar w:fldCharType="end"/>
      </w:r>
    </w:p>
    <w:p w14:paraId="49C56D96" w14:textId="77777777" w:rsidR="00D0483E" w:rsidRPr="0067319B" w:rsidRDefault="00D0483E" w:rsidP="004B0211">
      <w:pPr>
        <w:autoSpaceDE w:val="0"/>
        <w:autoSpaceDN w:val="0"/>
        <w:adjustRightInd w:val="0"/>
        <w:rPr>
          <w:szCs w:val="22"/>
        </w:rPr>
      </w:pPr>
    </w:p>
    <w:p w14:paraId="3609E17E" w14:textId="46A7577C" w:rsidR="00D122C7" w:rsidRPr="0067319B" w:rsidRDefault="004B0211" w:rsidP="00E70E53">
      <w:pPr>
        <w:numPr>
          <w:ilvl w:val="0"/>
          <w:numId w:val="101"/>
        </w:numPr>
        <w:autoSpaceDE w:val="0"/>
        <w:autoSpaceDN w:val="0"/>
        <w:adjustRightInd w:val="0"/>
        <w:ind w:left="567" w:hanging="567"/>
        <w:rPr>
          <w:b/>
          <w:szCs w:val="22"/>
        </w:rPr>
      </w:pPr>
      <w:r w:rsidRPr="0067319B">
        <w:rPr>
          <w:b/>
          <w:szCs w:val="22"/>
        </w:rPr>
        <w:t>Plán riaden</w:t>
      </w:r>
      <w:r w:rsidR="00D0483E" w:rsidRPr="0067319B">
        <w:rPr>
          <w:b/>
          <w:szCs w:val="22"/>
        </w:rPr>
        <w:t>ia rizík (</w:t>
      </w:r>
      <w:r w:rsidRPr="0067319B">
        <w:rPr>
          <w:b/>
          <w:szCs w:val="22"/>
        </w:rPr>
        <w:t>RMP)</w:t>
      </w:r>
    </w:p>
    <w:p w14:paraId="341C7BFC" w14:textId="77777777" w:rsidR="001639CC" w:rsidRPr="0067319B" w:rsidRDefault="001639CC" w:rsidP="00657188">
      <w:pPr>
        <w:autoSpaceDE w:val="0"/>
        <w:autoSpaceDN w:val="0"/>
        <w:adjustRightInd w:val="0"/>
        <w:rPr>
          <w:b/>
          <w:szCs w:val="22"/>
        </w:rPr>
      </w:pPr>
    </w:p>
    <w:p w14:paraId="43CD4AE3" w14:textId="253F6984" w:rsidR="00D0483E" w:rsidRPr="0067319B" w:rsidRDefault="00D0483E" w:rsidP="00D0483E">
      <w:pPr>
        <w:suppressLineNumbers/>
        <w:tabs>
          <w:tab w:val="left" w:pos="0"/>
        </w:tabs>
        <w:ind w:right="567"/>
      </w:pPr>
      <w:r w:rsidRPr="0067319B">
        <w:t xml:space="preserve">Držiteľ rozhodnutia o registrácii vykoná požadované činnosti a zásahy v rámci dohľadu nad liekmi, ktoré sú podrobne opísané v odsúhlasenom </w:t>
      </w:r>
      <w:r w:rsidR="00CE4BE4">
        <w:t>RMP</w:t>
      </w:r>
      <w:r w:rsidRPr="0067319B">
        <w:t xml:space="preserve"> predloženom v module 1.8.2 registračnej dokumentácie a </w:t>
      </w:r>
      <w:r w:rsidR="00CE4BE4" w:rsidRPr="00BF5AB0">
        <w:t>vo všetkých ďalších odsúhlasených aktualizáciách RMP</w:t>
      </w:r>
      <w:r w:rsidRPr="0067319B">
        <w:t>.</w:t>
      </w:r>
    </w:p>
    <w:p w14:paraId="35BEC639" w14:textId="77777777" w:rsidR="00D945B9" w:rsidRPr="0067319B" w:rsidRDefault="00D945B9" w:rsidP="00D945B9">
      <w:pPr>
        <w:autoSpaceDE w:val="0"/>
        <w:autoSpaceDN w:val="0"/>
        <w:adjustRightInd w:val="0"/>
        <w:rPr>
          <w:szCs w:val="22"/>
          <w:lang w:eastAsia="en-US"/>
        </w:rPr>
      </w:pPr>
    </w:p>
    <w:p w14:paraId="72C757CA" w14:textId="0CBFAE4B" w:rsidR="00D0483E" w:rsidRPr="0067319B" w:rsidRDefault="00D0483E" w:rsidP="00D0483E">
      <w:pPr>
        <w:suppressLineNumbers/>
        <w:ind w:right="-1"/>
        <w:rPr>
          <w:i/>
        </w:rPr>
      </w:pPr>
      <w:r w:rsidRPr="0067319B">
        <w:t xml:space="preserve">Aktualizovaný </w:t>
      </w:r>
      <w:r w:rsidR="00CE4BE4">
        <w:t>RMP</w:t>
      </w:r>
      <w:r w:rsidRPr="0067319B">
        <w:t xml:space="preserve"> je potrebné predložiť:</w:t>
      </w:r>
    </w:p>
    <w:p w14:paraId="647FCD7A" w14:textId="77777777" w:rsidR="00D0483E" w:rsidRPr="0067319B" w:rsidRDefault="00D0483E" w:rsidP="00E70E53">
      <w:pPr>
        <w:numPr>
          <w:ilvl w:val="0"/>
          <w:numId w:val="43"/>
        </w:numPr>
        <w:suppressLineNumbers/>
        <w:tabs>
          <w:tab w:val="left" w:pos="567"/>
        </w:tabs>
        <w:spacing w:line="260" w:lineRule="exact"/>
        <w:ind w:right="-1" w:hanging="720"/>
        <w:rPr>
          <w:i/>
        </w:rPr>
      </w:pPr>
      <w:r w:rsidRPr="0067319B">
        <w:t>na žiadosť Európskej agentúry pre lieky</w:t>
      </w:r>
      <w:r w:rsidR="00734F06" w:rsidRPr="0067319B">
        <w:t>;</w:t>
      </w:r>
    </w:p>
    <w:p w14:paraId="15FAAD25" w14:textId="77777777" w:rsidR="00D0483E" w:rsidRPr="0067319B" w:rsidRDefault="00D0483E" w:rsidP="001A4EB5">
      <w:pPr>
        <w:numPr>
          <w:ilvl w:val="0"/>
          <w:numId w:val="43"/>
        </w:numPr>
        <w:suppressLineNumbers/>
        <w:tabs>
          <w:tab w:val="clear" w:pos="720"/>
        </w:tabs>
        <w:spacing w:line="260" w:lineRule="exact"/>
        <w:ind w:left="567" w:right="-1" w:hanging="567"/>
        <w:rPr>
          <w:i/>
        </w:rPr>
      </w:pPr>
      <w:r w:rsidRPr="0067319B">
        <w:t>vždy v prípade zmeny systému riadenia rizík, predovšetkým v dôsledku získania nových informácií, ktoré môžu viesť k výraznej zmene pomeru prínosu a rizika, alebo v dôsledku dosiahnutia dôležitého medzníka (v rámci dohľadu nad liekmi alebo minimalizácie rizika).</w:t>
      </w:r>
    </w:p>
    <w:p w14:paraId="4CD12687" w14:textId="77777777" w:rsidR="00D0483E" w:rsidRPr="0067319B" w:rsidRDefault="00D0483E" w:rsidP="00D0483E">
      <w:pPr>
        <w:suppressLineNumbers/>
        <w:ind w:right="-1"/>
      </w:pPr>
    </w:p>
    <w:p w14:paraId="0EBFEAD4" w14:textId="789B7CBE" w:rsidR="00D0483E" w:rsidRPr="0067319B" w:rsidRDefault="00D0483E" w:rsidP="00D0483E">
      <w:pPr>
        <w:suppressLineNumbers/>
        <w:ind w:right="-1"/>
      </w:pPr>
      <w:r w:rsidRPr="0067319B">
        <w:t xml:space="preserve">V prípade, že </w:t>
      </w:r>
      <w:r w:rsidR="00773008" w:rsidRPr="0067319B">
        <w:t xml:space="preserve">sa </w:t>
      </w:r>
      <w:r w:rsidRPr="0067319B">
        <w:t>dátum predloženia periodicky aktualizovanej správy o bezpečnosti lieku (PSUR) zhoduje s</w:t>
      </w:r>
      <w:r w:rsidR="00123D45">
        <w:t> </w:t>
      </w:r>
      <w:r w:rsidRPr="0067319B">
        <w:t>dátumom aktualizácie RMP, môžu sa predložiť súčasne.</w:t>
      </w:r>
    </w:p>
    <w:p w14:paraId="2E537B1F" w14:textId="77777777" w:rsidR="00D122C7" w:rsidRPr="008642A6" w:rsidRDefault="00D122C7" w:rsidP="00BE04F7">
      <w:pPr>
        <w:rPr>
          <w:b/>
        </w:rPr>
      </w:pPr>
      <w:r w:rsidRPr="008642A6">
        <w:rPr>
          <w:b/>
        </w:rPr>
        <w:br w:type="page"/>
      </w:r>
    </w:p>
    <w:p w14:paraId="53A71B85" w14:textId="77777777" w:rsidR="00D122C7" w:rsidRPr="008642A6" w:rsidRDefault="00D122C7" w:rsidP="00BE04F7">
      <w:pPr>
        <w:rPr>
          <w:b/>
        </w:rPr>
      </w:pPr>
    </w:p>
    <w:p w14:paraId="4CD78D31" w14:textId="77777777" w:rsidR="00D122C7" w:rsidRPr="008642A6" w:rsidRDefault="00D122C7" w:rsidP="00BE04F7">
      <w:pPr>
        <w:rPr>
          <w:b/>
        </w:rPr>
      </w:pPr>
    </w:p>
    <w:p w14:paraId="04505C68" w14:textId="77777777" w:rsidR="00D122C7" w:rsidRPr="008642A6" w:rsidRDefault="00D122C7" w:rsidP="00BE04F7">
      <w:pPr>
        <w:rPr>
          <w:b/>
        </w:rPr>
      </w:pPr>
    </w:p>
    <w:p w14:paraId="19F5BFD3" w14:textId="77777777" w:rsidR="00D122C7" w:rsidRPr="0067319B" w:rsidRDefault="00D122C7" w:rsidP="00BE04F7">
      <w:pPr>
        <w:rPr>
          <w:szCs w:val="22"/>
        </w:rPr>
      </w:pPr>
    </w:p>
    <w:p w14:paraId="03CCC46B" w14:textId="77777777" w:rsidR="00D122C7" w:rsidRPr="0067319B" w:rsidRDefault="00D122C7" w:rsidP="00BE04F7">
      <w:pPr>
        <w:rPr>
          <w:szCs w:val="22"/>
        </w:rPr>
      </w:pPr>
    </w:p>
    <w:p w14:paraId="6197EA47" w14:textId="77777777" w:rsidR="00D122C7" w:rsidRPr="0067319B" w:rsidRDefault="00D122C7" w:rsidP="00BE04F7">
      <w:pPr>
        <w:rPr>
          <w:szCs w:val="22"/>
        </w:rPr>
      </w:pPr>
    </w:p>
    <w:p w14:paraId="1C03827B" w14:textId="77777777" w:rsidR="00D122C7" w:rsidRPr="0067319B" w:rsidRDefault="00D122C7" w:rsidP="00BE04F7">
      <w:pPr>
        <w:rPr>
          <w:szCs w:val="22"/>
        </w:rPr>
      </w:pPr>
    </w:p>
    <w:p w14:paraId="4DB1769C" w14:textId="77777777" w:rsidR="00D122C7" w:rsidRPr="0067319B" w:rsidRDefault="00D122C7" w:rsidP="00BE04F7">
      <w:pPr>
        <w:rPr>
          <w:szCs w:val="22"/>
        </w:rPr>
      </w:pPr>
    </w:p>
    <w:p w14:paraId="2C2014EA" w14:textId="77777777" w:rsidR="00D122C7" w:rsidRPr="0067319B" w:rsidRDefault="00D122C7" w:rsidP="00BE04F7">
      <w:pPr>
        <w:rPr>
          <w:szCs w:val="22"/>
        </w:rPr>
      </w:pPr>
    </w:p>
    <w:p w14:paraId="65CF3178" w14:textId="77777777" w:rsidR="00D122C7" w:rsidRPr="0067319B" w:rsidRDefault="00D122C7" w:rsidP="00BE04F7">
      <w:pPr>
        <w:rPr>
          <w:szCs w:val="22"/>
        </w:rPr>
      </w:pPr>
    </w:p>
    <w:p w14:paraId="58A9A7FA" w14:textId="77777777" w:rsidR="00D122C7" w:rsidRPr="0067319B" w:rsidRDefault="00D122C7" w:rsidP="00BE04F7">
      <w:pPr>
        <w:rPr>
          <w:szCs w:val="22"/>
        </w:rPr>
      </w:pPr>
    </w:p>
    <w:p w14:paraId="7F9E046C" w14:textId="77777777" w:rsidR="00D122C7" w:rsidRPr="0067319B" w:rsidRDefault="00D122C7" w:rsidP="00BE04F7">
      <w:pPr>
        <w:rPr>
          <w:szCs w:val="22"/>
        </w:rPr>
      </w:pPr>
    </w:p>
    <w:p w14:paraId="6C1CA4EF" w14:textId="77777777" w:rsidR="00D122C7" w:rsidRPr="0067319B" w:rsidRDefault="00D122C7" w:rsidP="00BE04F7">
      <w:pPr>
        <w:rPr>
          <w:szCs w:val="22"/>
        </w:rPr>
      </w:pPr>
    </w:p>
    <w:p w14:paraId="21F04EDA" w14:textId="77777777" w:rsidR="00D122C7" w:rsidRPr="0067319B" w:rsidRDefault="00D122C7" w:rsidP="00BE04F7">
      <w:pPr>
        <w:rPr>
          <w:szCs w:val="22"/>
        </w:rPr>
      </w:pPr>
    </w:p>
    <w:p w14:paraId="1B0DB593" w14:textId="77777777" w:rsidR="00D122C7" w:rsidRPr="0067319B" w:rsidRDefault="00D122C7" w:rsidP="00BE04F7">
      <w:pPr>
        <w:rPr>
          <w:szCs w:val="22"/>
        </w:rPr>
      </w:pPr>
    </w:p>
    <w:p w14:paraId="77FB7A9A" w14:textId="77777777" w:rsidR="00D122C7" w:rsidRPr="0067319B" w:rsidRDefault="00D122C7" w:rsidP="00BE04F7">
      <w:pPr>
        <w:rPr>
          <w:szCs w:val="22"/>
        </w:rPr>
      </w:pPr>
    </w:p>
    <w:p w14:paraId="059B5A9D" w14:textId="77777777" w:rsidR="00D122C7" w:rsidRPr="0067319B" w:rsidRDefault="00D122C7" w:rsidP="00BE04F7">
      <w:pPr>
        <w:rPr>
          <w:szCs w:val="22"/>
        </w:rPr>
      </w:pPr>
    </w:p>
    <w:p w14:paraId="33EFE578" w14:textId="77777777" w:rsidR="00D122C7" w:rsidRPr="0067319B" w:rsidRDefault="00D122C7" w:rsidP="00BE04F7">
      <w:pPr>
        <w:rPr>
          <w:szCs w:val="22"/>
        </w:rPr>
      </w:pPr>
    </w:p>
    <w:p w14:paraId="1542FB6C" w14:textId="77777777" w:rsidR="00D122C7" w:rsidRPr="0067319B" w:rsidRDefault="00D122C7" w:rsidP="00BE04F7">
      <w:pPr>
        <w:rPr>
          <w:szCs w:val="22"/>
        </w:rPr>
      </w:pPr>
    </w:p>
    <w:p w14:paraId="45B41502" w14:textId="77777777" w:rsidR="00D122C7" w:rsidRPr="0067319B" w:rsidRDefault="00D122C7" w:rsidP="00BE04F7">
      <w:pPr>
        <w:rPr>
          <w:szCs w:val="22"/>
        </w:rPr>
      </w:pPr>
    </w:p>
    <w:p w14:paraId="2896BF1A" w14:textId="77777777" w:rsidR="00D122C7" w:rsidRPr="0067319B" w:rsidRDefault="00D122C7" w:rsidP="00BE04F7">
      <w:pPr>
        <w:rPr>
          <w:szCs w:val="22"/>
        </w:rPr>
      </w:pPr>
    </w:p>
    <w:p w14:paraId="3A2E05F6" w14:textId="77777777" w:rsidR="00D122C7" w:rsidRPr="0067319B" w:rsidRDefault="00D122C7" w:rsidP="00BE04F7">
      <w:pPr>
        <w:rPr>
          <w:szCs w:val="22"/>
        </w:rPr>
      </w:pPr>
    </w:p>
    <w:p w14:paraId="12A78D14" w14:textId="77777777" w:rsidR="00D122C7" w:rsidRPr="0067319B" w:rsidRDefault="00D122C7" w:rsidP="00BE04F7">
      <w:pPr>
        <w:jc w:val="center"/>
        <w:rPr>
          <w:b/>
          <w:szCs w:val="22"/>
        </w:rPr>
      </w:pPr>
      <w:r w:rsidRPr="0067319B">
        <w:rPr>
          <w:b/>
          <w:szCs w:val="22"/>
        </w:rPr>
        <w:t>PRÍLOHA III</w:t>
      </w:r>
    </w:p>
    <w:p w14:paraId="40DC0285" w14:textId="77777777" w:rsidR="00D122C7" w:rsidRPr="0067319B" w:rsidRDefault="00D122C7" w:rsidP="00BE04F7">
      <w:pPr>
        <w:jc w:val="center"/>
        <w:rPr>
          <w:b/>
          <w:szCs w:val="22"/>
        </w:rPr>
      </w:pPr>
    </w:p>
    <w:p w14:paraId="53598261" w14:textId="5704C65A" w:rsidR="00D122C7" w:rsidRPr="0067319B" w:rsidRDefault="00D122C7" w:rsidP="00BE04F7">
      <w:pPr>
        <w:jc w:val="center"/>
        <w:rPr>
          <w:b/>
          <w:bCs/>
          <w:szCs w:val="22"/>
        </w:rPr>
      </w:pPr>
      <w:r w:rsidRPr="0067319B">
        <w:rPr>
          <w:b/>
          <w:bCs/>
          <w:szCs w:val="22"/>
        </w:rPr>
        <w:t>OZNAČENIE OBALU A PÍSOMNÁ INFORMÁCIA PRE POUŽÍVATEĽ</w:t>
      </w:r>
      <w:r w:rsidR="00CE4BE4">
        <w:rPr>
          <w:b/>
          <w:bCs/>
          <w:szCs w:val="22"/>
        </w:rPr>
        <w:t>A</w:t>
      </w:r>
    </w:p>
    <w:p w14:paraId="2BEBA9D1" w14:textId="77777777" w:rsidR="00D122C7" w:rsidRPr="0067319B" w:rsidRDefault="00D122C7" w:rsidP="00BE04F7">
      <w:pPr>
        <w:rPr>
          <w:szCs w:val="22"/>
        </w:rPr>
      </w:pPr>
      <w:r w:rsidRPr="0067319B">
        <w:rPr>
          <w:b/>
          <w:bCs/>
          <w:szCs w:val="22"/>
        </w:rPr>
        <w:br w:type="page"/>
      </w:r>
    </w:p>
    <w:p w14:paraId="0ADE83F5" w14:textId="77777777" w:rsidR="00D122C7" w:rsidRPr="0067319B" w:rsidRDefault="00D122C7" w:rsidP="00BE04F7">
      <w:pPr>
        <w:rPr>
          <w:szCs w:val="22"/>
        </w:rPr>
      </w:pPr>
    </w:p>
    <w:p w14:paraId="1578F6FE" w14:textId="77777777" w:rsidR="00D122C7" w:rsidRPr="0067319B" w:rsidRDefault="00D122C7" w:rsidP="00BE04F7">
      <w:pPr>
        <w:rPr>
          <w:szCs w:val="22"/>
        </w:rPr>
      </w:pPr>
    </w:p>
    <w:p w14:paraId="5CA82F76" w14:textId="77777777" w:rsidR="00D122C7" w:rsidRPr="0067319B" w:rsidRDefault="00D122C7" w:rsidP="00BE04F7">
      <w:pPr>
        <w:rPr>
          <w:szCs w:val="22"/>
        </w:rPr>
      </w:pPr>
    </w:p>
    <w:p w14:paraId="3B319CC1" w14:textId="77777777" w:rsidR="00D122C7" w:rsidRPr="0067319B" w:rsidRDefault="00D122C7" w:rsidP="00BE04F7">
      <w:pPr>
        <w:rPr>
          <w:szCs w:val="22"/>
        </w:rPr>
      </w:pPr>
    </w:p>
    <w:p w14:paraId="79577E9D" w14:textId="77777777" w:rsidR="00D122C7" w:rsidRPr="0067319B" w:rsidRDefault="00D122C7" w:rsidP="00BE04F7">
      <w:pPr>
        <w:rPr>
          <w:szCs w:val="22"/>
        </w:rPr>
      </w:pPr>
    </w:p>
    <w:p w14:paraId="2CA13975" w14:textId="77777777" w:rsidR="00D122C7" w:rsidRPr="0067319B" w:rsidRDefault="00D122C7" w:rsidP="00BE04F7">
      <w:pPr>
        <w:rPr>
          <w:szCs w:val="22"/>
        </w:rPr>
      </w:pPr>
    </w:p>
    <w:p w14:paraId="4026110D" w14:textId="77777777" w:rsidR="00D122C7" w:rsidRPr="0067319B" w:rsidRDefault="00D122C7" w:rsidP="00BE04F7">
      <w:pPr>
        <w:rPr>
          <w:szCs w:val="22"/>
        </w:rPr>
      </w:pPr>
    </w:p>
    <w:p w14:paraId="0F68E782" w14:textId="77777777" w:rsidR="00D122C7" w:rsidRPr="0067319B" w:rsidRDefault="00D122C7" w:rsidP="00BE04F7">
      <w:pPr>
        <w:rPr>
          <w:szCs w:val="22"/>
        </w:rPr>
      </w:pPr>
    </w:p>
    <w:p w14:paraId="46861A27" w14:textId="77777777" w:rsidR="00D122C7" w:rsidRPr="0067319B" w:rsidRDefault="00D122C7" w:rsidP="00BE04F7">
      <w:pPr>
        <w:rPr>
          <w:szCs w:val="22"/>
        </w:rPr>
      </w:pPr>
    </w:p>
    <w:p w14:paraId="21A61F4A" w14:textId="77777777" w:rsidR="00D122C7" w:rsidRPr="0067319B" w:rsidRDefault="00D122C7" w:rsidP="00BE04F7">
      <w:pPr>
        <w:rPr>
          <w:szCs w:val="22"/>
        </w:rPr>
      </w:pPr>
    </w:p>
    <w:p w14:paraId="7D0B1A8B" w14:textId="77777777" w:rsidR="00D122C7" w:rsidRPr="0067319B" w:rsidRDefault="00D122C7" w:rsidP="00BE04F7">
      <w:pPr>
        <w:rPr>
          <w:szCs w:val="22"/>
        </w:rPr>
      </w:pPr>
    </w:p>
    <w:p w14:paraId="2E063D55" w14:textId="77777777" w:rsidR="00D122C7" w:rsidRPr="0067319B" w:rsidRDefault="00D122C7" w:rsidP="00BE04F7">
      <w:pPr>
        <w:rPr>
          <w:szCs w:val="22"/>
        </w:rPr>
      </w:pPr>
    </w:p>
    <w:p w14:paraId="406BC304" w14:textId="77777777" w:rsidR="00D122C7" w:rsidRPr="0067319B" w:rsidRDefault="00D122C7" w:rsidP="00BE04F7">
      <w:pPr>
        <w:rPr>
          <w:szCs w:val="22"/>
        </w:rPr>
      </w:pPr>
    </w:p>
    <w:p w14:paraId="012541D4" w14:textId="77777777" w:rsidR="00D122C7" w:rsidRPr="0067319B" w:rsidRDefault="00D122C7" w:rsidP="00BE04F7">
      <w:pPr>
        <w:rPr>
          <w:szCs w:val="22"/>
        </w:rPr>
      </w:pPr>
    </w:p>
    <w:p w14:paraId="0D5B1F89" w14:textId="77777777" w:rsidR="00D122C7" w:rsidRPr="0067319B" w:rsidRDefault="00D122C7" w:rsidP="00BE04F7">
      <w:pPr>
        <w:rPr>
          <w:szCs w:val="22"/>
        </w:rPr>
      </w:pPr>
    </w:p>
    <w:p w14:paraId="7BD5831D" w14:textId="77777777" w:rsidR="00D122C7" w:rsidRPr="0067319B" w:rsidRDefault="00D122C7" w:rsidP="00BE04F7">
      <w:pPr>
        <w:rPr>
          <w:szCs w:val="22"/>
        </w:rPr>
      </w:pPr>
    </w:p>
    <w:p w14:paraId="4913EBA7" w14:textId="77777777" w:rsidR="00D122C7" w:rsidRPr="0067319B" w:rsidRDefault="00D122C7" w:rsidP="00BE04F7">
      <w:pPr>
        <w:rPr>
          <w:szCs w:val="22"/>
        </w:rPr>
      </w:pPr>
    </w:p>
    <w:p w14:paraId="1C444E7F" w14:textId="77777777" w:rsidR="00D122C7" w:rsidRPr="0067319B" w:rsidRDefault="00D122C7" w:rsidP="00BE04F7">
      <w:pPr>
        <w:rPr>
          <w:szCs w:val="22"/>
        </w:rPr>
      </w:pPr>
    </w:p>
    <w:p w14:paraId="0384160A" w14:textId="77777777" w:rsidR="00D122C7" w:rsidRPr="0067319B" w:rsidRDefault="00D122C7" w:rsidP="00BE04F7">
      <w:pPr>
        <w:rPr>
          <w:szCs w:val="22"/>
        </w:rPr>
      </w:pPr>
    </w:p>
    <w:p w14:paraId="7D4E1E13" w14:textId="77777777" w:rsidR="00D122C7" w:rsidRPr="0067319B" w:rsidRDefault="00D122C7" w:rsidP="00BE04F7">
      <w:pPr>
        <w:rPr>
          <w:szCs w:val="22"/>
        </w:rPr>
      </w:pPr>
    </w:p>
    <w:p w14:paraId="38E4B1B1" w14:textId="77777777" w:rsidR="00D122C7" w:rsidRPr="0067319B" w:rsidRDefault="00D122C7" w:rsidP="00BE04F7">
      <w:pPr>
        <w:rPr>
          <w:szCs w:val="22"/>
        </w:rPr>
      </w:pPr>
    </w:p>
    <w:p w14:paraId="3881B7A1" w14:textId="77777777" w:rsidR="00D122C7" w:rsidRPr="0067319B" w:rsidRDefault="00D122C7" w:rsidP="00BE04F7">
      <w:pPr>
        <w:rPr>
          <w:szCs w:val="22"/>
        </w:rPr>
      </w:pPr>
    </w:p>
    <w:p w14:paraId="636E7DA4" w14:textId="1D74D7E3" w:rsidR="00D122C7" w:rsidRPr="009812E5" w:rsidRDefault="00D122C7" w:rsidP="00D6657C">
      <w:pPr>
        <w:pStyle w:val="A-Heading1"/>
        <w:tabs>
          <w:tab w:val="center" w:pos="4680"/>
          <w:tab w:val="left" w:pos="7884"/>
        </w:tabs>
        <w:spacing w:before="0" w:after="0"/>
        <w:jc w:val="center"/>
        <w:rPr>
          <w:lang w:val="sk-SK"/>
        </w:rPr>
      </w:pPr>
      <w:r w:rsidRPr="009812E5">
        <w:rPr>
          <w:lang w:val="sk-SK"/>
        </w:rPr>
        <w:t>A. OZNAČENIE OBALU</w:t>
      </w:r>
      <w:r w:rsidR="009812E5">
        <w:rPr>
          <w:lang w:val="sk-SK"/>
        </w:rPr>
        <w:fldChar w:fldCharType="begin"/>
      </w:r>
      <w:r w:rsidR="009812E5">
        <w:rPr>
          <w:lang w:val="sk-SK"/>
        </w:rPr>
        <w:instrText xml:space="preserve"> DOCVARIABLE VAULT_ND_e0473856-a35b-4462-9019-ef109d9d116b \* MERGEFORMAT </w:instrText>
      </w:r>
      <w:r w:rsidR="009812E5">
        <w:rPr>
          <w:lang w:val="sk-SK"/>
        </w:rPr>
        <w:fldChar w:fldCharType="separate"/>
      </w:r>
      <w:r w:rsidR="009812E5">
        <w:rPr>
          <w:lang w:val="sk-SK"/>
        </w:rPr>
        <w:t xml:space="preserve"> </w:t>
      </w:r>
      <w:r w:rsidR="009812E5">
        <w:rPr>
          <w:lang w:val="sk-SK"/>
        </w:rPr>
        <w:fldChar w:fldCharType="end"/>
      </w:r>
    </w:p>
    <w:p w14:paraId="20D6FAD6" w14:textId="1E759C9E" w:rsidR="00D122C7" w:rsidRDefault="00D122C7" w:rsidP="00BE04F7">
      <w:pPr>
        <w:rPr>
          <w:szCs w:val="22"/>
        </w:rPr>
      </w:pPr>
      <w:r w:rsidRPr="0067319B">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6A97" w:rsidRPr="0067319B" w14:paraId="2B34F076" w14:textId="77777777" w:rsidTr="00B814BB">
        <w:trPr>
          <w:trHeight w:val="858"/>
        </w:trPr>
        <w:tc>
          <w:tcPr>
            <w:tcW w:w="9287" w:type="dxa"/>
            <w:tcBorders>
              <w:bottom w:val="single" w:sz="4" w:space="0" w:color="auto"/>
            </w:tcBorders>
          </w:tcPr>
          <w:p w14:paraId="4FC6CCB0" w14:textId="77777777" w:rsidR="00DE6A97" w:rsidRPr="0067319B" w:rsidRDefault="00DE6A97" w:rsidP="00B814BB">
            <w:pPr>
              <w:rPr>
                <w:b/>
                <w:szCs w:val="22"/>
              </w:rPr>
            </w:pPr>
            <w:bookmarkStart w:id="5" w:name="_Hlk507145286"/>
            <w:r w:rsidRPr="0067319B">
              <w:rPr>
                <w:b/>
                <w:szCs w:val="22"/>
              </w:rPr>
              <w:lastRenderedPageBreak/>
              <w:t>ÚDAJE, KTORÉ MAJÚ BYŤ UVEDENÉ NA VONKAJŠOM OBALE</w:t>
            </w:r>
          </w:p>
          <w:p w14:paraId="18A76D88" w14:textId="77777777" w:rsidR="00DE6A97" w:rsidRPr="0067319B" w:rsidRDefault="00DE6A97" w:rsidP="00B814BB">
            <w:pPr>
              <w:rPr>
                <w:b/>
                <w:szCs w:val="22"/>
              </w:rPr>
            </w:pPr>
          </w:p>
          <w:p w14:paraId="6A21BBF7" w14:textId="77777777" w:rsidR="00DE6A97" w:rsidRPr="0067319B" w:rsidRDefault="00DE6A97" w:rsidP="00B814BB">
            <w:pPr>
              <w:rPr>
                <w:b/>
                <w:szCs w:val="22"/>
              </w:rPr>
            </w:pPr>
            <w:r w:rsidRPr="0067319B">
              <w:rPr>
                <w:b/>
                <w:szCs w:val="22"/>
              </w:rPr>
              <w:t>VONKAJŠIA ŠKATUĽA PRE BLISTER</w:t>
            </w:r>
          </w:p>
        </w:tc>
      </w:tr>
    </w:tbl>
    <w:p w14:paraId="28F9B0C4" w14:textId="77777777" w:rsidR="00DE6A97" w:rsidRPr="0067319B" w:rsidRDefault="00DE6A97" w:rsidP="00DE6A97">
      <w:pPr>
        <w:rPr>
          <w:szCs w:val="22"/>
        </w:rPr>
      </w:pPr>
    </w:p>
    <w:p w14:paraId="0DFF1723" w14:textId="77777777" w:rsidR="00DE6A97" w:rsidRPr="0067319B" w:rsidRDefault="00DE6A97" w:rsidP="00DE6A9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6A97" w:rsidRPr="0067319B" w14:paraId="16F109A5" w14:textId="77777777" w:rsidTr="00B814BB">
        <w:tc>
          <w:tcPr>
            <w:tcW w:w="9287" w:type="dxa"/>
          </w:tcPr>
          <w:p w14:paraId="0E275B95" w14:textId="77777777" w:rsidR="00DE6A97" w:rsidRPr="0067319B" w:rsidRDefault="00DE6A97" w:rsidP="00B814BB">
            <w:pPr>
              <w:tabs>
                <w:tab w:val="left" w:pos="142"/>
                <w:tab w:val="left" w:pos="537"/>
              </w:tabs>
              <w:rPr>
                <w:b/>
                <w:szCs w:val="22"/>
              </w:rPr>
            </w:pPr>
            <w:r w:rsidRPr="0067319B">
              <w:rPr>
                <w:b/>
                <w:szCs w:val="22"/>
              </w:rPr>
              <w:t>1.</w:t>
            </w:r>
            <w:r w:rsidRPr="0067319B">
              <w:rPr>
                <w:b/>
                <w:szCs w:val="22"/>
              </w:rPr>
              <w:tab/>
              <w:t>NÁZOV LIEKU</w:t>
            </w:r>
          </w:p>
        </w:tc>
      </w:tr>
    </w:tbl>
    <w:p w14:paraId="380BC05B" w14:textId="77777777" w:rsidR="00DE6A97" w:rsidRPr="0067319B" w:rsidRDefault="00DE6A97" w:rsidP="00DE6A97">
      <w:pPr>
        <w:rPr>
          <w:szCs w:val="22"/>
        </w:rPr>
      </w:pPr>
    </w:p>
    <w:p w14:paraId="35DF2C7D" w14:textId="04B53977" w:rsidR="00DE6A97" w:rsidRPr="0067319B" w:rsidRDefault="00DE6A97" w:rsidP="00DE6A97">
      <w:pPr>
        <w:rPr>
          <w:szCs w:val="22"/>
        </w:rPr>
      </w:pPr>
      <w:r w:rsidRPr="002505F8">
        <w:rPr>
          <w:szCs w:val="22"/>
        </w:rPr>
        <w:t>Daxas</w:t>
      </w:r>
      <w:r w:rsidRPr="0067319B">
        <w:rPr>
          <w:szCs w:val="22"/>
        </w:rPr>
        <w:t xml:space="preserve"> </w:t>
      </w:r>
      <w:r>
        <w:rPr>
          <w:szCs w:val="22"/>
        </w:rPr>
        <w:t>2</w:t>
      </w:r>
      <w:r w:rsidRPr="0067319B">
        <w:rPr>
          <w:szCs w:val="22"/>
        </w:rPr>
        <w:t>50 mikrogramov tablety</w:t>
      </w:r>
    </w:p>
    <w:p w14:paraId="4DBA918C" w14:textId="77777777" w:rsidR="00DE6A97" w:rsidRPr="0067319B" w:rsidRDefault="00DE6A97" w:rsidP="00DE6A97">
      <w:pPr>
        <w:rPr>
          <w:szCs w:val="22"/>
        </w:rPr>
      </w:pPr>
      <w:r w:rsidRPr="0067319B">
        <w:rPr>
          <w:szCs w:val="22"/>
        </w:rPr>
        <w:t>roflumilast</w:t>
      </w:r>
    </w:p>
    <w:p w14:paraId="096E9568" w14:textId="77777777" w:rsidR="00DE6A97" w:rsidRPr="0067319B" w:rsidRDefault="00DE6A97" w:rsidP="00DE6A97">
      <w:pPr>
        <w:rPr>
          <w:szCs w:val="22"/>
        </w:rPr>
      </w:pPr>
    </w:p>
    <w:p w14:paraId="72667FAF" w14:textId="77777777" w:rsidR="00DE6A97" w:rsidRPr="0067319B" w:rsidRDefault="00DE6A97" w:rsidP="00DE6A9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6A97" w:rsidRPr="0067319B" w14:paraId="0899016D" w14:textId="77777777" w:rsidTr="00B814BB">
        <w:tc>
          <w:tcPr>
            <w:tcW w:w="9287" w:type="dxa"/>
          </w:tcPr>
          <w:p w14:paraId="613D52A9" w14:textId="77777777" w:rsidR="00DE6A97" w:rsidRPr="0067319B" w:rsidRDefault="00DE6A97" w:rsidP="00B814BB">
            <w:pPr>
              <w:tabs>
                <w:tab w:val="left" w:pos="142"/>
                <w:tab w:val="left" w:pos="550"/>
              </w:tabs>
              <w:rPr>
                <w:b/>
                <w:szCs w:val="22"/>
              </w:rPr>
            </w:pPr>
            <w:r w:rsidRPr="0067319B">
              <w:rPr>
                <w:b/>
                <w:szCs w:val="22"/>
              </w:rPr>
              <w:t>2.</w:t>
            </w:r>
            <w:r w:rsidRPr="0067319B">
              <w:rPr>
                <w:b/>
                <w:szCs w:val="22"/>
              </w:rPr>
              <w:tab/>
              <w:t>LIEČIVO</w:t>
            </w:r>
          </w:p>
        </w:tc>
      </w:tr>
    </w:tbl>
    <w:p w14:paraId="70D878E1" w14:textId="77777777" w:rsidR="00DE6A97" w:rsidRPr="0067319B" w:rsidRDefault="00DE6A97" w:rsidP="00DE6A97">
      <w:pPr>
        <w:rPr>
          <w:szCs w:val="22"/>
        </w:rPr>
      </w:pPr>
    </w:p>
    <w:p w14:paraId="3BA2381D" w14:textId="7CED17BE" w:rsidR="00DE6A97" w:rsidRPr="0067319B" w:rsidRDefault="00DE6A97" w:rsidP="00DE6A97">
      <w:pPr>
        <w:rPr>
          <w:szCs w:val="22"/>
        </w:rPr>
      </w:pPr>
      <w:r w:rsidRPr="0067319B">
        <w:rPr>
          <w:szCs w:val="22"/>
        </w:rPr>
        <w:t xml:space="preserve">Každá tableta obsahuje </w:t>
      </w:r>
      <w:r>
        <w:rPr>
          <w:szCs w:val="22"/>
        </w:rPr>
        <w:t>2</w:t>
      </w:r>
      <w:r w:rsidRPr="0067319B">
        <w:rPr>
          <w:szCs w:val="22"/>
        </w:rPr>
        <w:t>50 mikrogramov roflumilastu</w:t>
      </w:r>
      <w:r>
        <w:rPr>
          <w:szCs w:val="22"/>
        </w:rPr>
        <w:t>.</w:t>
      </w:r>
    </w:p>
    <w:p w14:paraId="594F8B6C" w14:textId="77777777" w:rsidR="00DE6A97" w:rsidRPr="0067319B" w:rsidRDefault="00DE6A97" w:rsidP="00DE6A97">
      <w:pPr>
        <w:rPr>
          <w:szCs w:val="22"/>
        </w:rPr>
      </w:pPr>
    </w:p>
    <w:p w14:paraId="5BA494BC" w14:textId="77777777" w:rsidR="00DE6A97" w:rsidRPr="0067319B" w:rsidRDefault="00DE6A97" w:rsidP="00DE6A9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6A97" w:rsidRPr="0067319B" w14:paraId="74225250" w14:textId="77777777" w:rsidTr="00B814BB">
        <w:tc>
          <w:tcPr>
            <w:tcW w:w="9287" w:type="dxa"/>
          </w:tcPr>
          <w:p w14:paraId="53EADCB8" w14:textId="77777777" w:rsidR="00DE6A97" w:rsidRPr="0067319B" w:rsidRDefault="00DE6A97" w:rsidP="00B814BB">
            <w:pPr>
              <w:tabs>
                <w:tab w:val="left" w:pos="142"/>
                <w:tab w:val="left" w:pos="576"/>
              </w:tabs>
              <w:rPr>
                <w:b/>
                <w:szCs w:val="22"/>
              </w:rPr>
            </w:pPr>
            <w:r w:rsidRPr="0067319B">
              <w:rPr>
                <w:b/>
                <w:szCs w:val="22"/>
              </w:rPr>
              <w:t>3.</w:t>
            </w:r>
            <w:r w:rsidRPr="0067319B">
              <w:rPr>
                <w:b/>
                <w:szCs w:val="22"/>
              </w:rPr>
              <w:tab/>
              <w:t>ZOZNAM POMOCNÝCH LÁTOK</w:t>
            </w:r>
          </w:p>
        </w:tc>
      </w:tr>
    </w:tbl>
    <w:p w14:paraId="63BCAE3D" w14:textId="77777777" w:rsidR="00DE6A97" w:rsidRPr="0067319B" w:rsidRDefault="00DE6A97" w:rsidP="00DE6A97">
      <w:pPr>
        <w:rPr>
          <w:szCs w:val="22"/>
        </w:rPr>
      </w:pPr>
    </w:p>
    <w:p w14:paraId="587538A5" w14:textId="77777777" w:rsidR="00DE6A97" w:rsidRPr="0067319B" w:rsidRDefault="00DE6A97" w:rsidP="00DE6A97">
      <w:pPr>
        <w:rPr>
          <w:szCs w:val="22"/>
        </w:rPr>
      </w:pPr>
      <w:r w:rsidRPr="0067319B">
        <w:rPr>
          <w:szCs w:val="22"/>
        </w:rPr>
        <w:t>Obsahuje laktózu. Ďalšie informácie sú uvedené v písomnej informácii pre používateľa.</w:t>
      </w:r>
    </w:p>
    <w:p w14:paraId="240AEDA8" w14:textId="77777777" w:rsidR="00DE6A97" w:rsidRPr="0067319B" w:rsidRDefault="00DE6A97" w:rsidP="00DE6A97">
      <w:pPr>
        <w:rPr>
          <w:szCs w:val="22"/>
        </w:rPr>
      </w:pPr>
    </w:p>
    <w:p w14:paraId="524C0618" w14:textId="77777777" w:rsidR="00DE6A97" w:rsidRPr="0067319B" w:rsidRDefault="00DE6A97" w:rsidP="00DE6A9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6A97" w:rsidRPr="0067319B" w14:paraId="1AE3EB94" w14:textId="77777777" w:rsidTr="00B814BB">
        <w:tc>
          <w:tcPr>
            <w:tcW w:w="9287" w:type="dxa"/>
          </w:tcPr>
          <w:p w14:paraId="4992AC2C" w14:textId="77777777" w:rsidR="00DE6A97" w:rsidRPr="0067319B" w:rsidRDefault="00DE6A97" w:rsidP="00B814BB">
            <w:pPr>
              <w:tabs>
                <w:tab w:val="left" w:pos="142"/>
                <w:tab w:val="left" w:pos="563"/>
              </w:tabs>
              <w:rPr>
                <w:b/>
                <w:szCs w:val="22"/>
              </w:rPr>
            </w:pPr>
            <w:r w:rsidRPr="0067319B">
              <w:rPr>
                <w:b/>
                <w:szCs w:val="22"/>
              </w:rPr>
              <w:t>4.</w:t>
            </w:r>
            <w:r w:rsidRPr="0067319B">
              <w:rPr>
                <w:b/>
                <w:szCs w:val="22"/>
              </w:rPr>
              <w:tab/>
              <w:t>LIEKOVÁ FORMA A OBSAH</w:t>
            </w:r>
          </w:p>
        </w:tc>
      </w:tr>
    </w:tbl>
    <w:p w14:paraId="34D14D34" w14:textId="77777777" w:rsidR="00DE6A97" w:rsidRPr="0067319B" w:rsidRDefault="00DE6A97" w:rsidP="00DE6A97">
      <w:pPr>
        <w:rPr>
          <w:szCs w:val="22"/>
        </w:rPr>
      </w:pPr>
    </w:p>
    <w:p w14:paraId="6E201FE3" w14:textId="1E945746" w:rsidR="00DE6A97" w:rsidRPr="002505F8" w:rsidRDefault="00DE6A97" w:rsidP="00DE6A97">
      <w:pPr>
        <w:rPr>
          <w:szCs w:val="22"/>
        </w:rPr>
      </w:pPr>
      <w:r w:rsidRPr="00DE6A97">
        <w:rPr>
          <w:szCs w:val="22"/>
        </w:rPr>
        <w:t>28 tabliet</w:t>
      </w:r>
      <w:r>
        <w:rPr>
          <w:szCs w:val="22"/>
        </w:rPr>
        <w:t xml:space="preserve"> – 28</w:t>
      </w:r>
      <w:r>
        <w:rPr>
          <w:szCs w:val="22"/>
        </w:rPr>
        <w:noBreakHyphen/>
        <w:t>dňové štartovacie balenie</w:t>
      </w:r>
    </w:p>
    <w:p w14:paraId="0C1AEE04" w14:textId="77777777" w:rsidR="00DE6A97" w:rsidRPr="0067319B" w:rsidRDefault="00DE6A97" w:rsidP="00DE6A97">
      <w:pPr>
        <w:rPr>
          <w:szCs w:val="22"/>
        </w:rPr>
      </w:pPr>
    </w:p>
    <w:p w14:paraId="0029CBA0" w14:textId="77777777" w:rsidR="00DE6A97" w:rsidRPr="0067319B" w:rsidRDefault="00DE6A97" w:rsidP="00DE6A9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6A97" w:rsidRPr="0067319B" w14:paraId="59024B0F" w14:textId="77777777" w:rsidTr="00B814BB">
        <w:tc>
          <w:tcPr>
            <w:tcW w:w="9287" w:type="dxa"/>
          </w:tcPr>
          <w:p w14:paraId="5E756721" w14:textId="77777777" w:rsidR="00DE6A97" w:rsidRPr="0067319B" w:rsidRDefault="00DE6A97" w:rsidP="00B814BB">
            <w:pPr>
              <w:tabs>
                <w:tab w:val="left" w:pos="142"/>
                <w:tab w:val="left" w:pos="563"/>
              </w:tabs>
              <w:rPr>
                <w:b/>
                <w:szCs w:val="22"/>
              </w:rPr>
            </w:pPr>
            <w:r w:rsidRPr="0067319B">
              <w:rPr>
                <w:b/>
                <w:szCs w:val="22"/>
              </w:rPr>
              <w:t>5.</w:t>
            </w:r>
            <w:r w:rsidRPr="0067319B">
              <w:rPr>
                <w:b/>
                <w:szCs w:val="22"/>
              </w:rPr>
              <w:tab/>
              <w:t>SPÔSOB A CESTA</w:t>
            </w:r>
            <w:r w:rsidRPr="0067319B">
              <w:rPr>
                <w:color w:val="FF00FF"/>
                <w:szCs w:val="22"/>
              </w:rPr>
              <w:t xml:space="preserve"> </w:t>
            </w:r>
            <w:r w:rsidRPr="0067319B">
              <w:rPr>
                <w:b/>
                <w:szCs w:val="22"/>
              </w:rPr>
              <w:t>POD</w:t>
            </w:r>
            <w:r>
              <w:rPr>
                <w:b/>
                <w:szCs w:val="22"/>
              </w:rPr>
              <w:t>ÁV</w:t>
            </w:r>
            <w:r w:rsidRPr="0067319B">
              <w:rPr>
                <w:b/>
                <w:szCs w:val="22"/>
              </w:rPr>
              <w:t>ANIA</w:t>
            </w:r>
          </w:p>
        </w:tc>
      </w:tr>
    </w:tbl>
    <w:p w14:paraId="48066028" w14:textId="77777777" w:rsidR="00DE6A97" w:rsidRPr="0067319B" w:rsidRDefault="00DE6A97" w:rsidP="00DE6A97">
      <w:pPr>
        <w:rPr>
          <w:szCs w:val="22"/>
        </w:rPr>
      </w:pPr>
    </w:p>
    <w:p w14:paraId="37A3B2FA" w14:textId="77777777" w:rsidR="00DE6A97" w:rsidRPr="0067319B" w:rsidRDefault="00DE6A97" w:rsidP="00DE6A97">
      <w:pPr>
        <w:rPr>
          <w:szCs w:val="22"/>
        </w:rPr>
      </w:pPr>
      <w:r w:rsidRPr="0067319B">
        <w:rPr>
          <w:szCs w:val="22"/>
        </w:rPr>
        <w:t>Pred použitím si prečítajte písomnú informáciu pre používateľa.</w:t>
      </w:r>
    </w:p>
    <w:p w14:paraId="1E15EF7F" w14:textId="547949D4" w:rsidR="00DE6A97" w:rsidRPr="0067319B" w:rsidRDefault="00DE6A97" w:rsidP="00DE6A97">
      <w:pPr>
        <w:rPr>
          <w:szCs w:val="22"/>
        </w:rPr>
      </w:pPr>
      <w:r w:rsidRPr="0067319B">
        <w:rPr>
          <w:szCs w:val="22"/>
        </w:rPr>
        <w:t>Na vnútorné použitie</w:t>
      </w:r>
    </w:p>
    <w:p w14:paraId="4A91AA56" w14:textId="77777777" w:rsidR="00DE6A97" w:rsidRPr="0067319B" w:rsidRDefault="00DE6A97" w:rsidP="00DE6A97">
      <w:pPr>
        <w:rPr>
          <w:szCs w:val="22"/>
        </w:rPr>
      </w:pPr>
    </w:p>
    <w:p w14:paraId="51407EDB" w14:textId="77777777" w:rsidR="00DE6A97" w:rsidRPr="0067319B" w:rsidRDefault="00DE6A97" w:rsidP="00DE6A9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6A97" w:rsidRPr="0067319B" w14:paraId="2E2297B1" w14:textId="77777777" w:rsidTr="00B814BB">
        <w:tc>
          <w:tcPr>
            <w:tcW w:w="9287" w:type="dxa"/>
          </w:tcPr>
          <w:p w14:paraId="324F7AB1" w14:textId="77777777" w:rsidR="00DE6A97" w:rsidRPr="0067319B" w:rsidRDefault="00DE6A97" w:rsidP="00B814BB">
            <w:pPr>
              <w:tabs>
                <w:tab w:val="left" w:pos="142"/>
                <w:tab w:val="left" w:pos="567"/>
              </w:tabs>
              <w:ind w:left="567" w:hanging="567"/>
              <w:rPr>
                <w:b/>
                <w:szCs w:val="22"/>
              </w:rPr>
            </w:pPr>
            <w:r w:rsidRPr="0067319B">
              <w:rPr>
                <w:b/>
                <w:szCs w:val="22"/>
              </w:rPr>
              <w:t>6.</w:t>
            </w:r>
            <w:r w:rsidRPr="0067319B">
              <w:rPr>
                <w:b/>
                <w:szCs w:val="22"/>
              </w:rPr>
              <w:tab/>
              <w:t xml:space="preserve">ŠPECIÁLNE UPOZORNENIE, ŽE LIEK SA MUSÍ UCHOVÁVAŤ MIMO DOHĽADU </w:t>
            </w:r>
            <w:r w:rsidRPr="002505F8">
              <w:rPr>
                <w:b/>
                <w:szCs w:val="22"/>
              </w:rPr>
              <w:t xml:space="preserve">A </w:t>
            </w:r>
            <w:r w:rsidRPr="0067319B">
              <w:rPr>
                <w:b/>
                <w:szCs w:val="22"/>
              </w:rPr>
              <w:t>DOSAHU DETÍ</w:t>
            </w:r>
          </w:p>
        </w:tc>
      </w:tr>
    </w:tbl>
    <w:p w14:paraId="00222E68" w14:textId="77777777" w:rsidR="00DE6A97" w:rsidRPr="0067319B" w:rsidRDefault="00DE6A97" w:rsidP="00DE6A97">
      <w:pPr>
        <w:rPr>
          <w:szCs w:val="22"/>
        </w:rPr>
      </w:pPr>
    </w:p>
    <w:p w14:paraId="3A5AFBBC" w14:textId="77777777" w:rsidR="00DE6A97" w:rsidRPr="0067319B" w:rsidRDefault="00DE6A97" w:rsidP="00DE6A97">
      <w:pPr>
        <w:rPr>
          <w:szCs w:val="22"/>
        </w:rPr>
      </w:pPr>
      <w:r w:rsidRPr="0067319B">
        <w:rPr>
          <w:szCs w:val="22"/>
        </w:rPr>
        <w:t>Uchovávajte mimo dohľadu a dosahu detí.</w:t>
      </w:r>
    </w:p>
    <w:p w14:paraId="4F783EBA" w14:textId="77777777" w:rsidR="00DE6A97" w:rsidRPr="0067319B" w:rsidRDefault="00DE6A97" w:rsidP="00DE6A97">
      <w:pPr>
        <w:rPr>
          <w:szCs w:val="22"/>
        </w:rPr>
      </w:pPr>
    </w:p>
    <w:p w14:paraId="530B4F38" w14:textId="77777777" w:rsidR="00DE6A97" w:rsidRPr="0067319B" w:rsidRDefault="00DE6A97" w:rsidP="00DE6A9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6A97" w:rsidRPr="0067319B" w14:paraId="17DA223F" w14:textId="77777777" w:rsidTr="00B814BB">
        <w:tc>
          <w:tcPr>
            <w:tcW w:w="9287" w:type="dxa"/>
          </w:tcPr>
          <w:p w14:paraId="73EAF587" w14:textId="77777777" w:rsidR="00DE6A97" w:rsidRPr="0067319B" w:rsidRDefault="00DE6A97" w:rsidP="00B814BB">
            <w:pPr>
              <w:tabs>
                <w:tab w:val="left" w:pos="142"/>
                <w:tab w:val="left" w:pos="563"/>
              </w:tabs>
              <w:rPr>
                <w:b/>
                <w:szCs w:val="22"/>
              </w:rPr>
            </w:pPr>
            <w:r w:rsidRPr="0067319B">
              <w:rPr>
                <w:b/>
                <w:szCs w:val="22"/>
              </w:rPr>
              <w:t>7.</w:t>
            </w:r>
            <w:r w:rsidRPr="0067319B">
              <w:rPr>
                <w:b/>
                <w:szCs w:val="22"/>
              </w:rPr>
              <w:tab/>
              <w:t xml:space="preserve">INÉ ŠPECIÁLNE </w:t>
            </w:r>
            <w:r w:rsidRPr="0067319B">
              <w:rPr>
                <w:szCs w:val="22"/>
              </w:rPr>
              <w:t>&lt;</w:t>
            </w:r>
            <w:r w:rsidRPr="0067319B">
              <w:rPr>
                <w:b/>
                <w:szCs w:val="22"/>
              </w:rPr>
              <w:t>UPOZORNENIE</w:t>
            </w:r>
            <w:r w:rsidRPr="0067319B">
              <w:rPr>
                <w:szCs w:val="22"/>
              </w:rPr>
              <w:t>&gt;</w:t>
            </w:r>
            <w:r w:rsidRPr="0067319B">
              <w:rPr>
                <w:b/>
                <w:szCs w:val="22"/>
              </w:rPr>
              <w:t xml:space="preserve"> </w:t>
            </w:r>
            <w:r w:rsidRPr="0067319B">
              <w:rPr>
                <w:szCs w:val="22"/>
              </w:rPr>
              <w:t>&lt;</w:t>
            </w:r>
            <w:r w:rsidRPr="0067319B">
              <w:rPr>
                <w:b/>
                <w:szCs w:val="22"/>
              </w:rPr>
              <w:t>UPOZORNENIA</w:t>
            </w:r>
            <w:r w:rsidRPr="0067319B">
              <w:rPr>
                <w:szCs w:val="22"/>
              </w:rPr>
              <w:t>&gt;</w:t>
            </w:r>
            <w:r w:rsidRPr="0067319B">
              <w:rPr>
                <w:b/>
                <w:szCs w:val="22"/>
              </w:rPr>
              <w:t>, AK JE TO POTREBNÉ</w:t>
            </w:r>
          </w:p>
        </w:tc>
      </w:tr>
    </w:tbl>
    <w:p w14:paraId="26609B70" w14:textId="77777777" w:rsidR="00DE6A97" w:rsidRPr="0067319B" w:rsidRDefault="00DE6A97" w:rsidP="00DE6A97">
      <w:pPr>
        <w:rPr>
          <w:szCs w:val="22"/>
        </w:rPr>
      </w:pPr>
    </w:p>
    <w:p w14:paraId="6337D547" w14:textId="77777777" w:rsidR="00DE6A97" w:rsidRPr="0067319B" w:rsidRDefault="00DE6A97" w:rsidP="00DE6A9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6A97" w:rsidRPr="0067319B" w14:paraId="7B18EA16" w14:textId="77777777" w:rsidTr="00B814BB">
        <w:tc>
          <w:tcPr>
            <w:tcW w:w="9287" w:type="dxa"/>
          </w:tcPr>
          <w:p w14:paraId="6FFDEA78" w14:textId="77777777" w:rsidR="00DE6A97" w:rsidRPr="0067319B" w:rsidRDefault="00DE6A97" w:rsidP="00B814BB">
            <w:pPr>
              <w:tabs>
                <w:tab w:val="left" w:pos="142"/>
                <w:tab w:val="left" w:pos="576"/>
              </w:tabs>
              <w:rPr>
                <w:b/>
                <w:szCs w:val="22"/>
              </w:rPr>
            </w:pPr>
            <w:r w:rsidRPr="0067319B">
              <w:rPr>
                <w:b/>
                <w:szCs w:val="22"/>
              </w:rPr>
              <w:t>8.</w:t>
            </w:r>
            <w:r w:rsidRPr="0067319B">
              <w:rPr>
                <w:b/>
                <w:szCs w:val="22"/>
              </w:rPr>
              <w:tab/>
              <w:t>DÁTUM EXSPIRÁCIE</w:t>
            </w:r>
          </w:p>
        </w:tc>
      </w:tr>
    </w:tbl>
    <w:p w14:paraId="05D94ECC" w14:textId="77777777" w:rsidR="00DE6A97" w:rsidRPr="0067319B" w:rsidRDefault="00DE6A97" w:rsidP="00DE6A97">
      <w:pPr>
        <w:rPr>
          <w:szCs w:val="22"/>
        </w:rPr>
      </w:pPr>
    </w:p>
    <w:p w14:paraId="7CB0A4DF" w14:textId="054DC48E" w:rsidR="00DE6A97" w:rsidRPr="0067319B" w:rsidRDefault="00DE6A97" w:rsidP="00DE6A97">
      <w:pPr>
        <w:tabs>
          <w:tab w:val="center" w:pos="4153"/>
          <w:tab w:val="right" w:pos="8306"/>
        </w:tabs>
        <w:rPr>
          <w:szCs w:val="22"/>
        </w:rPr>
      </w:pPr>
      <w:r w:rsidRPr="0067319B">
        <w:rPr>
          <w:szCs w:val="22"/>
        </w:rPr>
        <w:t>EXP</w:t>
      </w:r>
    </w:p>
    <w:p w14:paraId="1FB20B21" w14:textId="77777777" w:rsidR="00DE6A97" w:rsidRPr="0067319B" w:rsidRDefault="00DE6A97" w:rsidP="00DE6A97">
      <w:pPr>
        <w:rPr>
          <w:szCs w:val="22"/>
        </w:rPr>
      </w:pPr>
    </w:p>
    <w:p w14:paraId="0C61BE3E" w14:textId="77777777" w:rsidR="00DE6A97" w:rsidRPr="0067319B" w:rsidRDefault="00DE6A97" w:rsidP="00DE6A9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6A97" w:rsidRPr="0067319B" w14:paraId="5B51D3B2" w14:textId="77777777" w:rsidTr="00B814BB">
        <w:trPr>
          <w:trHeight w:val="274"/>
        </w:trPr>
        <w:tc>
          <w:tcPr>
            <w:tcW w:w="9287" w:type="dxa"/>
          </w:tcPr>
          <w:p w14:paraId="1CCC0E6B" w14:textId="77777777" w:rsidR="00DE6A97" w:rsidRPr="0067319B" w:rsidRDefault="00DE6A97" w:rsidP="00B814BB">
            <w:pPr>
              <w:keepNext/>
              <w:tabs>
                <w:tab w:val="left" w:pos="142"/>
                <w:tab w:val="left" w:pos="563"/>
              </w:tabs>
              <w:rPr>
                <w:szCs w:val="22"/>
              </w:rPr>
            </w:pPr>
            <w:r w:rsidRPr="0067319B">
              <w:rPr>
                <w:b/>
                <w:szCs w:val="22"/>
              </w:rPr>
              <w:t>9.</w:t>
            </w:r>
            <w:r w:rsidRPr="0067319B">
              <w:rPr>
                <w:b/>
                <w:szCs w:val="22"/>
              </w:rPr>
              <w:tab/>
              <w:t>ŠPECIÁLNE PODMIENKY NA UCHOVÁVANIE</w:t>
            </w:r>
          </w:p>
        </w:tc>
      </w:tr>
    </w:tbl>
    <w:p w14:paraId="6D332FAC" w14:textId="77777777" w:rsidR="00DE6A97" w:rsidRPr="0067319B" w:rsidRDefault="00DE6A97" w:rsidP="00DE6A97">
      <w:pPr>
        <w:keepNext/>
        <w:tabs>
          <w:tab w:val="center" w:pos="4153"/>
          <w:tab w:val="right" w:pos="8306"/>
        </w:tabs>
        <w:rPr>
          <w:iCs/>
          <w:szCs w:val="22"/>
        </w:rPr>
      </w:pPr>
    </w:p>
    <w:p w14:paraId="5FB8DBC8" w14:textId="77777777" w:rsidR="00DE6A97" w:rsidRPr="0067319B" w:rsidRDefault="00DE6A97" w:rsidP="00DE6A97">
      <w:pPr>
        <w:keepNex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6A97" w:rsidRPr="0067319B" w14:paraId="60B4DCDE" w14:textId="77777777" w:rsidTr="00B814BB">
        <w:tc>
          <w:tcPr>
            <w:tcW w:w="9287" w:type="dxa"/>
          </w:tcPr>
          <w:p w14:paraId="51D48310" w14:textId="77777777" w:rsidR="00DE6A97" w:rsidRPr="0067319B" w:rsidRDefault="00DE6A97" w:rsidP="00B814BB">
            <w:pPr>
              <w:keepNext/>
              <w:tabs>
                <w:tab w:val="left" w:pos="567"/>
              </w:tabs>
              <w:ind w:left="567" w:hanging="567"/>
              <w:rPr>
                <w:b/>
                <w:szCs w:val="22"/>
              </w:rPr>
            </w:pPr>
            <w:r w:rsidRPr="0067319B">
              <w:rPr>
                <w:b/>
                <w:szCs w:val="22"/>
              </w:rPr>
              <w:t>10.</w:t>
            </w:r>
            <w:r w:rsidRPr="0067319B">
              <w:rPr>
                <w:b/>
                <w:szCs w:val="22"/>
              </w:rPr>
              <w:tab/>
              <w:t>ŠPECIÁLNE UPOZORNENIA NA LIKVIDÁCIU NEPOUŽITÝCH LIEKOV ALEBO ODPADOV Z NICH VZNIKNUTÝCH, AK JE TO VHODNÉ</w:t>
            </w:r>
          </w:p>
        </w:tc>
      </w:tr>
    </w:tbl>
    <w:p w14:paraId="158A2B9C" w14:textId="77777777" w:rsidR="00DE6A97" w:rsidRPr="0067319B" w:rsidRDefault="00DE6A97" w:rsidP="00DE6A97">
      <w:pPr>
        <w:keepNext/>
        <w:rPr>
          <w:szCs w:val="22"/>
        </w:rPr>
      </w:pPr>
    </w:p>
    <w:p w14:paraId="70B7B5EB" w14:textId="77777777" w:rsidR="00DE6A97" w:rsidRPr="0067319B" w:rsidRDefault="00DE6A97" w:rsidP="00DE6A97">
      <w:pPr>
        <w:keepNex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6A97" w:rsidRPr="0067319B" w14:paraId="4CDA91BD" w14:textId="77777777" w:rsidTr="00B814BB">
        <w:tc>
          <w:tcPr>
            <w:tcW w:w="9287" w:type="dxa"/>
          </w:tcPr>
          <w:p w14:paraId="52CAE5B1" w14:textId="77777777" w:rsidR="00DE6A97" w:rsidRPr="0067319B" w:rsidRDefault="00DE6A97" w:rsidP="00B814BB">
            <w:pPr>
              <w:tabs>
                <w:tab w:val="left" w:pos="142"/>
              </w:tabs>
              <w:rPr>
                <w:b/>
                <w:szCs w:val="22"/>
              </w:rPr>
            </w:pPr>
            <w:r w:rsidRPr="0067319B">
              <w:rPr>
                <w:b/>
                <w:szCs w:val="22"/>
              </w:rPr>
              <w:t>11.</w:t>
            </w:r>
            <w:r w:rsidRPr="0067319B">
              <w:rPr>
                <w:b/>
                <w:szCs w:val="22"/>
              </w:rPr>
              <w:tab/>
              <w:t>NÁZOV A ADRESA DRŽITEĽA ROZHODNUTIA O REGISTRÁCII</w:t>
            </w:r>
          </w:p>
        </w:tc>
      </w:tr>
    </w:tbl>
    <w:p w14:paraId="7815E2B6" w14:textId="77777777" w:rsidR="00DE6A97" w:rsidRPr="0067319B" w:rsidRDefault="00DE6A97" w:rsidP="00DE6A97">
      <w:pPr>
        <w:rPr>
          <w:szCs w:val="22"/>
        </w:rPr>
      </w:pPr>
    </w:p>
    <w:p w14:paraId="7AA76543" w14:textId="77777777" w:rsidR="00DE6A97" w:rsidRPr="0067319B" w:rsidRDefault="00DE6A97" w:rsidP="00DE6A97">
      <w:r w:rsidRPr="0067319B">
        <w:t>AstraZeneca AB</w:t>
      </w:r>
    </w:p>
    <w:p w14:paraId="02E4B301" w14:textId="77777777" w:rsidR="00DE6A97" w:rsidRPr="0067319B" w:rsidRDefault="00DE6A97" w:rsidP="00DE6A97">
      <w:r w:rsidRPr="0067319B">
        <w:lastRenderedPageBreak/>
        <w:t>SE</w:t>
      </w:r>
      <w:r>
        <w:noBreakHyphen/>
      </w:r>
      <w:r w:rsidRPr="0067319B">
        <w:t>151 85 Södertälje</w:t>
      </w:r>
    </w:p>
    <w:p w14:paraId="1AB3E3FD" w14:textId="77777777" w:rsidR="00DE6A97" w:rsidRPr="0067319B" w:rsidRDefault="00DE6A97" w:rsidP="00DE6A97">
      <w:pPr>
        <w:rPr>
          <w:szCs w:val="22"/>
        </w:rPr>
      </w:pPr>
      <w:r w:rsidRPr="0067319B">
        <w:t>Švédsko</w:t>
      </w:r>
    </w:p>
    <w:p w14:paraId="023E245A" w14:textId="77777777" w:rsidR="00DE6A97" w:rsidRPr="0067319B" w:rsidRDefault="00DE6A97" w:rsidP="00DE6A97">
      <w:pPr>
        <w:rPr>
          <w:szCs w:val="22"/>
        </w:rPr>
      </w:pPr>
    </w:p>
    <w:p w14:paraId="25054718" w14:textId="77777777" w:rsidR="00DE6A97" w:rsidRPr="0067319B" w:rsidRDefault="00DE6A97" w:rsidP="00DE6A9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6A97" w:rsidRPr="0067319B" w14:paraId="4FD9C829" w14:textId="77777777" w:rsidTr="00B814BB">
        <w:tc>
          <w:tcPr>
            <w:tcW w:w="9287" w:type="dxa"/>
          </w:tcPr>
          <w:p w14:paraId="5685389D" w14:textId="77777777" w:rsidR="00DE6A97" w:rsidRPr="0067319B" w:rsidRDefault="00DE6A97" w:rsidP="00B814BB">
            <w:pPr>
              <w:tabs>
                <w:tab w:val="left" w:pos="142"/>
              </w:tabs>
              <w:rPr>
                <w:b/>
                <w:szCs w:val="22"/>
              </w:rPr>
            </w:pPr>
            <w:r w:rsidRPr="0067319B">
              <w:rPr>
                <w:b/>
                <w:szCs w:val="22"/>
              </w:rPr>
              <w:t>12.</w:t>
            </w:r>
            <w:r w:rsidRPr="0067319B">
              <w:rPr>
                <w:b/>
                <w:szCs w:val="22"/>
              </w:rPr>
              <w:tab/>
              <w:t>REGISTRAČNÉ ČÍSLO</w:t>
            </w:r>
          </w:p>
        </w:tc>
      </w:tr>
    </w:tbl>
    <w:p w14:paraId="70E0A0A9" w14:textId="77777777" w:rsidR="00DE6A97" w:rsidRPr="0067319B" w:rsidRDefault="00DE6A97" w:rsidP="00DE6A97">
      <w:pPr>
        <w:rPr>
          <w:szCs w:val="22"/>
        </w:rPr>
      </w:pPr>
    </w:p>
    <w:p w14:paraId="7C2F929B" w14:textId="3A3965A9" w:rsidR="00DE6A97" w:rsidRPr="002505F8" w:rsidRDefault="009E440D" w:rsidP="00DE6A97">
      <w:pPr>
        <w:rPr>
          <w:szCs w:val="22"/>
        </w:rPr>
      </w:pPr>
      <w:r>
        <w:rPr>
          <w:szCs w:val="22"/>
        </w:rPr>
        <w:t>EU/1/10/636/008</w:t>
      </w:r>
      <w:r w:rsidR="00DE6A97">
        <w:rPr>
          <w:szCs w:val="22"/>
        </w:rPr>
        <w:tab/>
        <w:t>28 tabliet</w:t>
      </w:r>
    </w:p>
    <w:p w14:paraId="48184556" w14:textId="77777777" w:rsidR="00DE6A97" w:rsidRPr="0067319B" w:rsidRDefault="00DE6A97" w:rsidP="00DE6A97">
      <w:pPr>
        <w:rPr>
          <w:szCs w:val="22"/>
        </w:rPr>
      </w:pPr>
    </w:p>
    <w:p w14:paraId="6628C5FD" w14:textId="77777777" w:rsidR="00DE6A97" w:rsidRPr="0067319B" w:rsidRDefault="00DE6A97" w:rsidP="00DE6A9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6A97" w:rsidRPr="0067319B" w14:paraId="50FA302B" w14:textId="77777777" w:rsidTr="00B814BB">
        <w:tc>
          <w:tcPr>
            <w:tcW w:w="9287" w:type="dxa"/>
          </w:tcPr>
          <w:p w14:paraId="45405B45" w14:textId="77777777" w:rsidR="00DE6A97" w:rsidRPr="0067319B" w:rsidRDefault="00DE6A97" w:rsidP="00B814BB">
            <w:pPr>
              <w:tabs>
                <w:tab w:val="left" w:pos="142"/>
              </w:tabs>
              <w:rPr>
                <w:b/>
                <w:szCs w:val="22"/>
              </w:rPr>
            </w:pPr>
            <w:r w:rsidRPr="0067319B">
              <w:rPr>
                <w:b/>
                <w:szCs w:val="22"/>
              </w:rPr>
              <w:t>13.</w:t>
            </w:r>
            <w:r w:rsidRPr="0067319B">
              <w:rPr>
                <w:b/>
                <w:szCs w:val="22"/>
              </w:rPr>
              <w:tab/>
              <w:t>ČÍSLO VÝROBNEJ ŠARŽE</w:t>
            </w:r>
          </w:p>
        </w:tc>
      </w:tr>
    </w:tbl>
    <w:p w14:paraId="2916D41D" w14:textId="77777777" w:rsidR="00DE6A97" w:rsidRPr="0067319B" w:rsidRDefault="00DE6A97" w:rsidP="00DE6A97">
      <w:pPr>
        <w:rPr>
          <w:szCs w:val="22"/>
        </w:rPr>
      </w:pPr>
    </w:p>
    <w:p w14:paraId="6BD424FD" w14:textId="6E090555" w:rsidR="00DE6A97" w:rsidRPr="0067319B" w:rsidRDefault="002773E4" w:rsidP="00DE6A97">
      <w:pPr>
        <w:rPr>
          <w:iCs/>
          <w:color w:val="000000"/>
          <w:szCs w:val="22"/>
        </w:rPr>
      </w:pPr>
      <w:r>
        <w:rPr>
          <w:iCs/>
          <w:color w:val="000000"/>
          <w:szCs w:val="22"/>
        </w:rPr>
        <w:t>Lot</w:t>
      </w:r>
      <w:r w:rsidR="00DE6A97" w:rsidRPr="0067319B">
        <w:rPr>
          <w:iCs/>
          <w:color w:val="000000"/>
          <w:szCs w:val="22"/>
        </w:rPr>
        <w:t>:</w:t>
      </w:r>
    </w:p>
    <w:p w14:paraId="449BF08D" w14:textId="77777777" w:rsidR="00DE6A97" w:rsidRPr="0067319B" w:rsidRDefault="00DE6A97" w:rsidP="00DE6A97">
      <w:pPr>
        <w:rPr>
          <w:szCs w:val="22"/>
        </w:rPr>
      </w:pPr>
    </w:p>
    <w:p w14:paraId="2D6827C4" w14:textId="77777777" w:rsidR="00DE6A97" w:rsidRPr="0067319B" w:rsidRDefault="00DE6A97" w:rsidP="00DE6A9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6A97" w:rsidRPr="0067319B" w14:paraId="613EF93F" w14:textId="77777777" w:rsidTr="00B814BB">
        <w:tc>
          <w:tcPr>
            <w:tcW w:w="9287" w:type="dxa"/>
          </w:tcPr>
          <w:p w14:paraId="0FCA5C2E" w14:textId="77777777" w:rsidR="00DE6A97" w:rsidRPr="0067319B" w:rsidRDefault="00DE6A97" w:rsidP="00B814BB">
            <w:pPr>
              <w:tabs>
                <w:tab w:val="left" w:pos="142"/>
              </w:tabs>
              <w:rPr>
                <w:b/>
                <w:szCs w:val="22"/>
              </w:rPr>
            </w:pPr>
            <w:r w:rsidRPr="0067319B">
              <w:rPr>
                <w:b/>
                <w:szCs w:val="22"/>
              </w:rPr>
              <w:t>14.</w:t>
            </w:r>
            <w:r w:rsidRPr="0067319B">
              <w:rPr>
                <w:b/>
                <w:szCs w:val="22"/>
              </w:rPr>
              <w:tab/>
              <w:t>ZATRIEDENIE LIEKU PODĽA SPÔSOBU VÝDAJA</w:t>
            </w:r>
          </w:p>
        </w:tc>
      </w:tr>
    </w:tbl>
    <w:p w14:paraId="47ECC9FE" w14:textId="77777777" w:rsidR="00DE6A97" w:rsidRPr="0067319B" w:rsidRDefault="00DE6A97" w:rsidP="00DE6A97">
      <w:pPr>
        <w:rPr>
          <w:szCs w:val="22"/>
        </w:rPr>
      </w:pPr>
    </w:p>
    <w:p w14:paraId="620DE286" w14:textId="77777777" w:rsidR="00DE6A97" w:rsidRPr="0067319B" w:rsidRDefault="00DE6A97" w:rsidP="00DE6A9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6A97" w:rsidRPr="0067319B" w14:paraId="35BB3603" w14:textId="77777777" w:rsidTr="00B814BB">
        <w:tc>
          <w:tcPr>
            <w:tcW w:w="9287" w:type="dxa"/>
          </w:tcPr>
          <w:p w14:paraId="49B812EF" w14:textId="77777777" w:rsidR="00DE6A97" w:rsidRPr="0067319B" w:rsidRDefault="00DE6A97" w:rsidP="00B814BB">
            <w:pPr>
              <w:tabs>
                <w:tab w:val="left" w:pos="142"/>
              </w:tabs>
              <w:rPr>
                <w:b/>
                <w:szCs w:val="22"/>
              </w:rPr>
            </w:pPr>
            <w:r w:rsidRPr="0067319B">
              <w:rPr>
                <w:b/>
                <w:szCs w:val="22"/>
              </w:rPr>
              <w:t>15.</w:t>
            </w:r>
            <w:r w:rsidRPr="0067319B">
              <w:rPr>
                <w:b/>
                <w:szCs w:val="22"/>
              </w:rPr>
              <w:tab/>
              <w:t>POKYNY NA POUŽITIE</w:t>
            </w:r>
          </w:p>
        </w:tc>
      </w:tr>
    </w:tbl>
    <w:p w14:paraId="6A13ED19" w14:textId="77777777" w:rsidR="00DE6A97" w:rsidRPr="0067319B" w:rsidRDefault="00DE6A97" w:rsidP="00DE6A97">
      <w:pPr>
        <w:rPr>
          <w:bCs/>
          <w:szCs w:val="22"/>
        </w:rPr>
      </w:pPr>
    </w:p>
    <w:p w14:paraId="197BDA63" w14:textId="77777777" w:rsidR="00DE6A97" w:rsidRPr="0067319B" w:rsidRDefault="00DE6A97" w:rsidP="00DE6A97">
      <w:pPr>
        <w:rPr>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6A97" w:rsidRPr="0067319B" w14:paraId="21E9D822" w14:textId="77777777" w:rsidTr="00B814BB">
        <w:tc>
          <w:tcPr>
            <w:tcW w:w="9287" w:type="dxa"/>
          </w:tcPr>
          <w:p w14:paraId="3F75B692" w14:textId="77777777" w:rsidR="00DE6A97" w:rsidRPr="0067319B" w:rsidRDefault="00DE6A97" w:rsidP="00B814BB">
            <w:pPr>
              <w:tabs>
                <w:tab w:val="left" w:pos="142"/>
              </w:tabs>
              <w:rPr>
                <w:b/>
                <w:szCs w:val="22"/>
              </w:rPr>
            </w:pPr>
            <w:r w:rsidRPr="0067319B">
              <w:rPr>
                <w:b/>
                <w:szCs w:val="22"/>
              </w:rPr>
              <w:t>16.</w:t>
            </w:r>
            <w:r w:rsidRPr="0067319B">
              <w:rPr>
                <w:b/>
                <w:szCs w:val="22"/>
              </w:rPr>
              <w:tab/>
              <w:t>INFORMÁCIE V BRAILLOVOM PÍSME</w:t>
            </w:r>
          </w:p>
        </w:tc>
      </w:tr>
    </w:tbl>
    <w:p w14:paraId="231542B5" w14:textId="77777777" w:rsidR="00DE6A97" w:rsidRPr="0067319B" w:rsidRDefault="00DE6A97" w:rsidP="00DE6A97">
      <w:pPr>
        <w:rPr>
          <w:bCs/>
          <w:szCs w:val="22"/>
        </w:rPr>
      </w:pPr>
    </w:p>
    <w:p w14:paraId="01ACCFA2" w14:textId="031835AE" w:rsidR="00DE6A97" w:rsidRDefault="00DE6A97" w:rsidP="00DE6A97">
      <w:pPr>
        <w:rPr>
          <w:szCs w:val="22"/>
        </w:rPr>
      </w:pPr>
      <w:r>
        <w:rPr>
          <w:szCs w:val="22"/>
        </w:rPr>
        <w:t>d</w:t>
      </w:r>
      <w:r w:rsidRPr="002505F8">
        <w:rPr>
          <w:szCs w:val="22"/>
        </w:rPr>
        <w:t>axas</w:t>
      </w:r>
      <w:r w:rsidR="009E440D">
        <w:rPr>
          <w:szCs w:val="22"/>
        </w:rPr>
        <w:t> </w:t>
      </w:r>
      <w:r w:rsidR="00D53B23">
        <w:rPr>
          <w:szCs w:val="22"/>
        </w:rPr>
        <w:t>2</w:t>
      </w:r>
      <w:r w:rsidRPr="0067319B">
        <w:rPr>
          <w:szCs w:val="22"/>
        </w:rPr>
        <w:t>50</w:t>
      </w:r>
      <w:r w:rsidR="009E440D">
        <w:rPr>
          <w:szCs w:val="22"/>
        </w:rPr>
        <w:t> </w:t>
      </w:r>
      <w:r w:rsidRPr="0067319B">
        <w:rPr>
          <w:szCs w:val="22"/>
        </w:rPr>
        <w:t>m</w:t>
      </w:r>
      <w:r w:rsidR="002773E4">
        <w:rPr>
          <w:szCs w:val="22"/>
        </w:rPr>
        <w:t>cg</w:t>
      </w:r>
    </w:p>
    <w:p w14:paraId="5DA61DF7" w14:textId="77777777" w:rsidR="00DE6A97" w:rsidRPr="00C40CF8" w:rsidRDefault="00DE6A97" w:rsidP="00DE6A97">
      <w:pPr>
        <w:rPr>
          <w:bCs/>
          <w:szCs w:val="22"/>
        </w:rPr>
      </w:pPr>
    </w:p>
    <w:p w14:paraId="48D87BB4" w14:textId="77777777" w:rsidR="00DE6A97" w:rsidRPr="00C40CF8" w:rsidRDefault="00DE6A97" w:rsidP="00DE6A97">
      <w:pPr>
        <w:tabs>
          <w:tab w:val="left" w:pos="567"/>
        </w:tabs>
        <w:rPr>
          <w:szCs w:val="22"/>
          <w:shd w:val="clear" w:color="auto" w:fill="CCCCCC"/>
          <w:lang w:bidi="sk-SK"/>
        </w:rPr>
      </w:pPr>
    </w:p>
    <w:p w14:paraId="340E733F" w14:textId="691B7B25" w:rsidR="00DE6A97" w:rsidRPr="00C40CF8" w:rsidRDefault="00DE6A97" w:rsidP="00C3242B">
      <w:pPr>
        <w:pBdr>
          <w:top w:val="single" w:sz="4" w:space="1" w:color="auto"/>
          <w:left w:val="single" w:sz="4" w:space="4" w:color="auto"/>
          <w:bottom w:val="single" w:sz="4" w:space="1" w:color="auto"/>
          <w:right w:val="single" w:sz="4" w:space="4" w:color="auto"/>
        </w:pBdr>
        <w:tabs>
          <w:tab w:val="left" w:pos="142"/>
        </w:tabs>
        <w:rPr>
          <w:i/>
          <w:szCs w:val="20"/>
          <w:lang w:bidi="sk-SK"/>
        </w:rPr>
      </w:pPr>
      <w:r w:rsidRPr="00C40CF8">
        <w:rPr>
          <w:b/>
          <w:szCs w:val="20"/>
          <w:lang w:bidi="sk-SK"/>
        </w:rPr>
        <w:t>17.</w:t>
      </w:r>
      <w:r w:rsidRPr="00C40CF8">
        <w:rPr>
          <w:b/>
          <w:szCs w:val="20"/>
          <w:lang w:bidi="sk-SK"/>
        </w:rPr>
        <w:tab/>
      </w:r>
      <w:r w:rsidRPr="00C3242B">
        <w:rPr>
          <w:b/>
          <w:szCs w:val="22"/>
        </w:rPr>
        <w:t>ŠPECIFICKÝ</w:t>
      </w:r>
      <w:r w:rsidRPr="00C40CF8">
        <w:rPr>
          <w:b/>
          <w:szCs w:val="20"/>
          <w:lang w:bidi="sk-SK"/>
        </w:rPr>
        <w:t xml:space="preserve"> IDENTIFIKÁTOR – DVOJROZMERNÝ ČIAROVÝ KÓD</w:t>
      </w:r>
    </w:p>
    <w:p w14:paraId="2967FCF9" w14:textId="77777777" w:rsidR="00DE6A97" w:rsidRPr="00C40CF8" w:rsidRDefault="00DE6A97" w:rsidP="00DE6A97">
      <w:pPr>
        <w:rPr>
          <w:szCs w:val="20"/>
          <w:lang w:bidi="sk-SK"/>
        </w:rPr>
      </w:pPr>
    </w:p>
    <w:p w14:paraId="1560A211" w14:textId="77777777" w:rsidR="00DE6A97" w:rsidRPr="00C40CF8" w:rsidRDefault="00DE6A97" w:rsidP="00DE6A97">
      <w:pPr>
        <w:tabs>
          <w:tab w:val="left" w:pos="567"/>
        </w:tabs>
        <w:rPr>
          <w:szCs w:val="22"/>
          <w:shd w:val="clear" w:color="auto" w:fill="CCCCCC"/>
          <w:lang w:bidi="sk-SK"/>
        </w:rPr>
      </w:pPr>
      <w:r w:rsidRPr="00C40CF8">
        <w:rPr>
          <w:szCs w:val="20"/>
          <w:highlight w:val="lightGray"/>
          <w:lang w:bidi="sk-SK"/>
        </w:rPr>
        <w:t>Dvojrozmerný čiarový kód so špecifickým identifikátorom.</w:t>
      </w:r>
    </w:p>
    <w:p w14:paraId="37363633" w14:textId="77777777" w:rsidR="00DE6A97" w:rsidRPr="00C40CF8" w:rsidRDefault="00DE6A97" w:rsidP="00DE6A97">
      <w:pPr>
        <w:tabs>
          <w:tab w:val="left" w:pos="567"/>
        </w:tabs>
        <w:rPr>
          <w:szCs w:val="22"/>
          <w:shd w:val="clear" w:color="auto" w:fill="CCCCCC"/>
          <w:lang w:bidi="sk-SK"/>
        </w:rPr>
      </w:pPr>
    </w:p>
    <w:p w14:paraId="35CA1C11" w14:textId="77777777" w:rsidR="00DE6A97" w:rsidRPr="00C40CF8" w:rsidRDefault="00DE6A97" w:rsidP="00DE6A97">
      <w:pPr>
        <w:rPr>
          <w:szCs w:val="20"/>
          <w:lang w:bidi="sk-SK"/>
        </w:rPr>
      </w:pPr>
    </w:p>
    <w:p w14:paraId="25A39457" w14:textId="12DA9167" w:rsidR="00DE6A97" w:rsidRPr="00C40CF8" w:rsidRDefault="00DE6A97" w:rsidP="00C3242B">
      <w:pPr>
        <w:pBdr>
          <w:top w:val="single" w:sz="4" w:space="1" w:color="auto"/>
          <w:left w:val="single" w:sz="4" w:space="4" w:color="auto"/>
          <w:bottom w:val="single" w:sz="4" w:space="1" w:color="auto"/>
          <w:right w:val="single" w:sz="4" w:space="4" w:color="auto"/>
        </w:pBdr>
        <w:tabs>
          <w:tab w:val="left" w:pos="142"/>
        </w:tabs>
        <w:rPr>
          <w:i/>
          <w:szCs w:val="20"/>
          <w:lang w:bidi="sk-SK"/>
        </w:rPr>
      </w:pPr>
      <w:r w:rsidRPr="00C40CF8">
        <w:rPr>
          <w:b/>
          <w:szCs w:val="20"/>
          <w:lang w:bidi="sk-SK"/>
        </w:rPr>
        <w:t>18.</w:t>
      </w:r>
      <w:r w:rsidRPr="00C40CF8">
        <w:rPr>
          <w:b/>
          <w:szCs w:val="20"/>
          <w:lang w:bidi="sk-SK"/>
        </w:rPr>
        <w:tab/>
      </w:r>
      <w:r w:rsidRPr="00C3242B">
        <w:rPr>
          <w:b/>
          <w:szCs w:val="22"/>
        </w:rPr>
        <w:t>ŠPECIFICKÝ</w:t>
      </w:r>
      <w:r w:rsidRPr="00C40CF8">
        <w:rPr>
          <w:b/>
          <w:szCs w:val="20"/>
          <w:lang w:bidi="sk-SK"/>
        </w:rPr>
        <w:t xml:space="preserve"> IDENTIFIKÁTOR – ÚDAJE ČITATEĽNÉ ĽUDSKÝM OKOM</w:t>
      </w:r>
    </w:p>
    <w:p w14:paraId="0F7E911F" w14:textId="77777777" w:rsidR="00DE6A97" w:rsidRPr="00C40CF8" w:rsidRDefault="00DE6A97" w:rsidP="00DE6A97">
      <w:pPr>
        <w:rPr>
          <w:szCs w:val="20"/>
          <w:lang w:bidi="sk-SK"/>
        </w:rPr>
      </w:pPr>
    </w:p>
    <w:p w14:paraId="0591F8A1" w14:textId="7988999F" w:rsidR="00DE6A97" w:rsidRPr="00C40CF8" w:rsidRDefault="00DE6A97" w:rsidP="00DE6A97">
      <w:pPr>
        <w:tabs>
          <w:tab w:val="left" w:pos="567"/>
        </w:tabs>
        <w:spacing w:line="260" w:lineRule="exact"/>
        <w:rPr>
          <w:szCs w:val="22"/>
          <w:lang w:bidi="sk-SK"/>
        </w:rPr>
      </w:pPr>
      <w:r w:rsidRPr="00C40CF8">
        <w:rPr>
          <w:szCs w:val="20"/>
          <w:lang w:bidi="sk-SK"/>
        </w:rPr>
        <w:t>PC</w:t>
      </w:r>
    </w:p>
    <w:p w14:paraId="4BFBEBF7" w14:textId="087A5290" w:rsidR="00DE6A97" w:rsidRPr="00C40CF8" w:rsidRDefault="00DE6A97" w:rsidP="00DE6A97">
      <w:pPr>
        <w:tabs>
          <w:tab w:val="left" w:pos="567"/>
        </w:tabs>
        <w:spacing w:line="260" w:lineRule="exact"/>
        <w:rPr>
          <w:szCs w:val="20"/>
          <w:lang w:bidi="sk-SK"/>
        </w:rPr>
      </w:pPr>
      <w:r w:rsidRPr="00C40CF8">
        <w:rPr>
          <w:szCs w:val="20"/>
          <w:lang w:bidi="sk-SK"/>
        </w:rPr>
        <w:t>SN</w:t>
      </w:r>
    </w:p>
    <w:p w14:paraId="1A983468" w14:textId="57BE2412" w:rsidR="00DE6A97" w:rsidRPr="0067319B" w:rsidRDefault="00DE6A97" w:rsidP="00DE6A97">
      <w:pPr>
        <w:tabs>
          <w:tab w:val="left" w:pos="567"/>
        </w:tabs>
        <w:spacing w:line="260" w:lineRule="exact"/>
        <w:rPr>
          <w:bCs/>
          <w:szCs w:val="22"/>
        </w:rPr>
      </w:pPr>
      <w:r w:rsidRPr="00C40CF8">
        <w:rPr>
          <w:szCs w:val="20"/>
          <w:lang w:bidi="sk-SK"/>
        </w:rPr>
        <w:t>NN</w:t>
      </w:r>
    </w:p>
    <w:bookmarkEnd w:id="5"/>
    <w:p w14:paraId="5C1F2CCE" w14:textId="77777777" w:rsidR="00DE6A97" w:rsidRPr="0067319B" w:rsidRDefault="00DE6A97" w:rsidP="00DE6A97">
      <w:pPr>
        <w:rPr>
          <w:b/>
          <w:szCs w:val="22"/>
        </w:rPr>
      </w:pPr>
      <w:r w:rsidRPr="0067319B">
        <w:rPr>
          <w:b/>
          <w:szCs w:val="22"/>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32DE" w:rsidRPr="0067319B" w14:paraId="03F9ADBF" w14:textId="77777777" w:rsidTr="005274EA">
        <w:tc>
          <w:tcPr>
            <w:tcW w:w="9287" w:type="dxa"/>
          </w:tcPr>
          <w:p w14:paraId="2CDED3E4" w14:textId="77777777" w:rsidR="006632DE" w:rsidRPr="0067319B" w:rsidRDefault="006632DE" w:rsidP="005274EA">
            <w:pPr>
              <w:ind w:hanging="27"/>
              <w:rPr>
                <w:b/>
                <w:szCs w:val="22"/>
              </w:rPr>
            </w:pPr>
            <w:bookmarkStart w:id="6" w:name="_Hlk507145320"/>
            <w:r w:rsidRPr="0067319B">
              <w:rPr>
                <w:b/>
                <w:szCs w:val="22"/>
              </w:rPr>
              <w:lastRenderedPageBreak/>
              <w:t>MINIMÁLNE ÚDAJE, KTORÉ MAJÚ BYŤ UVEDENÉ NA BLISTROCH ALEBO STRIPOCH</w:t>
            </w:r>
          </w:p>
          <w:p w14:paraId="7B738E84" w14:textId="77777777" w:rsidR="006632DE" w:rsidRPr="0067319B" w:rsidRDefault="006632DE" w:rsidP="005274EA">
            <w:pPr>
              <w:ind w:hanging="27"/>
              <w:rPr>
                <w:b/>
                <w:szCs w:val="22"/>
              </w:rPr>
            </w:pPr>
          </w:p>
          <w:p w14:paraId="1B2F631A" w14:textId="77777777" w:rsidR="006632DE" w:rsidRPr="0067319B" w:rsidRDefault="006632DE" w:rsidP="005274EA">
            <w:pPr>
              <w:ind w:hanging="27"/>
              <w:rPr>
                <w:b/>
                <w:szCs w:val="22"/>
              </w:rPr>
            </w:pPr>
            <w:r w:rsidRPr="0067319B">
              <w:rPr>
                <w:b/>
                <w:szCs w:val="22"/>
              </w:rPr>
              <w:t>BLISTER</w:t>
            </w:r>
          </w:p>
        </w:tc>
      </w:tr>
    </w:tbl>
    <w:p w14:paraId="1C8B2EF0" w14:textId="77777777" w:rsidR="006632DE" w:rsidRPr="0067319B" w:rsidRDefault="006632DE" w:rsidP="006632DE">
      <w:pPr>
        <w:rPr>
          <w:bCs/>
          <w:szCs w:val="22"/>
        </w:rPr>
      </w:pPr>
    </w:p>
    <w:p w14:paraId="229469A8" w14:textId="77777777" w:rsidR="006632DE" w:rsidRPr="0067319B" w:rsidRDefault="006632DE" w:rsidP="006632DE">
      <w:pPr>
        <w:rPr>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32DE" w:rsidRPr="0067319B" w14:paraId="2989973B" w14:textId="77777777" w:rsidTr="005274EA">
        <w:tc>
          <w:tcPr>
            <w:tcW w:w="9287" w:type="dxa"/>
          </w:tcPr>
          <w:p w14:paraId="32A61BE9" w14:textId="77777777" w:rsidR="006632DE" w:rsidRPr="0067319B" w:rsidRDefault="006632DE" w:rsidP="005274EA">
            <w:pPr>
              <w:tabs>
                <w:tab w:val="left" w:pos="142"/>
                <w:tab w:val="left" w:pos="537"/>
              </w:tabs>
              <w:rPr>
                <w:b/>
                <w:szCs w:val="22"/>
              </w:rPr>
            </w:pPr>
            <w:r w:rsidRPr="0067319B">
              <w:rPr>
                <w:b/>
                <w:szCs w:val="22"/>
              </w:rPr>
              <w:t>1.</w:t>
            </w:r>
            <w:r w:rsidRPr="0067319B">
              <w:rPr>
                <w:b/>
                <w:szCs w:val="22"/>
              </w:rPr>
              <w:tab/>
              <w:t>NÁZOV LIEKU</w:t>
            </w:r>
          </w:p>
        </w:tc>
      </w:tr>
    </w:tbl>
    <w:p w14:paraId="1E7B8741" w14:textId="77777777" w:rsidR="006632DE" w:rsidRPr="0067319B" w:rsidRDefault="006632DE" w:rsidP="006632DE">
      <w:pPr>
        <w:rPr>
          <w:szCs w:val="22"/>
        </w:rPr>
      </w:pPr>
    </w:p>
    <w:p w14:paraId="040093C5" w14:textId="77777777" w:rsidR="006632DE" w:rsidRPr="0067319B" w:rsidRDefault="006632DE" w:rsidP="006632DE">
      <w:pPr>
        <w:rPr>
          <w:szCs w:val="22"/>
        </w:rPr>
      </w:pPr>
      <w:r w:rsidRPr="002505F8">
        <w:rPr>
          <w:szCs w:val="22"/>
        </w:rPr>
        <w:t>Daxas</w:t>
      </w:r>
      <w:r w:rsidRPr="0067319B">
        <w:rPr>
          <w:szCs w:val="22"/>
        </w:rPr>
        <w:t xml:space="preserve"> </w:t>
      </w:r>
      <w:r>
        <w:rPr>
          <w:szCs w:val="22"/>
        </w:rPr>
        <w:t>2</w:t>
      </w:r>
      <w:r w:rsidRPr="0067319B">
        <w:rPr>
          <w:szCs w:val="22"/>
        </w:rPr>
        <w:t>50 mikrogramov tablety</w:t>
      </w:r>
    </w:p>
    <w:p w14:paraId="2531A72A" w14:textId="77777777" w:rsidR="006632DE" w:rsidRPr="0067319B" w:rsidRDefault="006632DE" w:rsidP="006632DE">
      <w:pPr>
        <w:rPr>
          <w:szCs w:val="22"/>
        </w:rPr>
      </w:pPr>
      <w:r w:rsidRPr="0067319B">
        <w:rPr>
          <w:szCs w:val="22"/>
        </w:rPr>
        <w:t>roflumilast</w:t>
      </w:r>
    </w:p>
    <w:p w14:paraId="7CE6AB61" w14:textId="77777777" w:rsidR="006632DE" w:rsidRPr="0067319B" w:rsidRDefault="006632DE" w:rsidP="006632DE">
      <w:pPr>
        <w:rPr>
          <w:szCs w:val="22"/>
        </w:rPr>
      </w:pPr>
    </w:p>
    <w:p w14:paraId="3849A020" w14:textId="77777777" w:rsidR="006632DE" w:rsidRPr="0067319B" w:rsidRDefault="006632DE" w:rsidP="006632D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32DE" w:rsidRPr="0067319B" w14:paraId="79CC50BB" w14:textId="77777777" w:rsidTr="005274EA">
        <w:tc>
          <w:tcPr>
            <w:tcW w:w="9287" w:type="dxa"/>
          </w:tcPr>
          <w:p w14:paraId="7B90B713" w14:textId="77777777" w:rsidR="006632DE" w:rsidRPr="0067319B" w:rsidRDefault="006632DE" w:rsidP="005274EA">
            <w:pPr>
              <w:tabs>
                <w:tab w:val="left" w:pos="142"/>
                <w:tab w:val="left" w:pos="576"/>
              </w:tabs>
              <w:rPr>
                <w:b/>
                <w:szCs w:val="22"/>
              </w:rPr>
            </w:pPr>
            <w:r w:rsidRPr="0067319B">
              <w:rPr>
                <w:b/>
                <w:szCs w:val="22"/>
              </w:rPr>
              <w:t>2.</w:t>
            </w:r>
            <w:r w:rsidRPr="0067319B">
              <w:rPr>
                <w:b/>
                <w:szCs w:val="22"/>
              </w:rPr>
              <w:tab/>
              <w:t>NÁZOV DRŽITEĽA ROZHODNUTIA O REGISTRÁCII</w:t>
            </w:r>
          </w:p>
        </w:tc>
      </w:tr>
    </w:tbl>
    <w:p w14:paraId="2E420774" w14:textId="77777777" w:rsidR="006632DE" w:rsidRPr="0067319B" w:rsidRDefault="006632DE" w:rsidP="006632DE">
      <w:pPr>
        <w:rPr>
          <w:szCs w:val="22"/>
        </w:rPr>
      </w:pPr>
    </w:p>
    <w:p w14:paraId="3624A7CF" w14:textId="77777777" w:rsidR="006632DE" w:rsidRPr="0067319B" w:rsidRDefault="006632DE" w:rsidP="006632DE">
      <w:pPr>
        <w:rPr>
          <w:szCs w:val="22"/>
        </w:rPr>
      </w:pPr>
      <w:r w:rsidRPr="0067319B">
        <w:t xml:space="preserve">AstraZeneca </w:t>
      </w:r>
      <w:r w:rsidRPr="00D53B23">
        <w:rPr>
          <w:highlight w:val="lightGray"/>
        </w:rPr>
        <w:t>(logo AstraZeneca)</w:t>
      </w:r>
    </w:p>
    <w:p w14:paraId="374692A8" w14:textId="77777777" w:rsidR="006632DE" w:rsidRPr="0067319B" w:rsidRDefault="006632DE" w:rsidP="006632DE">
      <w:pPr>
        <w:rPr>
          <w:szCs w:val="22"/>
        </w:rPr>
      </w:pPr>
    </w:p>
    <w:p w14:paraId="2975046F" w14:textId="77777777" w:rsidR="006632DE" w:rsidRPr="0067319B" w:rsidRDefault="006632DE" w:rsidP="006632D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32DE" w:rsidRPr="0067319B" w14:paraId="3FEBC51D" w14:textId="77777777" w:rsidTr="005274EA">
        <w:tc>
          <w:tcPr>
            <w:tcW w:w="9287" w:type="dxa"/>
          </w:tcPr>
          <w:p w14:paraId="0937E228" w14:textId="77777777" w:rsidR="006632DE" w:rsidRPr="0067319B" w:rsidRDefault="006632DE" w:rsidP="005274EA">
            <w:pPr>
              <w:tabs>
                <w:tab w:val="left" w:pos="142"/>
                <w:tab w:val="left" w:pos="576"/>
              </w:tabs>
              <w:rPr>
                <w:b/>
                <w:szCs w:val="22"/>
              </w:rPr>
            </w:pPr>
            <w:r w:rsidRPr="0067319B">
              <w:rPr>
                <w:b/>
                <w:szCs w:val="22"/>
              </w:rPr>
              <w:t>3.</w:t>
            </w:r>
            <w:r w:rsidRPr="0067319B">
              <w:rPr>
                <w:b/>
                <w:szCs w:val="22"/>
              </w:rPr>
              <w:tab/>
              <w:t>DÁTUM EXSPIRÁCIE</w:t>
            </w:r>
          </w:p>
        </w:tc>
      </w:tr>
    </w:tbl>
    <w:p w14:paraId="52F5C64C" w14:textId="77777777" w:rsidR="006632DE" w:rsidRPr="0067319B" w:rsidRDefault="006632DE" w:rsidP="006632DE">
      <w:pPr>
        <w:rPr>
          <w:szCs w:val="22"/>
        </w:rPr>
      </w:pPr>
    </w:p>
    <w:p w14:paraId="39C52681" w14:textId="77777777" w:rsidR="006632DE" w:rsidRPr="0067319B" w:rsidRDefault="006632DE" w:rsidP="006632DE">
      <w:pPr>
        <w:rPr>
          <w:iCs/>
          <w:color w:val="000000"/>
          <w:szCs w:val="22"/>
        </w:rPr>
      </w:pPr>
      <w:r w:rsidRPr="0067319B">
        <w:rPr>
          <w:iCs/>
          <w:color w:val="000000"/>
          <w:szCs w:val="22"/>
        </w:rPr>
        <w:t>EXP</w:t>
      </w:r>
    </w:p>
    <w:p w14:paraId="5B62F4FC" w14:textId="77777777" w:rsidR="006632DE" w:rsidRPr="0067319B" w:rsidRDefault="006632DE" w:rsidP="006632DE">
      <w:pPr>
        <w:rPr>
          <w:szCs w:val="22"/>
        </w:rPr>
      </w:pPr>
    </w:p>
    <w:p w14:paraId="7E5D4461" w14:textId="77777777" w:rsidR="006632DE" w:rsidRPr="0067319B" w:rsidRDefault="006632DE" w:rsidP="006632D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32DE" w:rsidRPr="0067319B" w14:paraId="59308661" w14:textId="77777777" w:rsidTr="005274EA">
        <w:tc>
          <w:tcPr>
            <w:tcW w:w="9287" w:type="dxa"/>
          </w:tcPr>
          <w:p w14:paraId="5B153F76" w14:textId="77777777" w:rsidR="006632DE" w:rsidRPr="0067319B" w:rsidRDefault="006632DE" w:rsidP="005274EA">
            <w:pPr>
              <w:tabs>
                <w:tab w:val="left" w:pos="142"/>
                <w:tab w:val="left" w:pos="563"/>
              </w:tabs>
              <w:rPr>
                <w:b/>
                <w:szCs w:val="22"/>
              </w:rPr>
            </w:pPr>
            <w:r w:rsidRPr="0067319B">
              <w:rPr>
                <w:b/>
                <w:szCs w:val="22"/>
              </w:rPr>
              <w:t>4.</w:t>
            </w:r>
            <w:r w:rsidRPr="0067319B">
              <w:rPr>
                <w:b/>
                <w:szCs w:val="22"/>
              </w:rPr>
              <w:tab/>
              <w:t>ČÍSLO VÝROBNEJ ŠARŽE</w:t>
            </w:r>
          </w:p>
        </w:tc>
      </w:tr>
    </w:tbl>
    <w:p w14:paraId="35A02263" w14:textId="77777777" w:rsidR="006632DE" w:rsidRPr="0067319B" w:rsidRDefault="006632DE" w:rsidP="006632DE">
      <w:pPr>
        <w:rPr>
          <w:szCs w:val="22"/>
        </w:rPr>
      </w:pPr>
    </w:p>
    <w:p w14:paraId="5B540010" w14:textId="77777777" w:rsidR="006632DE" w:rsidRPr="0067319B" w:rsidRDefault="006632DE" w:rsidP="006632DE">
      <w:pPr>
        <w:rPr>
          <w:iCs/>
          <w:color w:val="000000"/>
          <w:szCs w:val="22"/>
        </w:rPr>
      </w:pPr>
      <w:r>
        <w:rPr>
          <w:iCs/>
          <w:color w:val="000000"/>
          <w:szCs w:val="22"/>
        </w:rPr>
        <w:t>Lot</w:t>
      </w:r>
    </w:p>
    <w:p w14:paraId="40934652" w14:textId="77777777" w:rsidR="006632DE" w:rsidRPr="0067319B" w:rsidRDefault="006632DE" w:rsidP="006632DE">
      <w:pPr>
        <w:rPr>
          <w:b/>
          <w:szCs w:val="22"/>
        </w:rPr>
      </w:pPr>
    </w:p>
    <w:p w14:paraId="6CFD8FD4" w14:textId="77777777" w:rsidR="006632DE" w:rsidRPr="0067319B" w:rsidRDefault="006632DE" w:rsidP="006632DE">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32DE" w:rsidRPr="0067319B" w14:paraId="12F4D410" w14:textId="77777777" w:rsidTr="005274EA">
        <w:tc>
          <w:tcPr>
            <w:tcW w:w="9287" w:type="dxa"/>
          </w:tcPr>
          <w:p w14:paraId="5683A243" w14:textId="77777777" w:rsidR="006632DE" w:rsidRPr="0067319B" w:rsidRDefault="006632DE" w:rsidP="005274EA">
            <w:pPr>
              <w:tabs>
                <w:tab w:val="left" w:pos="142"/>
                <w:tab w:val="left" w:pos="563"/>
              </w:tabs>
              <w:rPr>
                <w:b/>
                <w:szCs w:val="22"/>
              </w:rPr>
            </w:pPr>
            <w:r w:rsidRPr="0067319B">
              <w:rPr>
                <w:b/>
                <w:szCs w:val="22"/>
              </w:rPr>
              <w:t>5.</w:t>
            </w:r>
            <w:r w:rsidRPr="0067319B">
              <w:rPr>
                <w:b/>
                <w:szCs w:val="22"/>
              </w:rPr>
              <w:tab/>
              <w:t>INÉ</w:t>
            </w:r>
          </w:p>
        </w:tc>
      </w:tr>
    </w:tbl>
    <w:p w14:paraId="5578169E" w14:textId="77777777" w:rsidR="006632DE" w:rsidRPr="0067319B" w:rsidRDefault="006632DE" w:rsidP="006632DE">
      <w:pPr>
        <w:rPr>
          <w:bCs/>
          <w:szCs w:val="22"/>
        </w:rPr>
      </w:pPr>
    </w:p>
    <w:p w14:paraId="7B089D10" w14:textId="77777777" w:rsidR="006632DE" w:rsidRPr="0067319B" w:rsidRDefault="006632DE" w:rsidP="006632DE">
      <w:pPr>
        <w:rPr>
          <w:szCs w:val="22"/>
        </w:rPr>
      </w:pPr>
      <w:r w:rsidRPr="0067319B">
        <w:rPr>
          <w:szCs w:val="22"/>
        </w:rPr>
        <w:br w:type="page"/>
      </w:r>
    </w:p>
    <w:p w14:paraId="21060A41" w14:textId="77777777" w:rsidR="00DE6A97" w:rsidRPr="0067319B" w:rsidRDefault="00DE6A97" w:rsidP="00BE04F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122C7" w:rsidRPr="0067319B" w14:paraId="003A2643" w14:textId="77777777" w:rsidTr="00515D2B">
        <w:trPr>
          <w:trHeight w:val="858"/>
        </w:trPr>
        <w:tc>
          <w:tcPr>
            <w:tcW w:w="9287" w:type="dxa"/>
            <w:tcBorders>
              <w:bottom w:val="single" w:sz="4" w:space="0" w:color="auto"/>
            </w:tcBorders>
          </w:tcPr>
          <w:p w14:paraId="726199B0" w14:textId="03319A37" w:rsidR="00D122C7" w:rsidRPr="0067319B" w:rsidRDefault="00D122C7" w:rsidP="00BE04F7">
            <w:pPr>
              <w:rPr>
                <w:b/>
                <w:szCs w:val="22"/>
              </w:rPr>
            </w:pPr>
            <w:r w:rsidRPr="0067319B">
              <w:rPr>
                <w:b/>
                <w:szCs w:val="22"/>
              </w:rPr>
              <w:t>ÚDAJE, KTORÉ MAJÚ</w:t>
            </w:r>
            <w:r w:rsidR="00DC01CB" w:rsidRPr="0067319B">
              <w:rPr>
                <w:b/>
                <w:szCs w:val="22"/>
              </w:rPr>
              <w:t xml:space="preserve"> BYŤ UVEDENÉ NA VONKAJŠOM OBALE</w:t>
            </w:r>
          </w:p>
          <w:p w14:paraId="2551ECC0" w14:textId="77777777" w:rsidR="00D122C7" w:rsidRPr="0067319B" w:rsidRDefault="00D122C7" w:rsidP="00BE04F7">
            <w:pPr>
              <w:rPr>
                <w:b/>
                <w:szCs w:val="22"/>
              </w:rPr>
            </w:pPr>
          </w:p>
          <w:p w14:paraId="52F4464F" w14:textId="77777777" w:rsidR="00D122C7" w:rsidRPr="0067319B" w:rsidRDefault="00D122C7" w:rsidP="00BE04F7">
            <w:pPr>
              <w:rPr>
                <w:b/>
                <w:szCs w:val="22"/>
              </w:rPr>
            </w:pPr>
            <w:r w:rsidRPr="0067319B">
              <w:rPr>
                <w:b/>
                <w:szCs w:val="22"/>
              </w:rPr>
              <w:t>VONKAJŠIA ŠKATUĽA PRE BLISTER</w:t>
            </w:r>
          </w:p>
        </w:tc>
      </w:tr>
    </w:tbl>
    <w:p w14:paraId="51DA787C" w14:textId="77777777" w:rsidR="00D122C7" w:rsidRPr="0067319B" w:rsidRDefault="00D122C7" w:rsidP="00BE04F7">
      <w:pPr>
        <w:rPr>
          <w:szCs w:val="22"/>
        </w:rPr>
      </w:pPr>
    </w:p>
    <w:p w14:paraId="454D03F7" w14:textId="77777777" w:rsidR="00D122C7" w:rsidRPr="0067319B" w:rsidRDefault="00D122C7" w:rsidP="00BE04F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122C7" w:rsidRPr="0067319B" w14:paraId="652F5189" w14:textId="77777777" w:rsidTr="00515D2B">
        <w:tc>
          <w:tcPr>
            <w:tcW w:w="9287" w:type="dxa"/>
          </w:tcPr>
          <w:p w14:paraId="369DF791" w14:textId="77777777" w:rsidR="00D122C7" w:rsidRPr="0067319B" w:rsidRDefault="00D122C7" w:rsidP="008642A6">
            <w:pPr>
              <w:tabs>
                <w:tab w:val="left" w:pos="142"/>
                <w:tab w:val="left" w:pos="537"/>
              </w:tabs>
              <w:rPr>
                <w:b/>
                <w:szCs w:val="22"/>
              </w:rPr>
            </w:pPr>
            <w:r w:rsidRPr="0067319B">
              <w:rPr>
                <w:b/>
                <w:szCs w:val="22"/>
              </w:rPr>
              <w:t>1.</w:t>
            </w:r>
            <w:r w:rsidRPr="0067319B">
              <w:rPr>
                <w:b/>
                <w:szCs w:val="22"/>
              </w:rPr>
              <w:tab/>
              <w:t>NÁZOV LIEKU</w:t>
            </w:r>
          </w:p>
        </w:tc>
      </w:tr>
    </w:tbl>
    <w:p w14:paraId="6357E922" w14:textId="77777777" w:rsidR="00D122C7" w:rsidRPr="0067319B" w:rsidRDefault="00D122C7" w:rsidP="00BE04F7">
      <w:pPr>
        <w:rPr>
          <w:szCs w:val="22"/>
        </w:rPr>
      </w:pPr>
    </w:p>
    <w:p w14:paraId="3E979A90" w14:textId="4ED2DE12" w:rsidR="00D122C7" w:rsidRPr="0067319B" w:rsidRDefault="00FA5C25" w:rsidP="00BE04F7">
      <w:pPr>
        <w:rPr>
          <w:szCs w:val="22"/>
        </w:rPr>
      </w:pPr>
      <w:r w:rsidRPr="002505F8">
        <w:rPr>
          <w:szCs w:val="22"/>
        </w:rPr>
        <w:t>Daxas</w:t>
      </w:r>
      <w:r w:rsidR="00D122C7" w:rsidRPr="0067319B">
        <w:rPr>
          <w:szCs w:val="22"/>
        </w:rPr>
        <w:t xml:space="preserve"> 500 mikrogramov filmom obalené tablety</w:t>
      </w:r>
    </w:p>
    <w:p w14:paraId="59115EA7" w14:textId="77777777" w:rsidR="00D122C7" w:rsidRPr="0067319B" w:rsidRDefault="00D122C7" w:rsidP="00BE04F7">
      <w:pPr>
        <w:rPr>
          <w:szCs w:val="22"/>
        </w:rPr>
      </w:pPr>
      <w:r w:rsidRPr="0067319B">
        <w:rPr>
          <w:szCs w:val="22"/>
        </w:rPr>
        <w:t>roflumilast</w:t>
      </w:r>
    </w:p>
    <w:p w14:paraId="0A690C6E" w14:textId="77777777" w:rsidR="00D122C7" w:rsidRPr="0067319B" w:rsidRDefault="00D122C7" w:rsidP="00BE04F7">
      <w:pPr>
        <w:rPr>
          <w:szCs w:val="22"/>
        </w:rPr>
      </w:pPr>
    </w:p>
    <w:p w14:paraId="7B0E90AE" w14:textId="77777777" w:rsidR="00D122C7" w:rsidRPr="0067319B" w:rsidRDefault="00D122C7" w:rsidP="00BE04F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122C7" w:rsidRPr="0067319B" w14:paraId="1102AC29" w14:textId="77777777" w:rsidTr="00515D2B">
        <w:tc>
          <w:tcPr>
            <w:tcW w:w="9287" w:type="dxa"/>
          </w:tcPr>
          <w:p w14:paraId="78D1504E" w14:textId="77777777" w:rsidR="00D122C7" w:rsidRPr="0067319B" w:rsidRDefault="00D122C7" w:rsidP="008642A6">
            <w:pPr>
              <w:tabs>
                <w:tab w:val="left" w:pos="142"/>
                <w:tab w:val="left" w:pos="550"/>
              </w:tabs>
              <w:rPr>
                <w:b/>
                <w:szCs w:val="22"/>
              </w:rPr>
            </w:pPr>
            <w:r w:rsidRPr="0067319B">
              <w:rPr>
                <w:b/>
                <w:szCs w:val="22"/>
              </w:rPr>
              <w:t>2.</w:t>
            </w:r>
            <w:r w:rsidRPr="0067319B">
              <w:rPr>
                <w:b/>
                <w:szCs w:val="22"/>
              </w:rPr>
              <w:tab/>
              <w:t>LIEČIVO</w:t>
            </w:r>
          </w:p>
        </w:tc>
      </w:tr>
    </w:tbl>
    <w:p w14:paraId="2E93630F" w14:textId="77777777" w:rsidR="00D122C7" w:rsidRPr="0067319B" w:rsidRDefault="00D122C7" w:rsidP="00BE04F7">
      <w:pPr>
        <w:rPr>
          <w:szCs w:val="22"/>
        </w:rPr>
      </w:pPr>
    </w:p>
    <w:p w14:paraId="674BF8D5" w14:textId="77777777" w:rsidR="00D122C7" w:rsidRPr="0067319B" w:rsidRDefault="00D122C7" w:rsidP="00BE04F7">
      <w:pPr>
        <w:rPr>
          <w:szCs w:val="22"/>
        </w:rPr>
      </w:pPr>
      <w:r w:rsidRPr="0067319B">
        <w:rPr>
          <w:szCs w:val="22"/>
        </w:rPr>
        <w:t xml:space="preserve">Každá tableta obsahuje </w:t>
      </w:r>
      <w:r w:rsidR="00D91066" w:rsidRPr="0067319B">
        <w:rPr>
          <w:szCs w:val="22"/>
        </w:rPr>
        <w:t>500 </w:t>
      </w:r>
      <w:r w:rsidRPr="0067319B">
        <w:rPr>
          <w:szCs w:val="22"/>
        </w:rPr>
        <w:t>mikrogramov roflumilastu</w:t>
      </w:r>
      <w:r w:rsidR="009C6D6F">
        <w:rPr>
          <w:szCs w:val="22"/>
        </w:rPr>
        <w:t>.</w:t>
      </w:r>
    </w:p>
    <w:p w14:paraId="68960108" w14:textId="77777777" w:rsidR="00D122C7" w:rsidRPr="0067319B" w:rsidRDefault="00D122C7" w:rsidP="00BE04F7">
      <w:pPr>
        <w:rPr>
          <w:szCs w:val="22"/>
        </w:rPr>
      </w:pPr>
    </w:p>
    <w:p w14:paraId="5DB28132" w14:textId="77777777" w:rsidR="00D122C7" w:rsidRPr="0067319B" w:rsidRDefault="00D122C7" w:rsidP="00BE04F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122C7" w:rsidRPr="0067319B" w14:paraId="13940E9F" w14:textId="77777777" w:rsidTr="00515D2B">
        <w:tc>
          <w:tcPr>
            <w:tcW w:w="9287" w:type="dxa"/>
          </w:tcPr>
          <w:p w14:paraId="24134D95" w14:textId="77777777" w:rsidR="00D122C7" w:rsidRPr="0067319B" w:rsidRDefault="00D122C7" w:rsidP="008642A6">
            <w:pPr>
              <w:tabs>
                <w:tab w:val="left" w:pos="142"/>
                <w:tab w:val="left" w:pos="576"/>
              </w:tabs>
              <w:rPr>
                <w:b/>
                <w:szCs w:val="22"/>
              </w:rPr>
            </w:pPr>
            <w:r w:rsidRPr="0067319B">
              <w:rPr>
                <w:b/>
                <w:szCs w:val="22"/>
              </w:rPr>
              <w:t>3.</w:t>
            </w:r>
            <w:r w:rsidRPr="0067319B">
              <w:rPr>
                <w:b/>
                <w:szCs w:val="22"/>
              </w:rPr>
              <w:tab/>
              <w:t>ZOZNAM POMOCNÝCH LÁTOK</w:t>
            </w:r>
          </w:p>
        </w:tc>
      </w:tr>
    </w:tbl>
    <w:p w14:paraId="320193CC" w14:textId="77777777" w:rsidR="00D122C7" w:rsidRPr="0067319B" w:rsidRDefault="00D122C7" w:rsidP="00BE04F7">
      <w:pPr>
        <w:rPr>
          <w:szCs w:val="22"/>
        </w:rPr>
      </w:pPr>
    </w:p>
    <w:p w14:paraId="018FCF22" w14:textId="0E60B97B" w:rsidR="00D122C7" w:rsidRPr="0067319B" w:rsidRDefault="00D122C7" w:rsidP="00BE04F7">
      <w:pPr>
        <w:rPr>
          <w:szCs w:val="22"/>
        </w:rPr>
      </w:pPr>
      <w:r w:rsidRPr="0067319B">
        <w:rPr>
          <w:szCs w:val="22"/>
        </w:rPr>
        <w:t xml:space="preserve">Obsahuje laktózu. Ďalšie informácie sú uvedené v písomnej informácii pre </w:t>
      </w:r>
      <w:r w:rsidR="00F33DB6" w:rsidRPr="0067319B">
        <w:rPr>
          <w:szCs w:val="22"/>
        </w:rPr>
        <w:t>používateľa</w:t>
      </w:r>
      <w:r w:rsidR="00DC01CB" w:rsidRPr="0067319B">
        <w:rPr>
          <w:szCs w:val="22"/>
        </w:rPr>
        <w:t>.</w:t>
      </w:r>
    </w:p>
    <w:p w14:paraId="0509EC8C" w14:textId="77777777" w:rsidR="00D122C7" w:rsidRPr="0067319B" w:rsidRDefault="00D122C7" w:rsidP="00BE04F7">
      <w:pPr>
        <w:rPr>
          <w:szCs w:val="22"/>
        </w:rPr>
      </w:pPr>
    </w:p>
    <w:p w14:paraId="68C47C3E" w14:textId="77777777" w:rsidR="00D122C7" w:rsidRPr="0067319B" w:rsidRDefault="00D122C7" w:rsidP="00BE04F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122C7" w:rsidRPr="0067319B" w14:paraId="142D7273" w14:textId="77777777" w:rsidTr="00515D2B">
        <w:tc>
          <w:tcPr>
            <w:tcW w:w="9287" w:type="dxa"/>
          </w:tcPr>
          <w:p w14:paraId="54DF4380" w14:textId="77777777" w:rsidR="00D122C7" w:rsidRPr="0067319B" w:rsidRDefault="00D122C7" w:rsidP="008642A6">
            <w:pPr>
              <w:tabs>
                <w:tab w:val="left" w:pos="142"/>
                <w:tab w:val="left" w:pos="563"/>
              </w:tabs>
              <w:rPr>
                <w:b/>
                <w:szCs w:val="22"/>
              </w:rPr>
            </w:pPr>
            <w:r w:rsidRPr="0067319B">
              <w:rPr>
                <w:b/>
                <w:szCs w:val="22"/>
              </w:rPr>
              <w:t>4.</w:t>
            </w:r>
            <w:r w:rsidRPr="0067319B">
              <w:rPr>
                <w:b/>
                <w:szCs w:val="22"/>
              </w:rPr>
              <w:tab/>
              <w:t>LIEKOVÁ FORMA A OBSAH</w:t>
            </w:r>
          </w:p>
        </w:tc>
      </w:tr>
    </w:tbl>
    <w:p w14:paraId="2E8C5D4D" w14:textId="77777777" w:rsidR="00D122C7" w:rsidRPr="0067319B" w:rsidRDefault="00D122C7" w:rsidP="00BE04F7">
      <w:pPr>
        <w:rPr>
          <w:szCs w:val="22"/>
        </w:rPr>
      </w:pPr>
    </w:p>
    <w:p w14:paraId="59E41D4D" w14:textId="77777777" w:rsidR="00D122C7" w:rsidRPr="0067319B" w:rsidRDefault="00D122C7" w:rsidP="00BE04F7">
      <w:pPr>
        <w:rPr>
          <w:szCs w:val="22"/>
        </w:rPr>
      </w:pPr>
      <w:r w:rsidRPr="0067319B">
        <w:rPr>
          <w:szCs w:val="22"/>
        </w:rPr>
        <w:t>10 filmom obalených tabliet</w:t>
      </w:r>
    </w:p>
    <w:p w14:paraId="12225C86" w14:textId="77777777" w:rsidR="00FA5C25" w:rsidRPr="002505F8" w:rsidRDefault="00FA5C25">
      <w:pPr>
        <w:rPr>
          <w:szCs w:val="22"/>
        </w:rPr>
      </w:pPr>
      <w:r w:rsidRPr="002505F8">
        <w:rPr>
          <w:szCs w:val="22"/>
          <w:highlight w:val="lightGray"/>
        </w:rPr>
        <w:t>14 filmom obalených tabliet</w:t>
      </w:r>
    </w:p>
    <w:p w14:paraId="4B443667" w14:textId="77777777" w:rsidR="00FA5C25" w:rsidRPr="002505F8" w:rsidRDefault="00FA5C25">
      <w:pPr>
        <w:rPr>
          <w:szCs w:val="22"/>
        </w:rPr>
      </w:pPr>
      <w:r w:rsidRPr="002505F8">
        <w:rPr>
          <w:szCs w:val="22"/>
          <w:highlight w:val="lightGray"/>
        </w:rPr>
        <w:t>28 filmom obalených tabliet</w:t>
      </w:r>
    </w:p>
    <w:p w14:paraId="1F44F402" w14:textId="77777777" w:rsidR="00D122C7" w:rsidRPr="008642A6" w:rsidRDefault="00DC01CB" w:rsidP="00BE04F7">
      <w:pPr>
        <w:rPr>
          <w:highlight w:val="lightGray"/>
        </w:rPr>
      </w:pPr>
      <w:r w:rsidRPr="008642A6">
        <w:rPr>
          <w:highlight w:val="lightGray"/>
        </w:rPr>
        <w:t>30 filmom obalených tabliet</w:t>
      </w:r>
    </w:p>
    <w:p w14:paraId="12E7F054" w14:textId="77777777" w:rsidR="00FA5C25" w:rsidRPr="002505F8" w:rsidRDefault="00FA5C25">
      <w:pPr>
        <w:rPr>
          <w:szCs w:val="22"/>
          <w:highlight w:val="lightGray"/>
        </w:rPr>
      </w:pPr>
      <w:r w:rsidRPr="002505F8">
        <w:rPr>
          <w:szCs w:val="22"/>
          <w:highlight w:val="lightGray"/>
        </w:rPr>
        <w:t xml:space="preserve">84 filmom obalených tabliet </w:t>
      </w:r>
    </w:p>
    <w:p w14:paraId="3351ACD2" w14:textId="77777777" w:rsidR="00D122C7" w:rsidRPr="0067319B" w:rsidRDefault="00D122C7" w:rsidP="00BE04F7">
      <w:pPr>
        <w:rPr>
          <w:szCs w:val="22"/>
        </w:rPr>
      </w:pPr>
      <w:r w:rsidRPr="008642A6">
        <w:rPr>
          <w:highlight w:val="lightGray"/>
        </w:rPr>
        <w:t>90 filmom obalených tabliet</w:t>
      </w:r>
    </w:p>
    <w:p w14:paraId="66FB70FF" w14:textId="77777777" w:rsidR="00FA5C25" w:rsidRPr="002505F8" w:rsidRDefault="00FA5C25">
      <w:pPr>
        <w:rPr>
          <w:szCs w:val="22"/>
        </w:rPr>
      </w:pPr>
      <w:r w:rsidRPr="002505F8">
        <w:rPr>
          <w:szCs w:val="22"/>
          <w:highlight w:val="lightGray"/>
        </w:rPr>
        <w:t>98 filmom obalených tabliet</w:t>
      </w:r>
    </w:p>
    <w:p w14:paraId="5F5FC1B0" w14:textId="77777777" w:rsidR="00D122C7" w:rsidRPr="0067319B" w:rsidRDefault="00D122C7" w:rsidP="00BE04F7">
      <w:pPr>
        <w:rPr>
          <w:szCs w:val="22"/>
        </w:rPr>
      </w:pPr>
    </w:p>
    <w:p w14:paraId="77966F20" w14:textId="77777777" w:rsidR="00D122C7" w:rsidRPr="0067319B" w:rsidRDefault="00D122C7" w:rsidP="00BE04F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122C7" w:rsidRPr="0067319B" w14:paraId="59CD08A9" w14:textId="77777777" w:rsidTr="00515D2B">
        <w:tc>
          <w:tcPr>
            <w:tcW w:w="9287" w:type="dxa"/>
          </w:tcPr>
          <w:p w14:paraId="613217EF" w14:textId="0C1AE42C" w:rsidR="00D122C7" w:rsidRPr="0067319B" w:rsidRDefault="00D122C7" w:rsidP="00863077">
            <w:pPr>
              <w:tabs>
                <w:tab w:val="left" w:pos="142"/>
                <w:tab w:val="left" w:pos="563"/>
              </w:tabs>
              <w:rPr>
                <w:b/>
                <w:szCs w:val="22"/>
              </w:rPr>
            </w:pPr>
            <w:r w:rsidRPr="0067319B">
              <w:rPr>
                <w:b/>
                <w:szCs w:val="22"/>
              </w:rPr>
              <w:t>5.</w:t>
            </w:r>
            <w:r w:rsidRPr="0067319B">
              <w:rPr>
                <w:b/>
                <w:szCs w:val="22"/>
              </w:rPr>
              <w:tab/>
              <w:t>SPÔSOB A CESTA</w:t>
            </w:r>
            <w:r w:rsidRPr="0067319B">
              <w:rPr>
                <w:color w:val="FF00FF"/>
                <w:szCs w:val="22"/>
              </w:rPr>
              <w:t xml:space="preserve"> </w:t>
            </w:r>
            <w:r w:rsidRPr="0067319B">
              <w:rPr>
                <w:b/>
                <w:szCs w:val="22"/>
              </w:rPr>
              <w:t>POD</w:t>
            </w:r>
            <w:r w:rsidR="00CE4BE4">
              <w:rPr>
                <w:b/>
                <w:szCs w:val="22"/>
              </w:rPr>
              <w:t>ÁV</w:t>
            </w:r>
            <w:r w:rsidRPr="0067319B">
              <w:rPr>
                <w:b/>
                <w:szCs w:val="22"/>
              </w:rPr>
              <w:t>ANIA</w:t>
            </w:r>
          </w:p>
        </w:tc>
      </w:tr>
    </w:tbl>
    <w:p w14:paraId="29D21742" w14:textId="77777777" w:rsidR="00D122C7" w:rsidRPr="0067319B" w:rsidRDefault="00D122C7" w:rsidP="00BE04F7">
      <w:pPr>
        <w:rPr>
          <w:szCs w:val="22"/>
        </w:rPr>
      </w:pPr>
    </w:p>
    <w:p w14:paraId="7BD30CF9" w14:textId="77777777" w:rsidR="00D122C7" w:rsidRPr="0067319B" w:rsidRDefault="00D122C7" w:rsidP="00BE04F7">
      <w:pPr>
        <w:rPr>
          <w:szCs w:val="22"/>
        </w:rPr>
      </w:pPr>
      <w:r w:rsidRPr="0067319B">
        <w:rPr>
          <w:szCs w:val="22"/>
        </w:rPr>
        <w:t xml:space="preserve">Pred použitím si prečítajte písomnú informáciu pre </w:t>
      </w:r>
      <w:r w:rsidR="00F33DB6" w:rsidRPr="0067319B">
        <w:rPr>
          <w:szCs w:val="22"/>
        </w:rPr>
        <w:t>používateľa</w:t>
      </w:r>
      <w:r w:rsidRPr="0067319B">
        <w:rPr>
          <w:szCs w:val="22"/>
        </w:rPr>
        <w:t>.</w:t>
      </w:r>
    </w:p>
    <w:p w14:paraId="6AA5B007" w14:textId="77777777" w:rsidR="00D122C7" w:rsidRPr="0067319B" w:rsidRDefault="00F33DB6" w:rsidP="00BE04F7">
      <w:pPr>
        <w:rPr>
          <w:szCs w:val="22"/>
        </w:rPr>
      </w:pPr>
      <w:r w:rsidRPr="0067319B">
        <w:rPr>
          <w:szCs w:val="22"/>
        </w:rPr>
        <w:t>Na vnútorné použitie</w:t>
      </w:r>
      <w:r w:rsidR="009C6D6F">
        <w:rPr>
          <w:szCs w:val="22"/>
        </w:rPr>
        <w:t>.</w:t>
      </w:r>
    </w:p>
    <w:p w14:paraId="715EFB3E" w14:textId="77777777" w:rsidR="00D122C7" w:rsidRPr="0067319B" w:rsidRDefault="00D122C7" w:rsidP="00BE04F7">
      <w:pPr>
        <w:rPr>
          <w:szCs w:val="22"/>
        </w:rPr>
      </w:pPr>
    </w:p>
    <w:p w14:paraId="63D97FA5" w14:textId="77777777" w:rsidR="00D122C7" w:rsidRPr="0067319B" w:rsidRDefault="00D122C7" w:rsidP="00BE04F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122C7" w:rsidRPr="0067319B" w14:paraId="45F9DF04" w14:textId="77777777" w:rsidTr="00515D2B">
        <w:tc>
          <w:tcPr>
            <w:tcW w:w="9287" w:type="dxa"/>
          </w:tcPr>
          <w:p w14:paraId="2A02BC2D" w14:textId="6D217D34" w:rsidR="00D122C7" w:rsidRPr="0067319B" w:rsidRDefault="00D122C7" w:rsidP="00863077">
            <w:pPr>
              <w:tabs>
                <w:tab w:val="left" w:pos="142"/>
                <w:tab w:val="left" w:pos="567"/>
              </w:tabs>
              <w:ind w:left="567" w:hanging="567"/>
              <w:rPr>
                <w:b/>
                <w:szCs w:val="22"/>
              </w:rPr>
            </w:pPr>
            <w:r w:rsidRPr="0067319B">
              <w:rPr>
                <w:b/>
                <w:szCs w:val="22"/>
              </w:rPr>
              <w:t>6.</w:t>
            </w:r>
            <w:r w:rsidRPr="0067319B">
              <w:rPr>
                <w:b/>
                <w:szCs w:val="22"/>
              </w:rPr>
              <w:tab/>
              <w:t xml:space="preserve">ŠPECIÁLNE UPOZORNENIE, ŽE LIEK SA MUSÍ UCHOVÁVAŤ MIMO </w:t>
            </w:r>
            <w:r w:rsidR="00D945B9" w:rsidRPr="0067319B">
              <w:rPr>
                <w:b/>
                <w:szCs w:val="22"/>
              </w:rPr>
              <w:t xml:space="preserve">DOHĽADU </w:t>
            </w:r>
            <w:r w:rsidR="00FA5C25" w:rsidRPr="002505F8">
              <w:rPr>
                <w:b/>
                <w:szCs w:val="22"/>
              </w:rPr>
              <w:t xml:space="preserve">A </w:t>
            </w:r>
            <w:r w:rsidRPr="0067319B">
              <w:rPr>
                <w:b/>
                <w:szCs w:val="22"/>
              </w:rPr>
              <w:t>DOSAHU DETÍ</w:t>
            </w:r>
          </w:p>
        </w:tc>
      </w:tr>
    </w:tbl>
    <w:p w14:paraId="1DED8009" w14:textId="77777777" w:rsidR="00D122C7" w:rsidRPr="0067319B" w:rsidRDefault="00D122C7" w:rsidP="00BE04F7">
      <w:pPr>
        <w:rPr>
          <w:szCs w:val="22"/>
        </w:rPr>
      </w:pPr>
    </w:p>
    <w:p w14:paraId="3B559C1B" w14:textId="77777777" w:rsidR="00D122C7" w:rsidRPr="0067319B" w:rsidRDefault="00D122C7" w:rsidP="00BE04F7">
      <w:pPr>
        <w:rPr>
          <w:szCs w:val="22"/>
        </w:rPr>
      </w:pPr>
      <w:r w:rsidRPr="0067319B">
        <w:rPr>
          <w:szCs w:val="22"/>
        </w:rPr>
        <w:t>Uchovávajte mimo</w:t>
      </w:r>
      <w:r w:rsidR="007968C8" w:rsidRPr="0067319B">
        <w:rPr>
          <w:szCs w:val="22"/>
        </w:rPr>
        <w:t xml:space="preserve"> dohľadu a</w:t>
      </w:r>
      <w:r w:rsidRPr="0067319B">
        <w:rPr>
          <w:szCs w:val="22"/>
        </w:rPr>
        <w:t xml:space="preserve"> dosahu detí.</w:t>
      </w:r>
    </w:p>
    <w:p w14:paraId="5E52928C" w14:textId="77777777" w:rsidR="00D122C7" w:rsidRPr="0067319B" w:rsidRDefault="00D122C7" w:rsidP="00BE04F7">
      <w:pPr>
        <w:rPr>
          <w:szCs w:val="22"/>
        </w:rPr>
      </w:pPr>
    </w:p>
    <w:p w14:paraId="20CCDD6D" w14:textId="77777777" w:rsidR="00D122C7" w:rsidRPr="0067319B" w:rsidRDefault="00D122C7" w:rsidP="00BE04F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122C7" w:rsidRPr="0067319B" w14:paraId="2AF98647" w14:textId="77777777" w:rsidTr="00515D2B">
        <w:tc>
          <w:tcPr>
            <w:tcW w:w="9287" w:type="dxa"/>
          </w:tcPr>
          <w:p w14:paraId="6E576CE5" w14:textId="77777777" w:rsidR="00D122C7" w:rsidRPr="0067319B" w:rsidRDefault="00D122C7" w:rsidP="00863077">
            <w:pPr>
              <w:tabs>
                <w:tab w:val="left" w:pos="142"/>
                <w:tab w:val="left" w:pos="563"/>
              </w:tabs>
              <w:rPr>
                <w:b/>
                <w:szCs w:val="22"/>
              </w:rPr>
            </w:pPr>
            <w:r w:rsidRPr="0067319B">
              <w:rPr>
                <w:b/>
                <w:szCs w:val="22"/>
              </w:rPr>
              <w:t>7.</w:t>
            </w:r>
            <w:r w:rsidRPr="0067319B">
              <w:rPr>
                <w:b/>
                <w:szCs w:val="22"/>
              </w:rPr>
              <w:tab/>
              <w:t xml:space="preserve">INÉ ŠPECIÁLNE </w:t>
            </w:r>
            <w:r w:rsidRPr="0067319B">
              <w:rPr>
                <w:szCs w:val="22"/>
              </w:rPr>
              <w:t>&lt;</w:t>
            </w:r>
            <w:r w:rsidRPr="0067319B">
              <w:rPr>
                <w:b/>
                <w:szCs w:val="22"/>
              </w:rPr>
              <w:t>UPOZORNENIE</w:t>
            </w:r>
            <w:r w:rsidRPr="0067319B">
              <w:rPr>
                <w:szCs w:val="22"/>
              </w:rPr>
              <w:t>&gt;</w:t>
            </w:r>
            <w:r w:rsidRPr="0067319B">
              <w:rPr>
                <w:b/>
                <w:szCs w:val="22"/>
              </w:rPr>
              <w:t xml:space="preserve"> </w:t>
            </w:r>
            <w:r w:rsidRPr="0067319B">
              <w:rPr>
                <w:szCs w:val="22"/>
              </w:rPr>
              <w:t>&lt;</w:t>
            </w:r>
            <w:r w:rsidRPr="0067319B">
              <w:rPr>
                <w:b/>
                <w:szCs w:val="22"/>
              </w:rPr>
              <w:t>UPOZORNENIA</w:t>
            </w:r>
            <w:r w:rsidRPr="0067319B">
              <w:rPr>
                <w:szCs w:val="22"/>
              </w:rPr>
              <w:t>&gt;</w:t>
            </w:r>
            <w:r w:rsidRPr="0067319B">
              <w:rPr>
                <w:b/>
                <w:szCs w:val="22"/>
              </w:rPr>
              <w:t>, AK JE TO POTREBNÉ</w:t>
            </w:r>
          </w:p>
        </w:tc>
      </w:tr>
    </w:tbl>
    <w:p w14:paraId="41A119A6" w14:textId="77777777" w:rsidR="00D122C7" w:rsidRPr="0067319B" w:rsidRDefault="00D122C7" w:rsidP="00BE04F7">
      <w:pPr>
        <w:rPr>
          <w:szCs w:val="22"/>
        </w:rPr>
      </w:pPr>
    </w:p>
    <w:p w14:paraId="5C61D68F" w14:textId="77777777" w:rsidR="00D122C7" w:rsidRPr="0067319B" w:rsidRDefault="00D122C7" w:rsidP="00BE04F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122C7" w:rsidRPr="0067319B" w14:paraId="7F647519" w14:textId="77777777" w:rsidTr="00515D2B">
        <w:tc>
          <w:tcPr>
            <w:tcW w:w="9287" w:type="dxa"/>
          </w:tcPr>
          <w:p w14:paraId="30712350" w14:textId="77777777" w:rsidR="00D122C7" w:rsidRPr="0067319B" w:rsidRDefault="00D122C7" w:rsidP="00863077">
            <w:pPr>
              <w:tabs>
                <w:tab w:val="left" w:pos="142"/>
                <w:tab w:val="left" w:pos="576"/>
              </w:tabs>
              <w:rPr>
                <w:b/>
                <w:szCs w:val="22"/>
              </w:rPr>
            </w:pPr>
            <w:r w:rsidRPr="0067319B">
              <w:rPr>
                <w:b/>
                <w:szCs w:val="22"/>
              </w:rPr>
              <w:t>8.</w:t>
            </w:r>
            <w:r w:rsidRPr="0067319B">
              <w:rPr>
                <w:b/>
                <w:szCs w:val="22"/>
              </w:rPr>
              <w:tab/>
              <w:t>DÁTUM EXSPIRÁCIE</w:t>
            </w:r>
          </w:p>
        </w:tc>
      </w:tr>
    </w:tbl>
    <w:p w14:paraId="4BED3365" w14:textId="77777777" w:rsidR="00D122C7" w:rsidRPr="0067319B" w:rsidRDefault="00D122C7" w:rsidP="00BE04F7">
      <w:pPr>
        <w:rPr>
          <w:szCs w:val="22"/>
        </w:rPr>
      </w:pPr>
    </w:p>
    <w:p w14:paraId="65D99882" w14:textId="7450DBA5" w:rsidR="00D122C7" w:rsidRPr="0067319B" w:rsidRDefault="00D122C7" w:rsidP="00BE04F7">
      <w:pPr>
        <w:tabs>
          <w:tab w:val="center" w:pos="4153"/>
          <w:tab w:val="right" w:pos="8306"/>
        </w:tabs>
        <w:rPr>
          <w:szCs w:val="22"/>
        </w:rPr>
      </w:pPr>
      <w:r w:rsidRPr="0067319B">
        <w:rPr>
          <w:szCs w:val="22"/>
        </w:rPr>
        <w:t>EXP</w:t>
      </w:r>
    </w:p>
    <w:p w14:paraId="67BCA5DD" w14:textId="77777777" w:rsidR="00D122C7" w:rsidRPr="0067319B" w:rsidRDefault="00D122C7" w:rsidP="00BE04F7">
      <w:pPr>
        <w:rPr>
          <w:szCs w:val="22"/>
        </w:rPr>
      </w:pPr>
    </w:p>
    <w:p w14:paraId="4B340C0A" w14:textId="77777777" w:rsidR="00D122C7" w:rsidRPr="0067319B" w:rsidRDefault="00D122C7" w:rsidP="00BE04F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122C7" w:rsidRPr="0067319B" w14:paraId="7FBFF80B" w14:textId="77777777" w:rsidTr="00E70E53">
        <w:trPr>
          <w:trHeight w:val="274"/>
        </w:trPr>
        <w:tc>
          <w:tcPr>
            <w:tcW w:w="9287" w:type="dxa"/>
          </w:tcPr>
          <w:p w14:paraId="26BEC608" w14:textId="77777777" w:rsidR="00D122C7" w:rsidRPr="0067319B" w:rsidRDefault="00D122C7" w:rsidP="00863077">
            <w:pPr>
              <w:keepNext/>
              <w:tabs>
                <w:tab w:val="left" w:pos="142"/>
                <w:tab w:val="left" w:pos="563"/>
              </w:tabs>
              <w:rPr>
                <w:szCs w:val="22"/>
              </w:rPr>
            </w:pPr>
            <w:r w:rsidRPr="0067319B">
              <w:rPr>
                <w:b/>
                <w:szCs w:val="22"/>
              </w:rPr>
              <w:lastRenderedPageBreak/>
              <w:t>9.</w:t>
            </w:r>
            <w:r w:rsidRPr="0067319B">
              <w:rPr>
                <w:b/>
                <w:szCs w:val="22"/>
              </w:rPr>
              <w:tab/>
              <w:t>ŠPECIÁLNE PODMIENKY NA UCHOVÁVANIE</w:t>
            </w:r>
          </w:p>
        </w:tc>
      </w:tr>
    </w:tbl>
    <w:p w14:paraId="029BC7B8" w14:textId="77777777" w:rsidR="00D122C7" w:rsidRPr="0067319B" w:rsidRDefault="00D122C7" w:rsidP="00657188">
      <w:pPr>
        <w:keepNext/>
        <w:tabs>
          <w:tab w:val="center" w:pos="4153"/>
          <w:tab w:val="right" w:pos="8306"/>
        </w:tabs>
        <w:rPr>
          <w:iCs/>
          <w:szCs w:val="22"/>
        </w:rPr>
      </w:pPr>
    </w:p>
    <w:p w14:paraId="2D498BED" w14:textId="77777777" w:rsidR="00D122C7" w:rsidRPr="0067319B" w:rsidRDefault="00D122C7" w:rsidP="00657188">
      <w:pPr>
        <w:keepNex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122C7" w:rsidRPr="0067319B" w14:paraId="37417F22" w14:textId="77777777" w:rsidTr="00515D2B">
        <w:tc>
          <w:tcPr>
            <w:tcW w:w="9287" w:type="dxa"/>
          </w:tcPr>
          <w:p w14:paraId="7989D1C6" w14:textId="77777777" w:rsidR="00D122C7" w:rsidRPr="0067319B" w:rsidRDefault="00D122C7" w:rsidP="00863077">
            <w:pPr>
              <w:keepNext/>
              <w:tabs>
                <w:tab w:val="left" w:pos="567"/>
              </w:tabs>
              <w:ind w:left="567" w:hanging="567"/>
              <w:rPr>
                <w:b/>
                <w:szCs w:val="22"/>
              </w:rPr>
            </w:pPr>
            <w:r w:rsidRPr="0067319B">
              <w:rPr>
                <w:b/>
                <w:szCs w:val="22"/>
              </w:rPr>
              <w:t>10.</w:t>
            </w:r>
            <w:r w:rsidRPr="0067319B">
              <w:rPr>
                <w:b/>
                <w:szCs w:val="22"/>
              </w:rPr>
              <w:tab/>
              <w:t>ŠPECIÁLNE UPOZORNENIA NA LIKVIDÁCIU NEPOUŽITÝCH LIEKOV ALEBO ODPADOV Z NICH VZNIKNUTÝCH, AK JE TO VHODNÉ</w:t>
            </w:r>
          </w:p>
        </w:tc>
      </w:tr>
    </w:tbl>
    <w:p w14:paraId="66B70BE6" w14:textId="77777777" w:rsidR="00D122C7" w:rsidRPr="0067319B" w:rsidRDefault="00D122C7" w:rsidP="00863077">
      <w:pPr>
        <w:keepNext/>
        <w:rPr>
          <w:szCs w:val="22"/>
        </w:rPr>
      </w:pPr>
    </w:p>
    <w:p w14:paraId="17505A83" w14:textId="77777777" w:rsidR="00D122C7" w:rsidRPr="0067319B" w:rsidRDefault="00D122C7" w:rsidP="00863077">
      <w:pPr>
        <w:keepNex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122C7" w:rsidRPr="0067319B" w14:paraId="0ABB146B" w14:textId="77777777" w:rsidTr="00515D2B">
        <w:tc>
          <w:tcPr>
            <w:tcW w:w="9287" w:type="dxa"/>
          </w:tcPr>
          <w:p w14:paraId="00AD12E9" w14:textId="77777777" w:rsidR="00D122C7" w:rsidRPr="0067319B" w:rsidRDefault="00D122C7" w:rsidP="00863077">
            <w:pPr>
              <w:tabs>
                <w:tab w:val="left" w:pos="142"/>
              </w:tabs>
              <w:rPr>
                <w:b/>
                <w:szCs w:val="22"/>
              </w:rPr>
            </w:pPr>
            <w:r w:rsidRPr="0067319B">
              <w:rPr>
                <w:b/>
                <w:szCs w:val="22"/>
              </w:rPr>
              <w:t>11.</w:t>
            </w:r>
            <w:r w:rsidRPr="0067319B">
              <w:rPr>
                <w:b/>
                <w:szCs w:val="22"/>
              </w:rPr>
              <w:tab/>
              <w:t>NÁZOV A ADRESA DRŽITEĽA ROZHODNUTIA O REGISTRÁCII</w:t>
            </w:r>
          </w:p>
        </w:tc>
      </w:tr>
    </w:tbl>
    <w:p w14:paraId="460B00F3" w14:textId="77777777" w:rsidR="00D122C7" w:rsidRPr="0067319B" w:rsidRDefault="00D122C7" w:rsidP="00BE04F7">
      <w:pPr>
        <w:rPr>
          <w:szCs w:val="22"/>
        </w:rPr>
      </w:pPr>
    </w:p>
    <w:p w14:paraId="2F303279" w14:textId="77777777" w:rsidR="00275955" w:rsidRPr="0067319B" w:rsidRDefault="00275955" w:rsidP="00BE04F7">
      <w:r w:rsidRPr="0067319B">
        <w:t>AstraZeneca AB</w:t>
      </w:r>
    </w:p>
    <w:p w14:paraId="670D12FD" w14:textId="7EB03170" w:rsidR="00275955" w:rsidRPr="0067319B" w:rsidRDefault="00275955" w:rsidP="00BE04F7">
      <w:r w:rsidRPr="0067319B">
        <w:t>SE</w:t>
      </w:r>
      <w:r w:rsidR="00D95E66">
        <w:noBreakHyphen/>
      </w:r>
      <w:r w:rsidRPr="0067319B">
        <w:t>151 85 Södertälje</w:t>
      </w:r>
    </w:p>
    <w:p w14:paraId="7B9E553D" w14:textId="77777777" w:rsidR="00D122C7" w:rsidRPr="0067319B" w:rsidRDefault="00275955" w:rsidP="00BE04F7">
      <w:pPr>
        <w:rPr>
          <w:szCs w:val="22"/>
        </w:rPr>
      </w:pPr>
      <w:r w:rsidRPr="0067319B">
        <w:t>Švédsko</w:t>
      </w:r>
    </w:p>
    <w:p w14:paraId="0439037E" w14:textId="77777777" w:rsidR="00D122C7" w:rsidRPr="0067319B" w:rsidRDefault="00D122C7" w:rsidP="00BE04F7">
      <w:pPr>
        <w:rPr>
          <w:szCs w:val="22"/>
        </w:rPr>
      </w:pPr>
    </w:p>
    <w:p w14:paraId="1A47B5D8" w14:textId="77777777" w:rsidR="00D122C7" w:rsidRPr="0067319B" w:rsidRDefault="00D122C7" w:rsidP="00BE04F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122C7" w:rsidRPr="0067319B" w14:paraId="493AFD21" w14:textId="77777777" w:rsidTr="00515D2B">
        <w:tc>
          <w:tcPr>
            <w:tcW w:w="9287" w:type="dxa"/>
          </w:tcPr>
          <w:p w14:paraId="4C17D45E" w14:textId="77777777" w:rsidR="00D122C7" w:rsidRPr="0067319B" w:rsidRDefault="00D122C7" w:rsidP="00863077">
            <w:pPr>
              <w:tabs>
                <w:tab w:val="left" w:pos="142"/>
              </w:tabs>
              <w:rPr>
                <w:b/>
                <w:szCs w:val="22"/>
              </w:rPr>
            </w:pPr>
            <w:r w:rsidRPr="0067319B">
              <w:rPr>
                <w:b/>
                <w:szCs w:val="22"/>
              </w:rPr>
              <w:t>12.</w:t>
            </w:r>
            <w:r w:rsidRPr="0067319B">
              <w:rPr>
                <w:b/>
                <w:szCs w:val="22"/>
              </w:rPr>
              <w:tab/>
              <w:t>REGISTRAČNÉ ČÍSLO</w:t>
            </w:r>
          </w:p>
        </w:tc>
      </w:tr>
    </w:tbl>
    <w:p w14:paraId="770DB2CD" w14:textId="77777777" w:rsidR="00D122C7" w:rsidRPr="0067319B" w:rsidRDefault="00D122C7" w:rsidP="00BE04F7">
      <w:pPr>
        <w:rPr>
          <w:szCs w:val="22"/>
        </w:rPr>
      </w:pPr>
    </w:p>
    <w:p w14:paraId="63915E2D" w14:textId="41D3ED0D" w:rsidR="00D122C7" w:rsidRPr="0067319B" w:rsidRDefault="00D122C7" w:rsidP="00BE04F7">
      <w:pPr>
        <w:rPr>
          <w:szCs w:val="22"/>
        </w:rPr>
      </w:pPr>
      <w:r w:rsidRPr="0067319B">
        <w:rPr>
          <w:szCs w:val="22"/>
        </w:rPr>
        <w:t>EU/1/</w:t>
      </w:r>
      <w:r w:rsidR="00FA5C25" w:rsidRPr="002505F8">
        <w:rPr>
          <w:szCs w:val="22"/>
        </w:rPr>
        <w:t>10/636</w:t>
      </w:r>
      <w:r w:rsidRPr="0067319B">
        <w:rPr>
          <w:szCs w:val="22"/>
        </w:rPr>
        <w:t>/001</w:t>
      </w:r>
      <w:r w:rsidR="00FA5C25" w:rsidRPr="002505F8">
        <w:rPr>
          <w:szCs w:val="22"/>
        </w:rPr>
        <w:tab/>
        <w:t>10 filmom obalených tabliet</w:t>
      </w:r>
    </w:p>
    <w:p w14:paraId="5AD6E05A" w14:textId="2A56C817" w:rsidR="00D122C7" w:rsidRPr="00863077" w:rsidRDefault="00D122C7" w:rsidP="00BE04F7">
      <w:pPr>
        <w:rPr>
          <w:highlight w:val="lightGray"/>
        </w:rPr>
      </w:pPr>
      <w:r w:rsidRPr="00863077">
        <w:rPr>
          <w:highlight w:val="lightGray"/>
        </w:rPr>
        <w:t>EU/1/</w:t>
      </w:r>
      <w:r w:rsidR="00FA5C25" w:rsidRPr="002505F8">
        <w:rPr>
          <w:szCs w:val="22"/>
          <w:highlight w:val="lightGray"/>
        </w:rPr>
        <w:t>10/636</w:t>
      </w:r>
      <w:r w:rsidRPr="00863077">
        <w:rPr>
          <w:highlight w:val="lightGray"/>
        </w:rPr>
        <w:t>/002</w:t>
      </w:r>
      <w:r w:rsidR="00FA5C25" w:rsidRPr="002505F8">
        <w:rPr>
          <w:szCs w:val="22"/>
          <w:highlight w:val="lightGray"/>
        </w:rPr>
        <w:tab/>
        <w:t>30 filmom obalených tabliet</w:t>
      </w:r>
    </w:p>
    <w:p w14:paraId="0069CE24" w14:textId="4DE7C495" w:rsidR="00D122C7" w:rsidRPr="0067319B" w:rsidRDefault="00D122C7" w:rsidP="00BE04F7">
      <w:pPr>
        <w:rPr>
          <w:szCs w:val="22"/>
        </w:rPr>
      </w:pPr>
      <w:r w:rsidRPr="00863077">
        <w:rPr>
          <w:highlight w:val="lightGray"/>
        </w:rPr>
        <w:t>EU/1/</w:t>
      </w:r>
      <w:r w:rsidR="00FA5C25" w:rsidRPr="002505F8">
        <w:rPr>
          <w:szCs w:val="22"/>
          <w:highlight w:val="lightGray"/>
        </w:rPr>
        <w:t>10/636</w:t>
      </w:r>
      <w:r w:rsidRPr="00863077">
        <w:rPr>
          <w:highlight w:val="lightGray"/>
        </w:rPr>
        <w:t>/003</w:t>
      </w:r>
      <w:r w:rsidR="00FA5C25" w:rsidRPr="002505F8">
        <w:rPr>
          <w:szCs w:val="22"/>
          <w:highlight w:val="lightGray"/>
        </w:rPr>
        <w:tab/>
        <w:t>90 filmom obalených tabliet</w:t>
      </w:r>
    </w:p>
    <w:p w14:paraId="6F52B547" w14:textId="77777777" w:rsidR="00FA5C25" w:rsidRPr="002505F8" w:rsidRDefault="00FA5C25">
      <w:pPr>
        <w:rPr>
          <w:szCs w:val="22"/>
          <w:highlight w:val="lightGray"/>
        </w:rPr>
      </w:pPr>
      <w:r w:rsidRPr="002505F8">
        <w:rPr>
          <w:szCs w:val="22"/>
          <w:highlight w:val="lightGray"/>
        </w:rPr>
        <w:t>EU/1/10/636/004</w:t>
      </w:r>
      <w:r w:rsidRPr="002505F8">
        <w:rPr>
          <w:szCs w:val="22"/>
          <w:highlight w:val="lightGray"/>
        </w:rPr>
        <w:tab/>
        <w:t>14 filmom obalených tabliet</w:t>
      </w:r>
    </w:p>
    <w:p w14:paraId="530150FD" w14:textId="77777777" w:rsidR="00FA5C25" w:rsidRPr="002505F8" w:rsidRDefault="00FA5C25">
      <w:pPr>
        <w:rPr>
          <w:szCs w:val="22"/>
          <w:highlight w:val="lightGray"/>
        </w:rPr>
      </w:pPr>
      <w:r w:rsidRPr="002505F8">
        <w:rPr>
          <w:szCs w:val="22"/>
          <w:highlight w:val="lightGray"/>
        </w:rPr>
        <w:t>EU/1/10/636/005</w:t>
      </w:r>
      <w:r w:rsidRPr="002505F8">
        <w:rPr>
          <w:szCs w:val="22"/>
          <w:highlight w:val="lightGray"/>
        </w:rPr>
        <w:tab/>
        <w:t>28 filmom obalených tabliet</w:t>
      </w:r>
    </w:p>
    <w:p w14:paraId="748CDED6" w14:textId="77777777" w:rsidR="00FA5C25" w:rsidRPr="002505F8" w:rsidRDefault="00FA5C25">
      <w:pPr>
        <w:rPr>
          <w:szCs w:val="22"/>
          <w:highlight w:val="lightGray"/>
        </w:rPr>
      </w:pPr>
      <w:r w:rsidRPr="002505F8">
        <w:rPr>
          <w:szCs w:val="22"/>
          <w:highlight w:val="lightGray"/>
        </w:rPr>
        <w:t>EU/1/10/636/006</w:t>
      </w:r>
      <w:r w:rsidRPr="002505F8">
        <w:rPr>
          <w:szCs w:val="22"/>
          <w:highlight w:val="lightGray"/>
        </w:rPr>
        <w:tab/>
        <w:t>84 filmom obalených tabliet</w:t>
      </w:r>
    </w:p>
    <w:p w14:paraId="5B4DAB48" w14:textId="77777777" w:rsidR="00FA5C25" w:rsidRPr="002505F8" w:rsidRDefault="00FA5C25">
      <w:pPr>
        <w:rPr>
          <w:szCs w:val="22"/>
        </w:rPr>
      </w:pPr>
      <w:r w:rsidRPr="002505F8">
        <w:rPr>
          <w:szCs w:val="22"/>
          <w:highlight w:val="lightGray"/>
        </w:rPr>
        <w:t>EU/1/10/636/007</w:t>
      </w:r>
      <w:r w:rsidRPr="002505F8">
        <w:rPr>
          <w:szCs w:val="22"/>
          <w:highlight w:val="lightGray"/>
        </w:rPr>
        <w:tab/>
        <w:t>98 filmom obalených tabliet</w:t>
      </w:r>
    </w:p>
    <w:p w14:paraId="7615EEB3" w14:textId="77777777" w:rsidR="00D122C7" w:rsidRPr="0067319B" w:rsidRDefault="00D122C7" w:rsidP="00BE04F7">
      <w:pPr>
        <w:rPr>
          <w:szCs w:val="22"/>
        </w:rPr>
      </w:pPr>
    </w:p>
    <w:p w14:paraId="42734F00" w14:textId="77777777" w:rsidR="00D122C7" w:rsidRPr="0067319B" w:rsidRDefault="00D122C7" w:rsidP="00BE04F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122C7" w:rsidRPr="0067319B" w14:paraId="16C45BF4" w14:textId="77777777" w:rsidTr="00515D2B">
        <w:tc>
          <w:tcPr>
            <w:tcW w:w="9287" w:type="dxa"/>
          </w:tcPr>
          <w:p w14:paraId="5CAA9288" w14:textId="77777777" w:rsidR="00D122C7" w:rsidRPr="0067319B" w:rsidRDefault="00D122C7" w:rsidP="00863077">
            <w:pPr>
              <w:tabs>
                <w:tab w:val="left" w:pos="142"/>
              </w:tabs>
              <w:rPr>
                <w:b/>
                <w:szCs w:val="22"/>
              </w:rPr>
            </w:pPr>
            <w:r w:rsidRPr="0067319B">
              <w:rPr>
                <w:b/>
                <w:szCs w:val="22"/>
              </w:rPr>
              <w:t>13.</w:t>
            </w:r>
            <w:r w:rsidRPr="0067319B">
              <w:rPr>
                <w:b/>
                <w:szCs w:val="22"/>
              </w:rPr>
              <w:tab/>
              <w:t>ČÍSLO VÝROBNEJ ŠARŽE</w:t>
            </w:r>
          </w:p>
        </w:tc>
      </w:tr>
    </w:tbl>
    <w:p w14:paraId="06084C60" w14:textId="77777777" w:rsidR="00D122C7" w:rsidRPr="0067319B" w:rsidRDefault="00D122C7" w:rsidP="00BE04F7">
      <w:pPr>
        <w:rPr>
          <w:szCs w:val="22"/>
        </w:rPr>
      </w:pPr>
    </w:p>
    <w:p w14:paraId="0766C337" w14:textId="4865A480" w:rsidR="00D122C7" w:rsidRPr="0067319B" w:rsidRDefault="002773E4" w:rsidP="00BE04F7">
      <w:pPr>
        <w:rPr>
          <w:iCs/>
          <w:color w:val="000000"/>
          <w:szCs w:val="22"/>
        </w:rPr>
      </w:pPr>
      <w:r>
        <w:rPr>
          <w:iCs/>
          <w:color w:val="000000"/>
          <w:szCs w:val="22"/>
        </w:rPr>
        <w:t>Lot</w:t>
      </w:r>
    </w:p>
    <w:p w14:paraId="0C5BBB46" w14:textId="77777777" w:rsidR="00D122C7" w:rsidRPr="0067319B" w:rsidRDefault="00D122C7" w:rsidP="00BE04F7">
      <w:pPr>
        <w:rPr>
          <w:szCs w:val="22"/>
        </w:rPr>
      </w:pPr>
    </w:p>
    <w:p w14:paraId="362C18F0" w14:textId="77777777" w:rsidR="00D122C7" w:rsidRPr="0067319B" w:rsidRDefault="00D122C7" w:rsidP="00BE04F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122C7" w:rsidRPr="0067319B" w14:paraId="388B6A33" w14:textId="77777777" w:rsidTr="00515D2B">
        <w:tc>
          <w:tcPr>
            <w:tcW w:w="9287" w:type="dxa"/>
          </w:tcPr>
          <w:p w14:paraId="54C584FB" w14:textId="77777777" w:rsidR="00D122C7" w:rsidRPr="0067319B" w:rsidRDefault="00D122C7" w:rsidP="00863077">
            <w:pPr>
              <w:tabs>
                <w:tab w:val="left" w:pos="142"/>
              </w:tabs>
              <w:rPr>
                <w:b/>
                <w:szCs w:val="22"/>
              </w:rPr>
            </w:pPr>
            <w:r w:rsidRPr="0067319B">
              <w:rPr>
                <w:b/>
                <w:szCs w:val="22"/>
              </w:rPr>
              <w:t>14.</w:t>
            </w:r>
            <w:r w:rsidRPr="0067319B">
              <w:rPr>
                <w:b/>
                <w:szCs w:val="22"/>
              </w:rPr>
              <w:tab/>
              <w:t>ZATRIEDENIE LIEKU PODĽA SPÔSOBU VÝDAJA</w:t>
            </w:r>
          </w:p>
        </w:tc>
      </w:tr>
    </w:tbl>
    <w:p w14:paraId="5775F846" w14:textId="77777777" w:rsidR="00D122C7" w:rsidRPr="0067319B" w:rsidRDefault="00D122C7" w:rsidP="00BE04F7">
      <w:pPr>
        <w:rPr>
          <w:szCs w:val="22"/>
        </w:rPr>
      </w:pPr>
    </w:p>
    <w:p w14:paraId="0D0CD78A" w14:textId="77777777" w:rsidR="00D122C7" w:rsidRPr="0067319B" w:rsidRDefault="00D122C7" w:rsidP="00BE04F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122C7" w:rsidRPr="0067319B" w14:paraId="109F1A23" w14:textId="77777777" w:rsidTr="00515D2B">
        <w:tc>
          <w:tcPr>
            <w:tcW w:w="9287" w:type="dxa"/>
          </w:tcPr>
          <w:p w14:paraId="40B59197" w14:textId="77777777" w:rsidR="00D122C7" w:rsidRPr="0067319B" w:rsidRDefault="00D122C7" w:rsidP="00863077">
            <w:pPr>
              <w:tabs>
                <w:tab w:val="left" w:pos="142"/>
              </w:tabs>
              <w:rPr>
                <w:b/>
                <w:szCs w:val="22"/>
              </w:rPr>
            </w:pPr>
            <w:r w:rsidRPr="0067319B">
              <w:rPr>
                <w:b/>
                <w:szCs w:val="22"/>
              </w:rPr>
              <w:t>15.</w:t>
            </w:r>
            <w:r w:rsidRPr="0067319B">
              <w:rPr>
                <w:b/>
                <w:szCs w:val="22"/>
              </w:rPr>
              <w:tab/>
              <w:t>POKYNY NA POUŽITIE</w:t>
            </w:r>
          </w:p>
        </w:tc>
      </w:tr>
    </w:tbl>
    <w:p w14:paraId="42BA60BE" w14:textId="77777777" w:rsidR="00D122C7" w:rsidRPr="0067319B" w:rsidRDefault="00D122C7" w:rsidP="00BE04F7">
      <w:pPr>
        <w:rPr>
          <w:bCs/>
          <w:szCs w:val="22"/>
        </w:rPr>
      </w:pPr>
    </w:p>
    <w:p w14:paraId="031E436D" w14:textId="77777777" w:rsidR="00D122C7" w:rsidRPr="0067319B" w:rsidRDefault="00D122C7" w:rsidP="00BE04F7">
      <w:pPr>
        <w:rPr>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122C7" w:rsidRPr="0067319B" w14:paraId="0AC40F3C" w14:textId="77777777" w:rsidTr="00515D2B">
        <w:tc>
          <w:tcPr>
            <w:tcW w:w="9287" w:type="dxa"/>
          </w:tcPr>
          <w:p w14:paraId="3B0D5D60" w14:textId="77777777" w:rsidR="00D122C7" w:rsidRPr="0067319B" w:rsidRDefault="00D122C7" w:rsidP="00863077">
            <w:pPr>
              <w:tabs>
                <w:tab w:val="left" w:pos="142"/>
              </w:tabs>
              <w:rPr>
                <w:b/>
                <w:szCs w:val="22"/>
              </w:rPr>
            </w:pPr>
            <w:r w:rsidRPr="0067319B">
              <w:rPr>
                <w:b/>
                <w:szCs w:val="22"/>
              </w:rPr>
              <w:t>16.</w:t>
            </w:r>
            <w:r w:rsidRPr="0067319B">
              <w:rPr>
                <w:b/>
                <w:szCs w:val="22"/>
              </w:rPr>
              <w:tab/>
              <w:t>INFORMÁCIE V BRAILLOVOM PÍSME</w:t>
            </w:r>
          </w:p>
        </w:tc>
      </w:tr>
    </w:tbl>
    <w:p w14:paraId="1E8935BC" w14:textId="77777777" w:rsidR="00D122C7" w:rsidRPr="0067319B" w:rsidRDefault="00D122C7" w:rsidP="00BE04F7">
      <w:pPr>
        <w:rPr>
          <w:bCs/>
          <w:szCs w:val="22"/>
        </w:rPr>
      </w:pPr>
    </w:p>
    <w:p w14:paraId="10DF24F9" w14:textId="4D2F0C5D" w:rsidR="00D122C7" w:rsidRDefault="00BB457A" w:rsidP="00BE04F7">
      <w:pPr>
        <w:rPr>
          <w:szCs w:val="22"/>
        </w:rPr>
      </w:pPr>
      <w:r>
        <w:rPr>
          <w:szCs w:val="22"/>
        </w:rPr>
        <w:t>d</w:t>
      </w:r>
      <w:r w:rsidR="00FA5C25" w:rsidRPr="002505F8">
        <w:rPr>
          <w:szCs w:val="22"/>
        </w:rPr>
        <w:t>axas</w:t>
      </w:r>
      <w:r w:rsidR="00F864A2">
        <w:rPr>
          <w:szCs w:val="22"/>
        </w:rPr>
        <w:t> </w:t>
      </w:r>
      <w:r w:rsidR="00D122C7" w:rsidRPr="0067319B">
        <w:rPr>
          <w:szCs w:val="22"/>
        </w:rPr>
        <w:t>500</w:t>
      </w:r>
      <w:r w:rsidR="00F864A2">
        <w:rPr>
          <w:szCs w:val="22"/>
        </w:rPr>
        <w:t> </w:t>
      </w:r>
      <w:r w:rsidR="00F33DB6" w:rsidRPr="0067319B">
        <w:rPr>
          <w:szCs w:val="22"/>
        </w:rPr>
        <w:t>m</w:t>
      </w:r>
      <w:r w:rsidR="002773E4">
        <w:rPr>
          <w:szCs w:val="22"/>
        </w:rPr>
        <w:t>cg</w:t>
      </w:r>
    </w:p>
    <w:p w14:paraId="686D3C9A" w14:textId="77777777" w:rsidR="00BB457A" w:rsidRPr="00C40CF8" w:rsidRDefault="00BB457A" w:rsidP="00BB457A">
      <w:pPr>
        <w:rPr>
          <w:bCs/>
          <w:szCs w:val="22"/>
        </w:rPr>
      </w:pPr>
    </w:p>
    <w:p w14:paraId="41BADCC7" w14:textId="77777777" w:rsidR="00BB457A" w:rsidRPr="00C40CF8" w:rsidRDefault="00BB457A" w:rsidP="00BB457A">
      <w:pPr>
        <w:tabs>
          <w:tab w:val="left" w:pos="567"/>
        </w:tabs>
        <w:rPr>
          <w:szCs w:val="22"/>
          <w:shd w:val="clear" w:color="auto" w:fill="CCCCCC"/>
          <w:lang w:bidi="sk-SK"/>
        </w:rPr>
      </w:pPr>
    </w:p>
    <w:p w14:paraId="38B4894C" w14:textId="12679625" w:rsidR="00BB457A" w:rsidRPr="00C40CF8" w:rsidRDefault="00BB457A" w:rsidP="00C3242B">
      <w:pPr>
        <w:pBdr>
          <w:top w:val="single" w:sz="4" w:space="1" w:color="auto"/>
          <w:left w:val="single" w:sz="4" w:space="4" w:color="auto"/>
          <w:bottom w:val="single" w:sz="4" w:space="1" w:color="auto"/>
          <w:right w:val="single" w:sz="4" w:space="4" w:color="auto"/>
        </w:pBdr>
        <w:tabs>
          <w:tab w:val="left" w:pos="142"/>
        </w:tabs>
        <w:rPr>
          <w:i/>
          <w:szCs w:val="20"/>
          <w:lang w:bidi="sk-SK"/>
        </w:rPr>
      </w:pPr>
      <w:r w:rsidRPr="00C40CF8">
        <w:rPr>
          <w:b/>
          <w:szCs w:val="20"/>
          <w:lang w:bidi="sk-SK"/>
        </w:rPr>
        <w:t>17.</w:t>
      </w:r>
      <w:r w:rsidRPr="00C40CF8">
        <w:rPr>
          <w:b/>
          <w:szCs w:val="20"/>
          <w:lang w:bidi="sk-SK"/>
        </w:rPr>
        <w:tab/>
      </w:r>
      <w:r w:rsidRPr="00C3242B">
        <w:rPr>
          <w:b/>
          <w:szCs w:val="22"/>
        </w:rPr>
        <w:t>ŠPECIFICKÝ</w:t>
      </w:r>
      <w:r w:rsidRPr="00C40CF8">
        <w:rPr>
          <w:b/>
          <w:szCs w:val="20"/>
          <w:lang w:bidi="sk-SK"/>
        </w:rPr>
        <w:t xml:space="preserve"> IDENTIFIKÁTOR – DVOJROZMERNÝ ČIAROVÝ KÓD</w:t>
      </w:r>
    </w:p>
    <w:p w14:paraId="0103FBA2" w14:textId="77777777" w:rsidR="00BB457A" w:rsidRPr="00C40CF8" w:rsidRDefault="00BB457A" w:rsidP="00BB457A">
      <w:pPr>
        <w:rPr>
          <w:szCs w:val="20"/>
          <w:lang w:bidi="sk-SK"/>
        </w:rPr>
      </w:pPr>
    </w:p>
    <w:p w14:paraId="10D93339" w14:textId="77777777" w:rsidR="00BB457A" w:rsidRPr="00C40CF8" w:rsidRDefault="00BB457A" w:rsidP="00BB457A">
      <w:pPr>
        <w:tabs>
          <w:tab w:val="left" w:pos="567"/>
        </w:tabs>
        <w:rPr>
          <w:szCs w:val="22"/>
          <w:shd w:val="clear" w:color="auto" w:fill="CCCCCC"/>
          <w:lang w:bidi="sk-SK"/>
        </w:rPr>
      </w:pPr>
      <w:r w:rsidRPr="00C40CF8">
        <w:rPr>
          <w:szCs w:val="20"/>
          <w:highlight w:val="lightGray"/>
          <w:lang w:bidi="sk-SK"/>
        </w:rPr>
        <w:t>Dvojrozmerný čiarový kód so špecifickým identifikátorom.</w:t>
      </w:r>
    </w:p>
    <w:p w14:paraId="778EBC1D" w14:textId="77777777" w:rsidR="00BB457A" w:rsidRPr="00C40CF8" w:rsidRDefault="00BB457A" w:rsidP="00BB457A">
      <w:pPr>
        <w:tabs>
          <w:tab w:val="left" w:pos="567"/>
        </w:tabs>
        <w:rPr>
          <w:szCs w:val="22"/>
          <w:shd w:val="clear" w:color="auto" w:fill="CCCCCC"/>
          <w:lang w:bidi="sk-SK"/>
        </w:rPr>
      </w:pPr>
    </w:p>
    <w:p w14:paraId="39D3A8E6" w14:textId="77777777" w:rsidR="00BB457A" w:rsidRPr="00C40CF8" w:rsidRDefault="00BB457A" w:rsidP="00BB457A">
      <w:pPr>
        <w:rPr>
          <w:szCs w:val="20"/>
          <w:lang w:bidi="sk-SK"/>
        </w:rPr>
      </w:pPr>
    </w:p>
    <w:p w14:paraId="08034145" w14:textId="552DC820" w:rsidR="00BB457A" w:rsidRPr="00C40CF8" w:rsidRDefault="00BB457A" w:rsidP="00C3242B">
      <w:pPr>
        <w:pBdr>
          <w:top w:val="single" w:sz="4" w:space="1" w:color="auto"/>
          <w:left w:val="single" w:sz="4" w:space="4" w:color="auto"/>
          <w:bottom w:val="single" w:sz="4" w:space="1" w:color="auto"/>
          <w:right w:val="single" w:sz="4" w:space="4" w:color="auto"/>
        </w:pBdr>
        <w:tabs>
          <w:tab w:val="left" w:pos="142"/>
        </w:tabs>
        <w:rPr>
          <w:i/>
          <w:szCs w:val="20"/>
          <w:lang w:bidi="sk-SK"/>
        </w:rPr>
      </w:pPr>
      <w:r w:rsidRPr="00C40CF8">
        <w:rPr>
          <w:b/>
          <w:szCs w:val="20"/>
          <w:lang w:bidi="sk-SK"/>
        </w:rPr>
        <w:t>18.</w:t>
      </w:r>
      <w:r w:rsidRPr="00C40CF8">
        <w:rPr>
          <w:b/>
          <w:szCs w:val="20"/>
          <w:lang w:bidi="sk-SK"/>
        </w:rPr>
        <w:tab/>
      </w:r>
      <w:r w:rsidRPr="00C3242B">
        <w:rPr>
          <w:b/>
          <w:szCs w:val="22"/>
        </w:rPr>
        <w:t>ŠPECIFICKÝ</w:t>
      </w:r>
      <w:r w:rsidRPr="00C40CF8">
        <w:rPr>
          <w:b/>
          <w:szCs w:val="20"/>
          <w:lang w:bidi="sk-SK"/>
        </w:rPr>
        <w:t xml:space="preserve"> IDENTIFIKÁTOR – ÚDAJE ČITATEĽNÉ ĽUDSKÝM OKOM</w:t>
      </w:r>
    </w:p>
    <w:p w14:paraId="7FEBB301" w14:textId="77777777" w:rsidR="00BB457A" w:rsidRPr="00C40CF8" w:rsidRDefault="00BB457A" w:rsidP="00BB457A">
      <w:pPr>
        <w:rPr>
          <w:szCs w:val="20"/>
          <w:lang w:bidi="sk-SK"/>
        </w:rPr>
      </w:pPr>
    </w:p>
    <w:p w14:paraId="103F1D62" w14:textId="5103D605" w:rsidR="00BB457A" w:rsidRPr="00C40CF8" w:rsidRDefault="00BB457A" w:rsidP="00BB457A">
      <w:pPr>
        <w:tabs>
          <w:tab w:val="left" w:pos="567"/>
        </w:tabs>
        <w:spacing w:line="260" w:lineRule="exact"/>
        <w:rPr>
          <w:szCs w:val="22"/>
          <w:lang w:bidi="sk-SK"/>
        </w:rPr>
      </w:pPr>
      <w:r w:rsidRPr="00C40CF8">
        <w:rPr>
          <w:szCs w:val="20"/>
          <w:lang w:bidi="sk-SK"/>
        </w:rPr>
        <w:t>PC</w:t>
      </w:r>
    </w:p>
    <w:p w14:paraId="6057015B" w14:textId="1B3660A6" w:rsidR="00BB457A" w:rsidRPr="00C40CF8" w:rsidRDefault="00BB457A" w:rsidP="00BB457A">
      <w:pPr>
        <w:tabs>
          <w:tab w:val="left" w:pos="567"/>
        </w:tabs>
        <w:spacing w:line="260" w:lineRule="exact"/>
        <w:rPr>
          <w:szCs w:val="20"/>
          <w:lang w:bidi="sk-SK"/>
        </w:rPr>
      </w:pPr>
      <w:r w:rsidRPr="00C40CF8">
        <w:rPr>
          <w:szCs w:val="20"/>
          <w:lang w:bidi="sk-SK"/>
        </w:rPr>
        <w:t>SN</w:t>
      </w:r>
    </w:p>
    <w:p w14:paraId="526877E0" w14:textId="10268A30" w:rsidR="00BB457A" w:rsidRPr="0067319B" w:rsidRDefault="00BB457A" w:rsidP="00BB457A">
      <w:pPr>
        <w:tabs>
          <w:tab w:val="left" w:pos="567"/>
        </w:tabs>
        <w:spacing w:line="260" w:lineRule="exact"/>
        <w:rPr>
          <w:bCs/>
          <w:szCs w:val="22"/>
        </w:rPr>
      </w:pPr>
      <w:r w:rsidRPr="00C40CF8">
        <w:rPr>
          <w:szCs w:val="20"/>
          <w:lang w:bidi="sk-SK"/>
        </w:rPr>
        <w:t>NN</w:t>
      </w:r>
    </w:p>
    <w:bookmarkEnd w:id="6"/>
    <w:p w14:paraId="5B9A165C" w14:textId="0AE05807" w:rsidR="00D122C7" w:rsidRDefault="00D122C7" w:rsidP="00BE04F7">
      <w:pPr>
        <w:rPr>
          <w:b/>
          <w:szCs w:val="22"/>
          <w:u w:val="single"/>
        </w:rPr>
      </w:pPr>
      <w:r w:rsidRPr="0067319B">
        <w:rPr>
          <w:b/>
          <w:szCs w:val="22"/>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122C7" w:rsidRPr="0067319B" w14:paraId="3AF15712" w14:textId="77777777" w:rsidTr="00515D2B">
        <w:tc>
          <w:tcPr>
            <w:tcW w:w="9287" w:type="dxa"/>
          </w:tcPr>
          <w:p w14:paraId="4158A036" w14:textId="77777777" w:rsidR="00D122C7" w:rsidRPr="0067319B" w:rsidRDefault="00D122C7" w:rsidP="00BE04F7">
            <w:pPr>
              <w:ind w:hanging="27"/>
              <w:rPr>
                <w:b/>
                <w:szCs w:val="22"/>
              </w:rPr>
            </w:pPr>
            <w:r w:rsidRPr="0067319B">
              <w:rPr>
                <w:b/>
                <w:szCs w:val="22"/>
              </w:rPr>
              <w:lastRenderedPageBreak/>
              <w:t>MINIMÁLNE ÚDAJE, KTORÉ MAJÚ BYŤ UVEDENÉ NA BLISTROCH ALEBO STRIPOCH</w:t>
            </w:r>
          </w:p>
          <w:p w14:paraId="00071AD4" w14:textId="77777777" w:rsidR="00D122C7" w:rsidRPr="0067319B" w:rsidRDefault="00D122C7" w:rsidP="00BE04F7">
            <w:pPr>
              <w:ind w:hanging="27"/>
              <w:rPr>
                <w:b/>
                <w:szCs w:val="22"/>
              </w:rPr>
            </w:pPr>
          </w:p>
          <w:p w14:paraId="2B9CD703" w14:textId="77777777" w:rsidR="00D122C7" w:rsidRPr="0067319B" w:rsidRDefault="00D122C7" w:rsidP="00BE04F7">
            <w:pPr>
              <w:ind w:hanging="27"/>
              <w:rPr>
                <w:b/>
                <w:szCs w:val="22"/>
              </w:rPr>
            </w:pPr>
            <w:r w:rsidRPr="0067319B">
              <w:rPr>
                <w:b/>
                <w:szCs w:val="22"/>
              </w:rPr>
              <w:t>BLISTER</w:t>
            </w:r>
          </w:p>
        </w:tc>
      </w:tr>
    </w:tbl>
    <w:p w14:paraId="57A631DE" w14:textId="77777777" w:rsidR="00D122C7" w:rsidRPr="0067319B" w:rsidRDefault="00D122C7" w:rsidP="00BE04F7">
      <w:pPr>
        <w:rPr>
          <w:bCs/>
          <w:szCs w:val="22"/>
        </w:rPr>
      </w:pPr>
    </w:p>
    <w:p w14:paraId="1DD3F3CF" w14:textId="77777777" w:rsidR="00D122C7" w:rsidRPr="0067319B" w:rsidRDefault="00D122C7" w:rsidP="00BE04F7">
      <w:pPr>
        <w:rPr>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122C7" w:rsidRPr="0067319B" w14:paraId="29DEA4E2" w14:textId="77777777" w:rsidTr="00515D2B">
        <w:tc>
          <w:tcPr>
            <w:tcW w:w="9287" w:type="dxa"/>
          </w:tcPr>
          <w:p w14:paraId="673CFDBA" w14:textId="77777777" w:rsidR="00D122C7" w:rsidRPr="0067319B" w:rsidRDefault="00D122C7" w:rsidP="00863077">
            <w:pPr>
              <w:tabs>
                <w:tab w:val="left" w:pos="142"/>
                <w:tab w:val="left" w:pos="537"/>
              </w:tabs>
              <w:rPr>
                <w:b/>
                <w:szCs w:val="22"/>
              </w:rPr>
            </w:pPr>
            <w:r w:rsidRPr="0067319B">
              <w:rPr>
                <w:b/>
                <w:szCs w:val="22"/>
              </w:rPr>
              <w:t>1.</w:t>
            </w:r>
            <w:r w:rsidRPr="0067319B">
              <w:rPr>
                <w:b/>
                <w:szCs w:val="22"/>
              </w:rPr>
              <w:tab/>
              <w:t>NÁZOV LIEKU</w:t>
            </w:r>
          </w:p>
        </w:tc>
      </w:tr>
    </w:tbl>
    <w:p w14:paraId="5D68438C" w14:textId="77777777" w:rsidR="00D122C7" w:rsidRPr="0067319B" w:rsidRDefault="00D122C7" w:rsidP="00BE04F7">
      <w:pPr>
        <w:rPr>
          <w:szCs w:val="22"/>
        </w:rPr>
      </w:pPr>
    </w:p>
    <w:p w14:paraId="03F43CB6" w14:textId="64D8E4C4" w:rsidR="00D122C7" w:rsidRPr="0067319B" w:rsidRDefault="00FA5C25" w:rsidP="00BE04F7">
      <w:pPr>
        <w:rPr>
          <w:szCs w:val="22"/>
        </w:rPr>
      </w:pPr>
      <w:r w:rsidRPr="002505F8">
        <w:rPr>
          <w:szCs w:val="22"/>
        </w:rPr>
        <w:t>Daxas</w:t>
      </w:r>
      <w:r w:rsidR="00D122C7" w:rsidRPr="0067319B">
        <w:rPr>
          <w:szCs w:val="22"/>
        </w:rPr>
        <w:t xml:space="preserve"> 500 mikrogramov tablety</w:t>
      </w:r>
    </w:p>
    <w:p w14:paraId="4BC9C658" w14:textId="77777777" w:rsidR="00D122C7" w:rsidRPr="0067319B" w:rsidRDefault="00D122C7" w:rsidP="00BE04F7">
      <w:pPr>
        <w:rPr>
          <w:szCs w:val="22"/>
        </w:rPr>
      </w:pPr>
      <w:r w:rsidRPr="0067319B">
        <w:rPr>
          <w:szCs w:val="22"/>
        </w:rPr>
        <w:t>roflumilast</w:t>
      </w:r>
    </w:p>
    <w:p w14:paraId="16CAE89A" w14:textId="77777777" w:rsidR="00D122C7" w:rsidRPr="0067319B" w:rsidRDefault="00D122C7" w:rsidP="00BE04F7">
      <w:pPr>
        <w:rPr>
          <w:szCs w:val="22"/>
        </w:rPr>
      </w:pPr>
    </w:p>
    <w:p w14:paraId="014A0C21" w14:textId="77777777" w:rsidR="00D122C7" w:rsidRPr="0067319B" w:rsidRDefault="00D122C7" w:rsidP="00BE04F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122C7" w:rsidRPr="0067319B" w14:paraId="2FD7317C" w14:textId="77777777" w:rsidTr="00515D2B">
        <w:tc>
          <w:tcPr>
            <w:tcW w:w="9287" w:type="dxa"/>
          </w:tcPr>
          <w:p w14:paraId="10BFF99A" w14:textId="77777777" w:rsidR="00D122C7" w:rsidRPr="0067319B" w:rsidRDefault="00D122C7" w:rsidP="00863077">
            <w:pPr>
              <w:tabs>
                <w:tab w:val="left" w:pos="142"/>
                <w:tab w:val="left" w:pos="576"/>
              </w:tabs>
              <w:rPr>
                <w:b/>
                <w:szCs w:val="22"/>
              </w:rPr>
            </w:pPr>
            <w:r w:rsidRPr="0067319B">
              <w:rPr>
                <w:b/>
                <w:szCs w:val="22"/>
              </w:rPr>
              <w:t>2.</w:t>
            </w:r>
            <w:r w:rsidRPr="0067319B">
              <w:rPr>
                <w:b/>
                <w:szCs w:val="22"/>
              </w:rPr>
              <w:tab/>
              <w:t>NÁZOV DRŽITEĽA ROZHODNUTIA O REGISTRÁCII</w:t>
            </w:r>
          </w:p>
        </w:tc>
      </w:tr>
    </w:tbl>
    <w:p w14:paraId="6D922B49" w14:textId="77777777" w:rsidR="00D122C7" w:rsidRPr="0067319B" w:rsidRDefault="00D122C7" w:rsidP="00BE04F7">
      <w:pPr>
        <w:rPr>
          <w:szCs w:val="22"/>
        </w:rPr>
      </w:pPr>
    </w:p>
    <w:p w14:paraId="1B9391C9" w14:textId="2BFDB081" w:rsidR="00D122C7" w:rsidRPr="0067319B" w:rsidRDefault="00275955" w:rsidP="00BE04F7">
      <w:pPr>
        <w:rPr>
          <w:szCs w:val="22"/>
        </w:rPr>
      </w:pPr>
      <w:r w:rsidRPr="0067319B">
        <w:t xml:space="preserve">AstraZeneca </w:t>
      </w:r>
      <w:r w:rsidR="00BD12DD" w:rsidRPr="00D53B23">
        <w:rPr>
          <w:highlight w:val="lightGray"/>
        </w:rPr>
        <w:t>(logo AstraZeneca)</w:t>
      </w:r>
    </w:p>
    <w:p w14:paraId="074C8A70" w14:textId="77777777" w:rsidR="00D122C7" w:rsidRPr="0067319B" w:rsidRDefault="00D122C7" w:rsidP="00BE04F7">
      <w:pPr>
        <w:rPr>
          <w:szCs w:val="22"/>
        </w:rPr>
      </w:pPr>
    </w:p>
    <w:p w14:paraId="1E67A9EE" w14:textId="77777777" w:rsidR="00D122C7" w:rsidRPr="0067319B" w:rsidRDefault="00D122C7" w:rsidP="00BE04F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122C7" w:rsidRPr="0067319B" w14:paraId="2979AEB0" w14:textId="77777777" w:rsidTr="00515D2B">
        <w:tc>
          <w:tcPr>
            <w:tcW w:w="9287" w:type="dxa"/>
          </w:tcPr>
          <w:p w14:paraId="09EECEA1" w14:textId="77777777" w:rsidR="00D122C7" w:rsidRPr="0067319B" w:rsidRDefault="00D122C7" w:rsidP="00863077">
            <w:pPr>
              <w:tabs>
                <w:tab w:val="left" w:pos="142"/>
                <w:tab w:val="left" w:pos="576"/>
              </w:tabs>
              <w:rPr>
                <w:b/>
                <w:szCs w:val="22"/>
              </w:rPr>
            </w:pPr>
            <w:r w:rsidRPr="0067319B">
              <w:rPr>
                <w:b/>
                <w:szCs w:val="22"/>
              </w:rPr>
              <w:t>3.</w:t>
            </w:r>
            <w:r w:rsidRPr="0067319B">
              <w:rPr>
                <w:b/>
                <w:szCs w:val="22"/>
              </w:rPr>
              <w:tab/>
              <w:t>DÁTUM EXSPIRÁCIE</w:t>
            </w:r>
          </w:p>
        </w:tc>
      </w:tr>
    </w:tbl>
    <w:p w14:paraId="3C2F5241" w14:textId="77777777" w:rsidR="00D122C7" w:rsidRPr="0067319B" w:rsidRDefault="00D122C7" w:rsidP="00BE04F7">
      <w:pPr>
        <w:rPr>
          <w:szCs w:val="22"/>
        </w:rPr>
      </w:pPr>
    </w:p>
    <w:p w14:paraId="7E7369EA" w14:textId="3E6904B4" w:rsidR="00D122C7" w:rsidRPr="0067319B" w:rsidRDefault="00D122C7" w:rsidP="00BE04F7">
      <w:pPr>
        <w:rPr>
          <w:iCs/>
          <w:color w:val="000000"/>
          <w:szCs w:val="22"/>
        </w:rPr>
      </w:pPr>
      <w:r w:rsidRPr="0067319B">
        <w:rPr>
          <w:iCs/>
          <w:color w:val="000000"/>
          <w:szCs w:val="22"/>
        </w:rPr>
        <w:t>EXP</w:t>
      </w:r>
    </w:p>
    <w:p w14:paraId="2CB34233" w14:textId="77777777" w:rsidR="00D122C7" w:rsidRPr="0067319B" w:rsidRDefault="00D122C7" w:rsidP="00BE04F7">
      <w:pPr>
        <w:rPr>
          <w:szCs w:val="22"/>
        </w:rPr>
      </w:pPr>
    </w:p>
    <w:p w14:paraId="73FF72AB" w14:textId="77777777" w:rsidR="00D122C7" w:rsidRPr="0067319B" w:rsidRDefault="00D122C7" w:rsidP="00BE04F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122C7" w:rsidRPr="0067319B" w14:paraId="6C820523" w14:textId="77777777" w:rsidTr="00515D2B">
        <w:tc>
          <w:tcPr>
            <w:tcW w:w="9287" w:type="dxa"/>
          </w:tcPr>
          <w:p w14:paraId="29DF09A7" w14:textId="77777777" w:rsidR="00D122C7" w:rsidRPr="0067319B" w:rsidRDefault="00D122C7" w:rsidP="00863077">
            <w:pPr>
              <w:tabs>
                <w:tab w:val="left" w:pos="142"/>
                <w:tab w:val="left" w:pos="563"/>
              </w:tabs>
              <w:rPr>
                <w:b/>
                <w:szCs w:val="22"/>
              </w:rPr>
            </w:pPr>
            <w:r w:rsidRPr="0067319B">
              <w:rPr>
                <w:b/>
                <w:szCs w:val="22"/>
              </w:rPr>
              <w:t>4.</w:t>
            </w:r>
            <w:r w:rsidRPr="0067319B">
              <w:rPr>
                <w:b/>
                <w:szCs w:val="22"/>
              </w:rPr>
              <w:tab/>
              <w:t>ČÍSLO VÝROBNEJ ŠARŽE</w:t>
            </w:r>
          </w:p>
        </w:tc>
      </w:tr>
    </w:tbl>
    <w:p w14:paraId="530BF5C4" w14:textId="77777777" w:rsidR="00D122C7" w:rsidRPr="0067319B" w:rsidRDefault="00D122C7" w:rsidP="00BE04F7">
      <w:pPr>
        <w:rPr>
          <w:szCs w:val="22"/>
        </w:rPr>
      </w:pPr>
    </w:p>
    <w:p w14:paraId="0CE04955" w14:textId="5DE63DF0" w:rsidR="00D122C7" w:rsidRPr="0067319B" w:rsidRDefault="00D56A46" w:rsidP="00BE04F7">
      <w:pPr>
        <w:rPr>
          <w:iCs/>
          <w:color w:val="000000"/>
          <w:szCs w:val="22"/>
        </w:rPr>
      </w:pPr>
      <w:r>
        <w:rPr>
          <w:iCs/>
          <w:color w:val="000000"/>
          <w:szCs w:val="22"/>
        </w:rPr>
        <w:t>Lot</w:t>
      </w:r>
    </w:p>
    <w:p w14:paraId="1369EF4A" w14:textId="77777777" w:rsidR="00D122C7" w:rsidRPr="0067319B" w:rsidRDefault="00D122C7" w:rsidP="00BE04F7">
      <w:pPr>
        <w:rPr>
          <w:b/>
          <w:szCs w:val="22"/>
        </w:rPr>
      </w:pPr>
    </w:p>
    <w:p w14:paraId="620DA034" w14:textId="77777777" w:rsidR="00D122C7" w:rsidRPr="0067319B" w:rsidRDefault="00D122C7" w:rsidP="00BE04F7">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122C7" w:rsidRPr="0067319B" w14:paraId="71C9BDF3" w14:textId="77777777" w:rsidTr="00515D2B">
        <w:tc>
          <w:tcPr>
            <w:tcW w:w="9287" w:type="dxa"/>
          </w:tcPr>
          <w:p w14:paraId="3FC7DF2E" w14:textId="77777777" w:rsidR="00D122C7" w:rsidRPr="0067319B" w:rsidRDefault="00D122C7" w:rsidP="00863077">
            <w:pPr>
              <w:tabs>
                <w:tab w:val="left" w:pos="142"/>
                <w:tab w:val="left" w:pos="563"/>
              </w:tabs>
              <w:rPr>
                <w:b/>
                <w:szCs w:val="22"/>
              </w:rPr>
            </w:pPr>
            <w:r w:rsidRPr="0067319B">
              <w:rPr>
                <w:b/>
                <w:szCs w:val="22"/>
              </w:rPr>
              <w:t>5.</w:t>
            </w:r>
            <w:r w:rsidRPr="0067319B">
              <w:rPr>
                <w:b/>
                <w:szCs w:val="22"/>
              </w:rPr>
              <w:tab/>
              <w:t>INÉ</w:t>
            </w:r>
          </w:p>
        </w:tc>
      </w:tr>
    </w:tbl>
    <w:p w14:paraId="6389161A" w14:textId="77777777" w:rsidR="00D122C7" w:rsidRPr="0067319B" w:rsidRDefault="00D122C7" w:rsidP="00BE04F7">
      <w:pPr>
        <w:rPr>
          <w:bCs/>
          <w:szCs w:val="22"/>
        </w:rPr>
      </w:pPr>
    </w:p>
    <w:p w14:paraId="1D21C2FB" w14:textId="77777777" w:rsidR="00D122C7" w:rsidRPr="0067319B" w:rsidRDefault="00D122C7" w:rsidP="00BE04F7">
      <w:pPr>
        <w:rPr>
          <w:szCs w:val="22"/>
        </w:rPr>
      </w:pPr>
      <w:r w:rsidRPr="0067319B">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A5C25" w:rsidRPr="002505F8" w14:paraId="76E44A8F" w14:textId="77777777">
        <w:tc>
          <w:tcPr>
            <w:tcW w:w="9287" w:type="dxa"/>
          </w:tcPr>
          <w:p w14:paraId="3D744C50" w14:textId="77777777" w:rsidR="00FA5C25" w:rsidRPr="002505F8" w:rsidRDefault="00FA5C25">
            <w:pPr>
              <w:ind w:hanging="27"/>
              <w:rPr>
                <w:b/>
                <w:szCs w:val="22"/>
              </w:rPr>
            </w:pPr>
            <w:r w:rsidRPr="002505F8">
              <w:rPr>
                <w:b/>
                <w:szCs w:val="22"/>
              </w:rPr>
              <w:lastRenderedPageBreak/>
              <w:t>MINIMÁLNE ÚDAJE, KTORÉ MAJÚ BYŤ UVEDENÉ NA BLISTROCH ALEBO STRIPOCH</w:t>
            </w:r>
          </w:p>
          <w:p w14:paraId="31A07B98" w14:textId="77777777" w:rsidR="00FA5C25" w:rsidRPr="002505F8" w:rsidRDefault="00FA5C25">
            <w:pPr>
              <w:ind w:hanging="27"/>
              <w:rPr>
                <w:b/>
                <w:szCs w:val="22"/>
              </w:rPr>
            </w:pPr>
          </w:p>
          <w:p w14:paraId="74B24A96" w14:textId="77777777" w:rsidR="00FA5C25" w:rsidRPr="002505F8" w:rsidRDefault="00FA5C25">
            <w:pPr>
              <w:ind w:hanging="27"/>
              <w:rPr>
                <w:b/>
                <w:caps/>
                <w:szCs w:val="22"/>
              </w:rPr>
            </w:pPr>
            <w:r w:rsidRPr="002505F8">
              <w:rPr>
                <w:b/>
                <w:caps/>
                <w:szCs w:val="22"/>
              </w:rPr>
              <w:t>Kalendárové balenie, blister</w:t>
            </w:r>
          </w:p>
        </w:tc>
      </w:tr>
    </w:tbl>
    <w:p w14:paraId="2F0D49B6" w14:textId="77777777" w:rsidR="00FA5C25" w:rsidRPr="002505F8" w:rsidRDefault="00FA5C25">
      <w:pPr>
        <w:rPr>
          <w:bCs/>
          <w:szCs w:val="22"/>
        </w:rPr>
      </w:pPr>
    </w:p>
    <w:p w14:paraId="2BD1850A" w14:textId="77777777" w:rsidR="00FA5C25" w:rsidRPr="002505F8" w:rsidRDefault="00FA5C25">
      <w:pPr>
        <w:rPr>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A5C25" w:rsidRPr="002505F8" w14:paraId="5ED6BCD0" w14:textId="77777777">
        <w:tc>
          <w:tcPr>
            <w:tcW w:w="9287" w:type="dxa"/>
          </w:tcPr>
          <w:p w14:paraId="1FE993C5" w14:textId="77777777" w:rsidR="00FA5C25" w:rsidRPr="002505F8" w:rsidRDefault="00FA5C25">
            <w:pPr>
              <w:tabs>
                <w:tab w:val="left" w:pos="142"/>
              </w:tabs>
              <w:rPr>
                <w:b/>
                <w:szCs w:val="22"/>
              </w:rPr>
            </w:pPr>
            <w:r w:rsidRPr="002505F8">
              <w:rPr>
                <w:b/>
                <w:szCs w:val="22"/>
              </w:rPr>
              <w:t>1.</w:t>
            </w:r>
            <w:r w:rsidRPr="002505F8">
              <w:rPr>
                <w:b/>
                <w:szCs w:val="22"/>
              </w:rPr>
              <w:tab/>
              <w:t>NÁZOV LIEKU</w:t>
            </w:r>
          </w:p>
        </w:tc>
      </w:tr>
    </w:tbl>
    <w:p w14:paraId="6F166601" w14:textId="77777777" w:rsidR="00FA5C25" w:rsidRPr="002505F8" w:rsidRDefault="00FA5C25">
      <w:pPr>
        <w:rPr>
          <w:szCs w:val="22"/>
        </w:rPr>
      </w:pPr>
    </w:p>
    <w:p w14:paraId="49542A86" w14:textId="77777777" w:rsidR="00FA5C25" w:rsidRPr="002505F8" w:rsidRDefault="00FA5C25">
      <w:pPr>
        <w:rPr>
          <w:szCs w:val="22"/>
        </w:rPr>
      </w:pPr>
      <w:r w:rsidRPr="002505F8">
        <w:rPr>
          <w:szCs w:val="22"/>
        </w:rPr>
        <w:t>Daxas 500 mikrogramov tablety</w:t>
      </w:r>
    </w:p>
    <w:p w14:paraId="3CF041C1" w14:textId="77777777" w:rsidR="00D122C7" w:rsidRPr="0067319B" w:rsidRDefault="001D67F2" w:rsidP="00863077">
      <w:pPr>
        <w:rPr>
          <w:szCs w:val="22"/>
        </w:rPr>
      </w:pPr>
      <w:r w:rsidRPr="0067319B">
        <w:rPr>
          <w:szCs w:val="22"/>
        </w:rPr>
        <w:t>r</w:t>
      </w:r>
      <w:r w:rsidR="0067319B" w:rsidRPr="0067319B">
        <w:rPr>
          <w:szCs w:val="22"/>
        </w:rPr>
        <w:t>oflumilast</w:t>
      </w:r>
    </w:p>
    <w:p w14:paraId="6817523E" w14:textId="77777777" w:rsidR="00D122C7" w:rsidRPr="0067319B" w:rsidRDefault="00D122C7" w:rsidP="00863077">
      <w:pPr>
        <w:rPr>
          <w:szCs w:val="22"/>
        </w:rPr>
      </w:pPr>
    </w:p>
    <w:p w14:paraId="61BAF927" w14:textId="77777777" w:rsidR="00FA5C25" w:rsidRPr="002505F8" w:rsidRDefault="00FA5C2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A5C25" w:rsidRPr="002505F8" w14:paraId="4392ED26" w14:textId="77777777">
        <w:tc>
          <w:tcPr>
            <w:tcW w:w="9287" w:type="dxa"/>
          </w:tcPr>
          <w:p w14:paraId="5CF524D5" w14:textId="77777777" w:rsidR="00FA5C25" w:rsidRPr="002505F8" w:rsidRDefault="00FA5C25">
            <w:pPr>
              <w:tabs>
                <w:tab w:val="left" w:pos="142"/>
              </w:tabs>
              <w:rPr>
                <w:b/>
                <w:szCs w:val="22"/>
              </w:rPr>
            </w:pPr>
            <w:r w:rsidRPr="002505F8">
              <w:rPr>
                <w:b/>
                <w:szCs w:val="22"/>
              </w:rPr>
              <w:t>2.</w:t>
            </w:r>
            <w:r w:rsidRPr="002505F8">
              <w:rPr>
                <w:b/>
                <w:szCs w:val="22"/>
              </w:rPr>
              <w:tab/>
              <w:t>NÁZOV DRŽITEĽA ROZHODNUTIA O REGISTRÁCII</w:t>
            </w:r>
          </w:p>
        </w:tc>
      </w:tr>
    </w:tbl>
    <w:p w14:paraId="76A0A89D" w14:textId="77777777" w:rsidR="00FA5C25" w:rsidRPr="002505F8" w:rsidRDefault="00FA5C25">
      <w:pPr>
        <w:rPr>
          <w:szCs w:val="22"/>
        </w:rPr>
      </w:pPr>
    </w:p>
    <w:p w14:paraId="0C7178C3" w14:textId="64E30424" w:rsidR="00FA5C25" w:rsidRPr="002505F8" w:rsidRDefault="00F211FA">
      <w:pPr>
        <w:rPr>
          <w:szCs w:val="22"/>
        </w:rPr>
      </w:pPr>
      <w:r w:rsidRPr="002505F8">
        <w:t xml:space="preserve">AstraZeneca </w:t>
      </w:r>
      <w:r w:rsidR="00D53B23" w:rsidRPr="00694FFE">
        <w:rPr>
          <w:szCs w:val="22"/>
          <w:highlight w:val="lightGray"/>
          <w:lang w:val="pt-BR"/>
        </w:rPr>
        <w:t>(AstraZeneca logo)</w:t>
      </w:r>
    </w:p>
    <w:p w14:paraId="78328FB4" w14:textId="77777777" w:rsidR="00FA5C25" w:rsidRPr="002505F8" w:rsidRDefault="00FA5C25">
      <w:pPr>
        <w:rPr>
          <w:szCs w:val="22"/>
        </w:rPr>
      </w:pPr>
    </w:p>
    <w:p w14:paraId="46BFD571" w14:textId="77777777" w:rsidR="00FA5C25" w:rsidRPr="002505F8" w:rsidRDefault="00FA5C2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A5C25" w:rsidRPr="002505F8" w14:paraId="76A177BE" w14:textId="77777777">
        <w:tc>
          <w:tcPr>
            <w:tcW w:w="9287" w:type="dxa"/>
          </w:tcPr>
          <w:p w14:paraId="486C1D00" w14:textId="77777777" w:rsidR="00FA5C25" w:rsidRPr="002505F8" w:rsidRDefault="00FA5C25">
            <w:pPr>
              <w:tabs>
                <w:tab w:val="left" w:pos="142"/>
              </w:tabs>
              <w:rPr>
                <w:b/>
                <w:szCs w:val="22"/>
              </w:rPr>
            </w:pPr>
            <w:r w:rsidRPr="002505F8">
              <w:rPr>
                <w:b/>
                <w:szCs w:val="22"/>
              </w:rPr>
              <w:t>3.</w:t>
            </w:r>
            <w:r w:rsidRPr="002505F8">
              <w:rPr>
                <w:b/>
                <w:szCs w:val="22"/>
              </w:rPr>
              <w:tab/>
              <w:t>DÁTUM EXSPIRÁCIE</w:t>
            </w:r>
          </w:p>
        </w:tc>
      </w:tr>
    </w:tbl>
    <w:p w14:paraId="2B7B9FB2" w14:textId="77777777" w:rsidR="00FA5C25" w:rsidRPr="002505F8" w:rsidRDefault="00FA5C25">
      <w:pPr>
        <w:rPr>
          <w:szCs w:val="22"/>
        </w:rPr>
      </w:pPr>
    </w:p>
    <w:p w14:paraId="40AA4A41" w14:textId="7422BEC1" w:rsidR="00FA5C25" w:rsidRPr="002505F8" w:rsidRDefault="00FA5C25">
      <w:pPr>
        <w:rPr>
          <w:iCs/>
          <w:color w:val="000000"/>
          <w:szCs w:val="22"/>
        </w:rPr>
      </w:pPr>
      <w:r w:rsidRPr="002505F8">
        <w:rPr>
          <w:iCs/>
          <w:color w:val="000000"/>
          <w:szCs w:val="22"/>
        </w:rPr>
        <w:t>EXP</w:t>
      </w:r>
    </w:p>
    <w:p w14:paraId="5FEF6A3E" w14:textId="77777777" w:rsidR="00FA5C25" w:rsidRPr="002505F8" w:rsidRDefault="00FA5C25">
      <w:pPr>
        <w:rPr>
          <w:szCs w:val="22"/>
        </w:rPr>
      </w:pPr>
    </w:p>
    <w:p w14:paraId="7ECBA310" w14:textId="77777777" w:rsidR="00FA5C25" w:rsidRPr="002505F8" w:rsidRDefault="00FA5C2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A5C25" w:rsidRPr="002505F8" w14:paraId="39D5A1DB" w14:textId="77777777">
        <w:tc>
          <w:tcPr>
            <w:tcW w:w="9287" w:type="dxa"/>
          </w:tcPr>
          <w:p w14:paraId="653B9525" w14:textId="77777777" w:rsidR="00FA5C25" w:rsidRPr="002505F8" w:rsidRDefault="00FA5C25">
            <w:pPr>
              <w:tabs>
                <w:tab w:val="left" w:pos="142"/>
              </w:tabs>
              <w:rPr>
                <w:b/>
                <w:szCs w:val="22"/>
              </w:rPr>
            </w:pPr>
            <w:r w:rsidRPr="002505F8">
              <w:rPr>
                <w:b/>
                <w:szCs w:val="22"/>
              </w:rPr>
              <w:t>4.</w:t>
            </w:r>
            <w:r w:rsidRPr="002505F8">
              <w:rPr>
                <w:b/>
                <w:szCs w:val="22"/>
              </w:rPr>
              <w:tab/>
              <w:t>ČÍSLO VÝROBNEJ ŠARŽE</w:t>
            </w:r>
          </w:p>
        </w:tc>
      </w:tr>
    </w:tbl>
    <w:p w14:paraId="53AF1A3C" w14:textId="77777777" w:rsidR="00FA5C25" w:rsidRPr="002505F8" w:rsidRDefault="00FA5C25">
      <w:pPr>
        <w:rPr>
          <w:szCs w:val="22"/>
        </w:rPr>
      </w:pPr>
    </w:p>
    <w:p w14:paraId="7F8E5B2A" w14:textId="73FCDE9B" w:rsidR="00FA5C25" w:rsidRPr="002505F8" w:rsidRDefault="00D56A46">
      <w:pPr>
        <w:rPr>
          <w:iCs/>
          <w:color w:val="000000"/>
          <w:szCs w:val="22"/>
        </w:rPr>
      </w:pPr>
      <w:r>
        <w:rPr>
          <w:iCs/>
          <w:color w:val="000000"/>
          <w:szCs w:val="22"/>
        </w:rPr>
        <w:t>Lot</w:t>
      </w:r>
    </w:p>
    <w:p w14:paraId="134C65A1" w14:textId="77777777" w:rsidR="00FA5C25" w:rsidRPr="002505F8" w:rsidRDefault="00FA5C25">
      <w:pPr>
        <w:rPr>
          <w:b/>
          <w:szCs w:val="22"/>
        </w:rPr>
      </w:pPr>
    </w:p>
    <w:p w14:paraId="74E37F44" w14:textId="77777777" w:rsidR="00FA5C25" w:rsidRPr="002505F8" w:rsidRDefault="00FA5C25">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A5C25" w:rsidRPr="002505F8" w14:paraId="6003DE44" w14:textId="77777777">
        <w:tc>
          <w:tcPr>
            <w:tcW w:w="9287" w:type="dxa"/>
          </w:tcPr>
          <w:p w14:paraId="5696533B" w14:textId="77777777" w:rsidR="00FA5C25" w:rsidRPr="002505F8" w:rsidRDefault="00FA5C25">
            <w:pPr>
              <w:tabs>
                <w:tab w:val="left" w:pos="142"/>
              </w:tabs>
              <w:rPr>
                <w:b/>
                <w:szCs w:val="22"/>
              </w:rPr>
            </w:pPr>
            <w:r w:rsidRPr="002505F8">
              <w:rPr>
                <w:b/>
                <w:szCs w:val="22"/>
              </w:rPr>
              <w:t>5.</w:t>
            </w:r>
            <w:r w:rsidRPr="002505F8">
              <w:rPr>
                <w:b/>
                <w:szCs w:val="22"/>
              </w:rPr>
              <w:tab/>
              <w:t>INÉ</w:t>
            </w:r>
          </w:p>
        </w:tc>
      </w:tr>
    </w:tbl>
    <w:p w14:paraId="0F72BCC2" w14:textId="77777777" w:rsidR="00FA5C25" w:rsidRPr="002505F8" w:rsidRDefault="00FA5C25">
      <w:pPr>
        <w:rPr>
          <w:bCs/>
          <w:szCs w:val="22"/>
        </w:rPr>
      </w:pPr>
    </w:p>
    <w:p w14:paraId="3FC02117" w14:textId="77777777" w:rsidR="00FA5C25" w:rsidRPr="002505F8" w:rsidRDefault="00FA5C25">
      <w:pPr>
        <w:rPr>
          <w:bCs/>
          <w:szCs w:val="22"/>
        </w:rPr>
      </w:pPr>
      <w:r w:rsidRPr="002505F8">
        <w:rPr>
          <w:bCs/>
          <w:szCs w:val="22"/>
        </w:rPr>
        <w:t>Pondelok Utorok Streda Štvrtok Piatok Sobota Nedeľa</w:t>
      </w:r>
    </w:p>
    <w:p w14:paraId="48C23530" w14:textId="77777777" w:rsidR="00FA5C25" w:rsidRPr="002505F8" w:rsidRDefault="00FA5C25">
      <w:pPr>
        <w:rPr>
          <w:szCs w:val="22"/>
        </w:rPr>
      </w:pPr>
      <w:r w:rsidRPr="002505F8">
        <w:rPr>
          <w:szCs w:val="22"/>
        </w:rPr>
        <w:br w:type="page"/>
      </w:r>
    </w:p>
    <w:p w14:paraId="3341E15D" w14:textId="77777777" w:rsidR="00D122C7" w:rsidRPr="0067319B" w:rsidRDefault="00D122C7" w:rsidP="00BE04F7">
      <w:pPr>
        <w:rPr>
          <w:szCs w:val="22"/>
        </w:rPr>
      </w:pPr>
    </w:p>
    <w:p w14:paraId="016F7FE3" w14:textId="77777777" w:rsidR="00D122C7" w:rsidRPr="0067319B" w:rsidRDefault="00D122C7" w:rsidP="00BE04F7">
      <w:pPr>
        <w:rPr>
          <w:szCs w:val="22"/>
        </w:rPr>
      </w:pPr>
    </w:p>
    <w:p w14:paraId="2D89C570" w14:textId="77777777" w:rsidR="00D122C7" w:rsidRPr="0067319B" w:rsidRDefault="00D122C7" w:rsidP="00BE04F7">
      <w:pPr>
        <w:rPr>
          <w:szCs w:val="22"/>
        </w:rPr>
      </w:pPr>
    </w:p>
    <w:p w14:paraId="19682658" w14:textId="77777777" w:rsidR="00D122C7" w:rsidRPr="0067319B" w:rsidRDefault="00D122C7" w:rsidP="00BE04F7">
      <w:pPr>
        <w:rPr>
          <w:szCs w:val="22"/>
        </w:rPr>
      </w:pPr>
    </w:p>
    <w:p w14:paraId="4B93B5FA" w14:textId="77777777" w:rsidR="00D122C7" w:rsidRPr="0067319B" w:rsidRDefault="00D122C7" w:rsidP="00BE04F7">
      <w:pPr>
        <w:rPr>
          <w:szCs w:val="22"/>
        </w:rPr>
      </w:pPr>
    </w:p>
    <w:p w14:paraId="7CB91C42" w14:textId="77777777" w:rsidR="00D122C7" w:rsidRPr="0067319B" w:rsidRDefault="00D122C7" w:rsidP="00BE04F7">
      <w:pPr>
        <w:rPr>
          <w:szCs w:val="22"/>
        </w:rPr>
      </w:pPr>
    </w:p>
    <w:p w14:paraId="647E0FCD" w14:textId="77777777" w:rsidR="00D122C7" w:rsidRPr="0067319B" w:rsidRDefault="00D122C7" w:rsidP="00BE04F7">
      <w:pPr>
        <w:rPr>
          <w:szCs w:val="22"/>
        </w:rPr>
      </w:pPr>
    </w:p>
    <w:p w14:paraId="5331272E" w14:textId="77777777" w:rsidR="00D122C7" w:rsidRPr="0067319B" w:rsidRDefault="00D122C7" w:rsidP="00BE04F7">
      <w:pPr>
        <w:rPr>
          <w:szCs w:val="22"/>
        </w:rPr>
      </w:pPr>
    </w:p>
    <w:p w14:paraId="1FB8E548" w14:textId="77777777" w:rsidR="00D122C7" w:rsidRPr="0067319B" w:rsidRDefault="00D122C7" w:rsidP="00BE04F7">
      <w:pPr>
        <w:rPr>
          <w:szCs w:val="22"/>
        </w:rPr>
      </w:pPr>
    </w:p>
    <w:p w14:paraId="1340BF45" w14:textId="77777777" w:rsidR="00D122C7" w:rsidRPr="0067319B" w:rsidRDefault="00D122C7" w:rsidP="00BE04F7">
      <w:pPr>
        <w:rPr>
          <w:szCs w:val="22"/>
        </w:rPr>
      </w:pPr>
    </w:p>
    <w:p w14:paraId="35F671D0" w14:textId="77777777" w:rsidR="00D122C7" w:rsidRPr="0067319B" w:rsidRDefault="00D122C7" w:rsidP="00BE04F7">
      <w:pPr>
        <w:rPr>
          <w:szCs w:val="22"/>
        </w:rPr>
      </w:pPr>
    </w:p>
    <w:p w14:paraId="4A7917CC" w14:textId="77777777" w:rsidR="00D122C7" w:rsidRPr="0067319B" w:rsidRDefault="00D122C7" w:rsidP="00BE04F7">
      <w:pPr>
        <w:rPr>
          <w:szCs w:val="22"/>
        </w:rPr>
      </w:pPr>
    </w:p>
    <w:p w14:paraId="2292C1C8" w14:textId="77777777" w:rsidR="00D122C7" w:rsidRPr="0067319B" w:rsidRDefault="00D122C7" w:rsidP="00BE04F7">
      <w:pPr>
        <w:rPr>
          <w:szCs w:val="22"/>
        </w:rPr>
      </w:pPr>
    </w:p>
    <w:p w14:paraId="7320D2DF" w14:textId="77777777" w:rsidR="00D122C7" w:rsidRPr="0067319B" w:rsidRDefault="00D122C7" w:rsidP="00BE04F7">
      <w:pPr>
        <w:rPr>
          <w:szCs w:val="22"/>
        </w:rPr>
      </w:pPr>
    </w:p>
    <w:p w14:paraId="4D469E36" w14:textId="77777777" w:rsidR="00D122C7" w:rsidRPr="0067319B" w:rsidRDefault="00D122C7" w:rsidP="00BE04F7">
      <w:pPr>
        <w:rPr>
          <w:szCs w:val="22"/>
        </w:rPr>
      </w:pPr>
    </w:p>
    <w:p w14:paraId="2930585B" w14:textId="77777777" w:rsidR="00D122C7" w:rsidRPr="0067319B" w:rsidRDefault="00D122C7" w:rsidP="00BE04F7">
      <w:pPr>
        <w:rPr>
          <w:szCs w:val="22"/>
        </w:rPr>
      </w:pPr>
    </w:p>
    <w:p w14:paraId="3EBA73A0" w14:textId="77777777" w:rsidR="00D122C7" w:rsidRPr="0067319B" w:rsidRDefault="00D122C7" w:rsidP="00BE04F7">
      <w:pPr>
        <w:rPr>
          <w:szCs w:val="22"/>
        </w:rPr>
      </w:pPr>
    </w:p>
    <w:p w14:paraId="11F28F6E" w14:textId="77777777" w:rsidR="00D122C7" w:rsidRPr="0067319B" w:rsidRDefault="00D122C7" w:rsidP="00BE04F7">
      <w:pPr>
        <w:rPr>
          <w:szCs w:val="22"/>
        </w:rPr>
      </w:pPr>
    </w:p>
    <w:p w14:paraId="21751B52" w14:textId="77777777" w:rsidR="00D122C7" w:rsidRPr="0067319B" w:rsidRDefault="00D122C7" w:rsidP="00BE04F7">
      <w:pPr>
        <w:rPr>
          <w:szCs w:val="22"/>
        </w:rPr>
      </w:pPr>
    </w:p>
    <w:p w14:paraId="24A5E0A6" w14:textId="77777777" w:rsidR="00D122C7" w:rsidRPr="0067319B" w:rsidRDefault="00D122C7" w:rsidP="00BE04F7">
      <w:pPr>
        <w:rPr>
          <w:szCs w:val="22"/>
        </w:rPr>
      </w:pPr>
    </w:p>
    <w:p w14:paraId="0AA7FB34" w14:textId="77777777" w:rsidR="00D122C7" w:rsidRPr="0067319B" w:rsidRDefault="00D122C7" w:rsidP="00BE04F7">
      <w:pPr>
        <w:rPr>
          <w:szCs w:val="22"/>
        </w:rPr>
      </w:pPr>
    </w:p>
    <w:p w14:paraId="695CA486" w14:textId="77777777" w:rsidR="00D122C7" w:rsidRPr="0067319B" w:rsidRDefault="00D122C7" w:rsidP="00BE04F7">
      <w:pPr>
        <w:rPr>
          <w:szCs w:val="22"/>
        </w:rPr>
      </w:pPr>
    </w:p>
    <w:p w14:paraId="22209015" w14:textId="5AC5EDFC" w:rsidR="00D122C7" w:rsidRPr="009812E5" w:rsidRDefault="00D122C7" w:rsidP="00D6657C">
      <w:pPr>
        <w:pStyle w:val="A-Heading1"/>
        <w:tabs>
          <w:tab w:val="center" w:pos="4680"/>
          <w:tab w:val="left" w:pos="7884"/>
        </w:tabs>
        <w:spacing w:before="0" w:after="0"/>
        <w:jc w:val="center"/>
        <w:rPr>
          <w:lang w:val="sk-SK"/>
        </w:rPr>
      </w:pPr>
      <w:r w:rsidRPr="009812E5">
        <w:rPr>
          <w:lang w:val="sk-SK"/>
        </w:rPr>
        <w:t>B. PÍSOMNÁ INFORMÁCIA PRE POUŽÍVATEĽ</w:t>
      </w:r>
      <w:r w:rsidR="00773008" w:rsidRPr="009812E5">
        <w:rPr>
          <w:lang w:val="sk-SK"/>
        </w:rPr>
        <w:t>A</w:t>
      </w:r>
      <w:r w:rsidR="009812E5">
        <w:rPr>
          <w:lang w:val="sk-SK"/>
        </w:rPr>
        <w:fldChar w:fldCharType="begin"/>
      </w:r>
      <w:r w:rsidR="009812E5">
        <w:rPr>
          <w:lang w:val="sk-SK"/>
        </w:rPr>
        <w:instrText xml:space="preserve"> DOCVARIABLE VAULT_ND_7c3d8108-5b5f-4026-ab02-9ac835d6356b \* MERGEFORMAT </w:instrText>
      </w:r>
      <w:r w:rsidR="009812E5">
        <w:rPr>
          <w:lang w:val="sk-SK"/>
        </w:rPr>
        <w:fldChar w:fldCharType="separate"/>
      </w:r>
      <w:r w:rsidR="009812E5">
        <w:rPr>
          <w:lang w:val="sk-SK"/>
        </w:rPr>
        <w:t xml:space="preserve"> </w:t>
      </w:r>
      <w:r w:rsidR="009812E5">
        <w:rPr>
          <w:lang w:val="sk-SK"/>
        </w:rPr>
        <w:fldChar w:fldCharType="end"/>
      </w:r>
    </w:p>
    <w:p w14:paraId="441DEA22" w14:textId="77777777" w:rsidR="00D53B23" w:rsidRPr="0067319B" w:rsidRDefault="00D122C7" w:rsidP="00D53B23">
      <w:pPr>
        <w:jc w:val="center"/>
        <w:rPr>
          <w:b/>
          <w:szCs w:val="22"/>
        </w:rPr>
      </w:pPr>
      <w:r w:rsidRPr="0067319B">
        <w:rPr>
          <w:szCs w:val="22"/>
        </w:rPr>
        <w:br w:type="page"/>
      </w:r>
      <w:bookmarkStart w:id="7" w:name="_Hlk507145383"/>
      <w:r w:rsidR="00D53B23" w:rsidRPr="0067319B">
        <w:rPr>
          <w:b/>
          <w:szCs w:val="22"/>
        </w:rPr>
        <w:lastRenderedPageBreak/>
        <w:t>Písomná informácia pre používateľa</w:t>
      </w:r>
    </w:p>
    <w:p w14:paraId="4AABEDBF" w14:textId="77777777" w:rsidR="00D53B23" w:rsidRPr="00863077" w:rsidRDefault="00D53B23" w:rsidP="00D53B23">
      <w:pPr>
        <w:jc w:val="center"/>
        <w:rPr>
          <w:b/>
        </w:rPr>
      </w:pPr>
    </w:p>
    <w:p w14:paraId="40CC9898" w14:textId="29835D90" w:rsidR="00D53B23" w:rsidRPr="0067319B" w:rsidRDefault="00D53B23" w:rsidP="00D53B23">
      <w:pPr>
        <w:numPr>
          <w:ilvl w:val="12"/>
          <w:numId w:val="0"/>
        </w:numPr>
        <w:jc w:val="center"/>
        <w:rPr>
          <w:b/>
          <w:bCs/>
          <w:szCs w:val="22"/>
        </w:rPr>
      </w:pPr>
      <w:r w:rsidRPr="002505F8">
        <w:rPr>
          <w:b/>
          <w:bCs/>
          <w:szCs w:val="22"/>
        </w:rPr>
        <w:t>Daxas</w:t>
      </w:r>
      <w:r w:rsidRPr="0067319B">
        <w:rPr>
          <w:b/>
          <w:bCs/>
          <w:szCs w:val="22"/>
        </w:rPr>
        <w:t xml:space="preserve"> </w:t>
      </w:r>
      <w:r>
        <w:rPr>
          <w:b/>
          <w:bCs/>
          <w:szCs w:val="22"/>
        </w:rPr>
        <w:t>2</w:t>
      </w:r>
      <w:r w:rsidRPr="0067319B">
        <w:rPr>
          <w:b/>
          <w:bCs/>
          <w:szCs w:val="22"/>
        </w:rPr>
        <w:t>50 mikrogramov tablety</w:t>
      </w:r>
    </w:p>
    <w:p w14:paraId="0406E1C1" w14:textId="01CD7CBC" w:rsidR="00D53B23" w:rsidRPr="002505F8" w:rsidRDefault="00D53B23" w:rsidP="00D53B23">
      <w:pPr>
        <w:numPr>
          <w:ilvl w:val="12"/>
          <w:numId w:val="0"/>
        </w:numPr>
        <w:jc w:val="center"/>
        <w:rPr>
          <w:szCs w:val="22"/>
        </w:rPr>
      </w:pPr>
      <w:r>
        <w:rPr>
          <w:szCs w:val="22"/>
        </w:rPr>
        <w:t>roflumilast</w:t>
      </w:r>
    </w:p>
    <w:p w14:paraId="5DD4886A" w14:textId="77777777" w:rsidR="00D53B23" w:rsidRPr="0067319B" w:rsidRDefault="00D53B23" w:rsidP="00D53B23">
      <w:pPr>
        <w:jc w:val="both"/>
        <w:rPr>
          <w:szCs w:val="22"/>
        </w:rPr>
      </w:pPr>
    </w:p>
    <w:p w14:paraId="3D8223BF" w14:textId="77777777" w:rsidR="00D53B23" w:rsidRPr="0067319B" w:rsidRDefault="00D53B23" w:rsidP="00D53B23">
      <w:pPr>
        <w:rPr>
          <w:szCs w:val="22"/>
        </w:rPr>
      </w:pPr>
      <w:r w:rsidRPr="0067319B">
        <w:rPr>
          <w:b/>
          <w:szCs w:val="22"/>
        </w:rPr>
        <w:t xml:space="preserve">Pozorne si prečítajte celú písomnú </w:t>
      </w:r>
      <w:r w:rsidRPr="00863077">
        <w:rPr>
          <w:b/>
          <w:szCs w:val="22"/>
        </w:rPr>
        <w:t>informáciu</w:t>
      </w:r>
      <w:r>
        <w:rPr>
          <w:b/>
          <w:szCs w:val="22"/>
        </w:rPr>
        <w:t xml:space="preserve"> </w:t>
      </w:r>
      <w:r w:rsidRPr="00863077">
        <w:rPr>
          <w:b/>
          <w:szCs w:val="22"/>
        </w:rPr>
        <w:t>predtým</w:t>
      </w:r>
      <w:r w:rsidRPr="0067319B">
        <w:rPr>
          <w:b/>
          <w:szCs w:val="22"/>
        </w:rPr>
        <w:t>, ako začnete užívať</w:t>
      </w:r>
      <w:r w:rsidRPr="0067319B">
        <w:rPr>
          <w:szCs w:val="22"/>
        </w:rPr>
        <w:t xml:space="preserve"> </w:t>
      </w:r>
      <w:r w:rsidRPr="00BF5AB0">
        <w:rPr>
          <w:b/>
        </w:rPr>
        <w:t>tento liek, pretože obsahuje pre vás dôležité informácie</w:t>
      </w:r>
      <w:r w:rsidRPr="0067319B">
        <w:rPr>
          <w:b/>
          <w:szCs w:val="22"/>
        </w:rPr>
        <w:t>.</w:t>
      </w:r>
    </w:p>
    <w:p w14:paraId="44A23D0A" w14:textId="77777777" w:rsidR="00D53B23" w:rsidRPr="0067319B" w:rsidRDefault="00D53B23" w:rsidP="00D53B23">
      <w:pPr>
        <w:numPr>
          <w:ilvl w:val="0"/>
          <w:numId w:val="1"/>
        </w:numPr>
        <w:ind w:left="567" w:hanging="567"/>
        <w:rPr>
          <w:szCs w:val="22"/>
        </w:rPr>
      </w:pPr>
      <w:r w:rsidRPr="0067319B">
        <w:rPr>
          <w:szCs w:val="22"/>
        </w:rPr>
        <w:t>Túto písomnú informáciu si uschovajte. Možno bude potrebné, aby ste si ju znovu prečítali.</w:t>
      </w:r>
    </w:p>
    <w:p w14:paraId="1F0C7CA1" w14:textId="77777777" w:rsidR="00D53B23" w:rsidRPr="0067319B" w:rsidRDefault="00D53B23" w:rsidP="00D53B23">
      <w:pPr>
        <w:numPr>
          <w:ilvl w:val="0"/>
          <w:numId w:val="1"/>
        </w:numPr>
        <w:ind w:left="567" w:hanging="567"/>
        <w:rPr>
          <w:szCs w:val="22"/>
        </w:rPr>
      </w:pPr>
      <w:r w:rsidRPr="0067319B">
        <w:rPr>
          <w:szCs w:val="22"/>
        </w:rPr>
        <w:t>Ak máte akékoľvek ďalšie otázky, obráťte sa na svojho lekára alebo lekárnika.</w:t>
      </w:r>
    </w:p>
    <w:p w14:paraId="3D15F7B7" w14:textId="77777777" w:rsidR="00D53B23" w:rsidRPr="0067319B" w:rsidRDefault="00D53B23" w:rsidP="00D53B23">
      <w:pPr>
        <w:numPr>
          <w:ilvl w:val="0"/>
          <w:numId w:val="1"/>
        </w:numPr>
        <w:ind w:left="567" w:hanging="567"/>
        <w:rPr>
          <w:b/>
          <w:szCs w:val="22"/>
        </w:rPr>
      </w:pPr>
      <w:r w:rsidRPr="0067319B">
        <w:rPr>
          <w:szCs w:val="22"/>
        </w:rPr>
        <w:t xml:space="preserve">Tento liek bol predpísaný iba vám. Nedávajte ho nikomu inému. Môže mu uškodiť, dokonca aj vtedy, ak </w:t>
      </w:r>
      <w:r w:rsidRPr="00863077">
        <w:t>má rovnaké prejavy</w:t>
      </w:r>
      <w:r w:rsidRPr="008A4224">
        <w:t xml:space="preserve"> ochorenia ako </w:t>
      </w:r>
      <w:r w:rsidRPr="00BF5AB0">
        <w:t>vy</w:t>
      </w:r>
      <w:r w:rsidRPr="0067319B">
        <w:rPr>
          <w:szCs w:val="22"/>
        </w:rPr>
        <w:t>.</w:t>
      </w:r>
    </w:p>
    <w:p w14:paraId="0ECD0F69" w14:textId="77777777" w:rsidR="00D53B23" w:rsidRPr="0067319B" w:rsidRDefault="00D53B23" w:rsidP="00D53B23">
      <w:pPr>
        <w:tabs>
          <w:tab w:val="left" w:pos="567"/>
        </w:tabs>
        <w:autoSpaceDE w:val="0"/>
        <w:autoSpaceDN w:val="0"/>
        <w:adjustRightInd w:val="0"/>
        <w:ind w:left="567" w:hanging="567"/>
        <w:rPr>
          <w:szCs w:val="22"/>
          <w:lang w:eastAsia="en-US"/>
        </w:rPr>
      </w:pPr>
      <w:r w:rsidRPr="0067319B">
        <w:rPr>
          <w:szCs w:val="22"/>
        </w:rPr>
        <w:noBreakHyphen/>
      </w:r>
      <w:r w:rsidRPr="0067319B">
        <w:rPr>
          <w:szCs w:val="22"/>
        </w:rPr>
        <w:tab/>
      </w:r>
      <w:r w:rsidRPr="0067319B">
        <w:rPr>
          <w:szCs w:val="22"/>
          <w:lang w:eastAsia="en-US"/>
        </w:rPr>
        <w:t>Ak sa u vás vyskytne akýko</w:t>
      </w:r>
      <w:r w:rsidRPr="0067319B">
        <w:rPr>
          <w:rFonts w:ascii="TimesNewRoman" w:eastAsia="TimesNewRoman" w:cs="TimesNewRoman"/>
          <w:szCs w:val="22"/>
          <w:lang w:eastAsia="en-US"/>
        </w:rPr>
        <w:t>ľ</w:t>
      </w:r>
      <w:r w:rsidRPr="0067319B">
        <w:rPr>
          <w:szCs w:val="22"/>
          <w:lang w:eastAsia="en-US"/>
        </w:rPr>
        <w:t>vek ved</w:t>
      </w:r>
      <w:r w:rsidRPr="0067319B">
        <w:rPr>
          <w:rFonts w:ascii="TimesNewRoman" w:eastAsia="TimesNewRoman" w:cs="TimesNewRoman"/>
          <w:szCs w:val="22"/>
          <w:lang w:eastAsia="en-US"/>
        </w:rPr>
        <w:t>ľ</w:t>
      </w:r>
      <w:r w:rsidRPr="0067319B">
        <w:rPr>
          <w:szCs w:val="22"/>
          <w:lang w:eastAsia="en-US"/>
        </w:rPr>
        <w:t>ajší ú</w:t>
      </w:r>
      <w:r w:rsidRPr="0067319B">
        <w:rPr>
          <w:rFonts w:ascii="TimesNewRoman" w:eastAsia="TimesNewRoman" w:cs="TimesNewRoman"/>
          <w:szCs w:val="22"/>
          <w:lang w:eastAsia="en-US"/>
        </w:rPr>
        <w:t>č</w:t>
      </w:r>
      <w:r w:rsidRPr="0067319B">
        <w:rPr>
          <w:szCs w:val="22"/>
          <w:lang w:eastAsia="en-US"/>
        </w:rPr>
        <w:t>inok, obrá</w:t>
      </w:r>
      <w:r w:rsidRPr="0067319B">
        <w:rPr>
          <w:rFonts w:ascii="TimesNewRoman" w:eastAsia="TimesNewRoman" w:cs="TimesNewRoman"/>
          <w:szCs w:val="22"/>
          <w:lang w:eastAsia="en-US"/>
        </w:rPr>
        <w:t>ť</w:t>
      </w:r>
      <w:r w:rsidRPr="0067319B">
        <w:rPr>
          <w:szCs w:val="22"/>
          <w:lang w:eastAsia="en-US"/>
        </w:rPr>
        <w:t>te sa na svojho lekára alebo lekárnika. To sa týka aj akýchko</w:t>
      </w:r>
      <w:r w:rsidRPr="0067319B">
        <w:rPr>
          <w:rFonts w:ascii="TimesNewRoman" w:eastAsia="TimesNewRoman" w:cs="TimesNewRoman"/>
          <w:szCs w:val="22"/>
          <w:lang w:eastAsia="en-US"/>
        </w:rPr>
        <w:t>ľ</w:t>
      </w:r>
      <w:r w:rsidRPr="0067319B">
        <w:rPr>
          <w:szCs w:val="22"/>
          <w:lang w:eastAsia="en-US"/>
        </w:rPr>
        <w:t>vek ved</w:t>
      </w:r>
      <w:r w:rsidRPr="0067319B">
        <w:rPr>
          <w:rFonts w:ascii="TimesNewRoman" w:eastAsia="TimesNewRoman" w:cs="TimesNewRoman"/>
          <w:szCs w:val="22"/>
          <w:lang w:eastAsia="en-US"/>
        </w:rPr>
        <w:t>ľ</w:t>
      </w:r>
      <w:r w:rsidRPr="0067319B">
        <w:rPr>
          <w:szCs w:val="22"/>
          <w:lang w:eastAsia="en-US"/>
        </w:rPr>
        <w:t>ajších ú</w:t>
      </w:r>
      <w:r w:rsidRPr="0067319B">
        <w:rPr>
          <w:rFonts w:ascii="TimesNewRoman" w:eastAsia="TimesNewRoman" w:cs="TimesNewRoman"/>
          <w:szCs w:val="22"/>
          <w:lang w:eastAsia="en-US"/>
        </w:rPr>
        <w:t>č</w:t>
      </w:r>
      <w:r w:rsidRPr="0067319B">
        <w:rPr>
          <w:szCs w:val="22"/>
          <w:lang w:eastAsia="en-US"/>
        </w:rPr>
        <w:t>inkov, ktoré nie sú uvedené v tejto písomnej informácii</w:t>
      </w:r>
      <w:r w:rsidRPr="00863077">
        <w:rPr>
          <w:szCs w:val="22"/>
          <w:lang w:eastAsia="en-US"/>
        </w:rPr>
        <w:t>.</w:t>
      </w:r>
      <w:r w:rsidRPr="0067319B">
        <w:rPr>
          <w:szCs w:val="22"/>
          <w:lang w:eastAsia="en-US"/>
        </w:rPr>
        <w:t xml:space="preserve"> Pozri časť 4.</w:t>
      </w:r>
    </w:p>
    <w:p w14:paraId="6BD4E025" w14:textId="77777777" w:rsidR="00D53B23" w:rsidRPr="0067319B" w:rsidRDefault="00D53B23" w:rsidP="00D53B23">
      <w:pPr>
        <w:numPr>
          <w:ilvl w:val="12"/>
          <w:numId w:val="0"/>
        </w:numPr>
        <w:rPr>
          <w:szCs w:val="22"/>
        </w:rPr>
      </w:pPr>
    </w:p>
    <w:p w14:paraId="60A7E3B3" w14:textId="77777777" w:rsidR="00D53B23" w:rsidRPr="0067319B" w:rsidRDefault="00D53B23" w:rsidP="00D53B23">
      <w:pPr>
        <w:numPr>
          <w:ilvl w:val="12"/>
          <w:numId w:val="0"/>
        </w:numPr>
        <w:rPr>
          <w:szCs w:val="22"/>
        </w:rPr>
      </w:pPr>
      <w:r w:rsidRPr="0067319B">
        <w:rPr>
          <w:b/>
          <w:szCs w:val="22"/>
        </w:rPr>
        <w:t>V tejto písomnej informácii sa dozviete</w:t>
      </w:r>
      <w:r w:rsidRPr="0067319B">
        <w:rPr>
          <w:szCs w:val="22"/>
        </w:rPr>
        <w:t>:</w:t>
      </w:r>
    </w:p>
    <w:p w14:paraId="23D73866" w14:textId="77777777" w:rsidR="00D53B23" w:rsidRPr="0067319B" w:rsidRDefault="00D53B23" w:rsidP="00D53B23">
      <w:pPr>
        <w:tabs>
          <w:tab w:val="left" w:pos="567"/>
        </w:tabs>
        <w:rPr>
          <w:szCs w:val="22"/>
        </w:rPr>
      </w:pPr>
      <w:r w:rsidRPr="0067319B">
        <w:rPr>
          <w:szCs w:val="22"/>
        </w:rPr>
        <w:t>1.</w:t>
      </w:r>
      <w:r w:rsidRPr="0067319B">
        <w:rPr>
          <w:szCs w:val="22"/>
        </w:rPr>
        <w:tab/>
        <w:t xml:space="preserve">Čo je </w:t>
      </w:r>
      <w:r w:rsidRPr="002505F8">
        <w:rPr>
          <w:szCs w:val="22"/>
        </w:rPr>
        <w:t>Daxas</w:t>
      </w:r>
      <w:r w:rsidRPr="0067319B">
        <w:rPr>
          <w:szCs w:val="22"/>
        </w:rPr>
        <w:t xml:space="preserve"> a na čo sa používa</w:t>
      </w:r>
    </w:p>
    <w:p w14:paraId="129B69E3" w14:textId="77777777" w:rsidR="00D53B23" w:rsidRPr="0067319B" w:rsidRDefault="00D53B23" w:rsidP="00D53B23">
      <w:pPr>
        <w:tabs>
          <w:tab w:val="left" w:pos="567"/>
        </w:tabs>
        <w:rPr>
          <w:szCs w:val="22"/>
        </w:rPr>
      </w:pPr>
      <w:r w:rsidRPr="0067319B">
        <w:rPr>
          <w:szCs w:val="22"/>
        </w:rPr>
        <w:t>2.</w:t>
      </w:r>
      <w:r w:rsidRPr="0067319B">
        <w:rPr>
          <w:szCs w:val="22"/>
        </w:rPr>
        <w:tab/>
        <w:t xml:space="preserve">Čo potrebujete vedieť </w:t>
      </w:r>
      <w:r>
        <w:rPr>
          <w:szCs w:val="22"/>
        </w:rPr>
        <w:t>predtým,</w:t>
      </w:r>
      <w:r w:rsidRPr="0067319B">
        <w:rPr>
          <w:szCs w:val="22"/>
        </w:rPr>
        <w:t xml:space="preserve"> ako užijete </w:t>
      </w:r>
      <w:r w:rsidRPr="002505F8">
        <w:rPr>
          <w:szCs w:val="22"/>
        </w:rPr>
        <w:t>Daxas</w:t>
      </w:r>
    </w:p>
    <w:p w14:paraId="6F39F238" w14:textId="77777777" w:rsidR="00D53B23" w:rsidRPr="0067319B" w:rsidRDefault="00D53B23" w:rsidP="00D53B23">
      <w:pPr>
        <w:tabs>
          <w:tab w:val="left" w:pos="567"/>
        </w:tabs>
        <w:rPr>
          <w:szCs w:val="22"/>
        </w:rPr>
      </w:pPr>
      <w:r w:rsidRPr="0067319B">
        <w:rPr>
          <w:szCs w:val="22"/>
        </w:rPr>
        <w:t>3.</w:t>
      </w:r>
      <w:r w:rsidRPr="0067319B">
        <w:rPr>
          <w:szCs w:val="22"/>
        </w:rPr>
        <w:tab/>
        <w:t xml:space="preserve">Ako užívať </w:t>
      </w:r>
      <w:r w:rsidRPr="002505F8">
        <w:rPr>
          <w:szCs w:val="22"/>
        </w:rPr>
        <w:t>Daxas</w:t>
      </w:r>
    </w:p>
    <w:p w14:paraId="1D0E367F" w14:textId="77777777" w:rsidR="00D53B23" w:rsidRPr="0067319B" w:rsidRDefault="00D53B23" w:rsidP="00D53B23">
      <w:pPr>
        <w:tabs>
          <w:tab w:val="left" w:pos="567"/>
        </w:tabs>
        <w:rPr>
          <w:szCs w:val="22"/>
        </w:rPr>
      </w:pPr>
      <w:r w:rsidRPr="0067319B">
        <w:rPr>
          <w:szCs w:val="22"/>
        </w:rPr>
        <w:t>4.</w:t>
      </w:r>
      <w:r w:rsidRPr="0067319B">
        <w:rPr>
          <w:szCs w:val="22"/>
        </w:rPr>
        <w:tab/>
        <w:t>Možné vedľajšie účinky</w:t>
      </w:r>
    </w:p>
    <w:p w14:paraId="454D6C32" w14:textId="77777777" w:rsidR="00D53B23" w:rsidRPr="0067319B" w:rsidRDefault="00D53B23" w:rsidP="00D53B23">
      <w:pPr>
        <w:tabs>
          <w:tab w:val="left" w:pos="567"/>
        </w:tabs>
        <w:rPr>
          <w:szCs w:val="22"/>
        </w:rPr>
      </w:pPr>
      <w:r w:rsidRPr="0067319B">
        <w:rPr>
          <w:szCs w:val="22"/>
        </w:rPr>
        <w:t>5.</w:t>
      </w:r>
      <w:r w:rsidRPr="0067319B">
        <w:rPr>
          <w:szCs w:val="22"/>
        </w:rPr>
        <w:tab/>
        <w:t xml:space="preserve">Ako uchovávať </w:t>
      </w:r>
      <w:r w:rsidRPr="002505F8">
        <w:rPr>
          <w:szCs w:val="22"/>
        </w:rPr>
        <w:t>Daxas</w:t>
      </w:r>
    </w:p>
    <w:p w14:paraId="463C8DA2" w14:textId="77777777" w:rsidR="00D53B23" w:rsidRPr="0067319B" w:rsidRDefault="00D53B23" w:rsidP="00D53B23">
      <w:pPr>
        <w:tabs>
          <w:tab w:val="left" w:pos="567"/>
        </w:tabs>
        <w:rPr>
          <w:szCs w:val="22"/>
        </w:rPr>
      </w:pPr>
      <w:r w:rsidRPr="0067319B">
        <w:rPr>
          <w:szCs w:val="22"/>
        </w:rPr>
        <w:t>6.</w:t>
      </w:r>
      <w:r w:rsidRPr="0067319B">
        <w:rPr>
          <w:szCs w:val="22"/>
        </w:rPr>
        <w:tab/>
        <w:t>Obsah balenia a ďalšie informácie</w:t>
      </w:r>
    </w:p>
    <w:p w14:paraId="1C126708" w14:textId="77777777" w:rsidR="00D53B23" w:rsidRPr="0067319B" w:rsidRDefault="00D53B23" w:rsidP="00D53B23">
      <w:pPr>
        <w:numPr>
          <w:ilvl w:val="12"/>
          <w:numId w:val="0"/>
        </w:numPr>
        <w:rPr>
          <w:szCs w:val="22"/>
        </w:rPr>
      </w:pPr>
    </w:p>
    <w:p w14:paraId="090755F5" w14:textId="77777777" w:rsidR="00D53B23" w:rsidRPr="0067319B" w:rsidRDefault="00D53B23" w:rsidP="00D53B23">
      <w:pPr>
        <w:numPr>
          <w:ilvl w:val="12"/>
          <w:numId w:val="0"/>
        </w:numPr>
        <w:rPr>
          <w:szCs w:val="22"/>
        </w:rPr>
      </w:pPr>
    </w:p>
    <w:p w14:paraId="79794662" w14:textId="77777777" w:rsidR="00D53B23" w:rsidRPr="0067319B" w:rsidRDefault="00D53B23" w:rsidP="00D53B23">
      <w:pPr>
        <w:numPr>
          <w:ilvl w:val="12"/>
          <w:numId w:val="0"/>
        </w:numPr>
        <w:ind w:left="567" w:hanging="567"/>
        <w:rPr>
          <w:szCs w:val="22"/>
        </w:rPr>
      </w:pPr>
      <w:r w:rsidRPr="0067319B">
        <w:rPr>
          <w:b/>
          <w:szCs w:val="22"/>
        </w:rPr>
        <w:t>1.</w:t>
      </w:r>
      <w:r w:rsidRPr="0067319B">
        <w:rPr>
          <w:b/>
          <w:szCs w:val="22"/>
        </w:rPr>
        <w:tab/>
        <w:t xml:space="preserve">Čo je </w:t>
      </w:r>
      <w:r w:rsidRPr="002505F8">
        <w:rPr>
          <w:b/>
          <w:szCs w:val="22"/>
        </w:rPr>
        <w:t>Daxas</w:t>
      </w:r>
      <w:r w:rsidRPr="0067319B">
        <w:rPr>
          <w:b/>
          <w:szCs w:val="22"/>
        </w:rPr>
        <w:t xml:space="preserve"> a na čo sa používa</w:t>
      </w:r>
    </w:p>
    <w:p w14:paraId="3C8E0826" w14:textId="77777777" w:rsidR="00D53B23" w:rsidRPr="0067319B" w:rsidRDefault="00D53B23" w:rsidP="00D53B23">
      <w:pPr>
        <w:numPr>
          <w:ilvl w:val="12"/>
          <w:numId w:val="0"/>
        </w:numPr>
        <w:rPr>
          <w:szCs w:val="22"/>
        </w:rPr>
      </w:pPr>
    </w:p>
    <w:p w14:paraId="2FDB7F09" w14:textId="77777777" w:rsidR="00D53B23" w:rsidRPr="0067319B" w:rsidRDefault="00D53B23" w:rsidP="00D53B23">
      <w:pPr>
        <w:numPr>
          <w:ilvl w:val="12"/>
          <w:numId w:val="0"/>
        </w:numPr>
        <w:rPr>
          <w:szCs w:val="22"/>
        </w:rPr>
      </w:pPr>
      <w:r w:rsidRPr="002505F8">
        <w:rPr>
          <w:szCs w:val="22"/>
        </w:rPr>
        <w:t>Daxas</w:t>
      </w:r>
      <w:r w:rsidRPr="0067319B">
        <w:rPr>
          <w:szCs w:val="22"/>
        </w:rPr>
        <w:t xml:space="preserve"> obsahuje účinnú látku roflumilast, je to protizápalové liečivo, ktoré sa nazýva inhibítor fosfodiesterázy</w:t>
      </w:r>
      <w:r w:rsidRPr="0067319B">
        <w:rPr>
          <w:szCs w:val="22"/>
        </w:rPr>
        <w:noBreakHyphen/>
        <w:t>4. Roflumilast znižuje aktivitu fosfodiesterázy</w:t>
      </w:r>
      <w:r w:rsidRPr="0067319B">
        <w:rPr>
          <w:szCs w:val="22"/>
        </w:rPr>
        <w:noBreakHyphen/>
        <w:t xml:space="preserve">4, je to bielkovina, ktorá sa v tele vyskytuje prirodzene. Keď sa aktivita tejto bielkoviny zníži, v pľúcach sa vyskytuje menej zápalov. Pomáha to zastaviť zužovanie dýchacích ciest, ku ktorému dochádza pri </w:t>
      </w:r>
      <w:r w:rsidRPr="00757F8D">
        <w:rPr>
          <w:b/>
          <w:szCs w:val="22"/>
        </w:rPr>
        <w:t>chronickom obštrukčnom ochorení pľúc (CHOCHP)</w:t>
      </w:r>
      <w:r w:rsidRPr="0067319B">
        <w:rPr>
          <w:szCs w:val="22"/>
        </w:rPr>
        <w:t xml:space="preserve">. </w:t>
      </w:r>
      <w:r w:rsidRPr="002505F8">
        <w:rPr>
          <w:szCs w:val="22"/>
        </w:rPr>
        <w:t>Daxas</w:t>
      </w:r>
      <w:r w:rsidRPr="0067319B">
        <w:rPr>
          <w:szCs w:val="22"/>
        </w:rPr>
        <w:t xml:space="preserve"> tak zmierňuje dýchacie problémy.</w:t>
      </w:r>
    </w:p>
    <w:p w14:paraId="12A53EF5" w14:textId="77777777" w:rsidR="00D53B23" w:rsidRPr="0067319B" w:rsidRDefault="00D53B23" w:rsidP="00D53B23">
      <w:pPr>
        <w:numPr>
          <w:ilvl w:val="12"/>
          <w:numId w:val="0"/>
        </w:numPr>
        <w:rPr>
          <w:szCs w:val="22"/>
        </w:rPr>
      </w:pPr>
    </w:p>
    <w:p w14:paraId="686D09CE" w14:textId="607347E2" w:rsidR="00D53B23" w:rsidRPr="0067319B" w:rsidRDefault="00D53B23" w:rsidP="00D53B23">
      <w:pPr>
        <w:numPr>
          <w:ilvl w:val="12"/>
          <w:numId w:val="0"/>
        </w:numPr>
        <w:rPr>
          <w:szCs w:val="22"/>
        </w:rPr>
      </w:pPr>
      <w:r w:rsidRPr="002505F8">
        <w:rPr>
          <w:szCs w:val="22"/>
        </w:rPr>
        <w:t>Daxas</w:t>
      </w:r>
      <w:r w:rsidRPr="0067319B">
        <w:rPr>
          <w:szCs w:val="22"/>
        </w:rPr>
        <w:t xml:space="preserve"> sa používa na udržiavaciu liečbu závažnej CHOCHP u dospelých, ktorým sa v minulosti zhoršila frekvencia výskyt</w:t>
      </w:r>
      <w:r w:rsidR="00F2659D">
        <w:rPr>
          <w:szCs w:val="22"/>
        </w:rPr>
        <w:t>u</w:t>
      </w:r>
      <w:r w:rsidRPr="0067319B">
        <w:rPr>
          <w:szCs w:val="22"/>
        </w:rPr>
        <w:t xml:space="preserve"> CHOCHP príznakov (tiež nazýva</w:t>
      </w:r>
      <w:r>
        <w:rPr>
          <w:szCs w:val="22"/>
        </w:rPr>
        <w:t>ných</w:t>
      </w:r>
      <w:r w:rsidRPr="0067319B" w:rsidDel="000768C1">
        <w:rPr>
          <w:szCs w:val="22"/>
        </w:rPr>
        <w:t xml:space="preserve"> </w:t>
      </w:r>
      <w:r w:rsidRPr="0067319B">
        <w:rPr>
          <w:szCs w:val="22"/>
        </w:rPr>
        <w:t>exacerbácie) a ktorí majú chronickú bronchitídu. CHOCHP je chronické ochorenie pľúc, ktorého dôsledkom je zužovanie dýchacích ciest (obštrukcia),</w:t>
      </w:r>
      <w:r>
        <w:rPr>
          <w:szCs w:val="22"/>
        </w:rPr>
        <w:t xml:space="preserve"> </w:t>
      </w:r>
      <w:r w:rsidRPr="0067319B">
        <w:rPr>
          <w:szCs w:val="22"/>
        </w:rPr>
        <w:t>opuch a dráždenie stien malých priechodov vzduchu (zápal). Toto vedie k</w:t>
      </w:r>
      <w:r w:rsidR="00B66A7C">
        <w:rPr>
          <w:szCs w:val="22"/>
        </w:rPr>
        <w:t> </w:t>
      </w:r>
      <w:r w:rsidRPr="0067319B">
        <w:rPr>
          <w:szCs w:val="22"/>
        </w:rPr>
        <w:t xml:space="preserve">príznakom ako kašeľ, </w:t>
      </w:r>
      <w:r w:rsidR="003A0145">
        <w:rPr>
          <w:szCs w:val="22"/>
        </w:rPr>
        <w:t>sipot</w:t>
      </w:r>
      <w:r w:rsidRPr="0067319B">
        <w:rPr>
          <w:szCs w:val="22"/>
        </w:rPr>
        <w:t xml:space="preserve">, </w:t>
      </w:r>
      <w:r w:rsidR="003A0145">
        <w:rPr>
          <w:szCs w:val="22"/>
        </w:rPr>
        <w:t>tlak v hrudi</w:t>
      </w:r>
      <w:r w:rsidRPr="0067319B">
        <w:rPr>
          <w:szCs w:val="22"/>
        </w:rPr>
        <w:t xml:space="preserve"> alebo problémy s dýchaním. </w:t>
      </w:r>
      <w:r w:rsidRPr="002505F8">
        <w:rPr>
          <w:szCs w:val="22"/>
        </w:rPr>
        <w:t>Daxas</w:t>
      </w:r>
      <w:r w:rsidRPr="0067319B">
        <w:rPr>
          <w:szCs w:val="22"/>
        </w:rPr>
        <w:t xml:space="preserve"> sa používa ako prídavná liečba k liekom, ktoré rozširujú priedušky (bronchodilatátory).</w:t>
      </w:r>
    </w:p>
    <w:p w14:paraId="3A1E04A5" w14:textId="77777777" w:rsidR="00D53B23" w:rsidRPr="0067319B" w:rsidRDefault="00D53B23" w:rsidP="00D53B23">
      <w:pPr>
        <w:numPr>
          <w:ilvl w:val="12"/>
          <w:numId w:val="0"/>
        </w:numPr>
        <w:rPr>
          <w:szCs w:val="22"/>
        </w:rPr>
      </w:pPr>
    </w:p>
    <w:p w14:paraId="2CA4FB7E" w14:textId="77777777" w:rsidR="00D53B23" w:rsidRPr="0067319B" w:rsidRDefault="00D53B23" w:rsidP="00D53B23">
      <w:pPr>
        <w:numPr>
          <w:ilvl w:val="12"/>
          <w:numId w:val="0"/>
        </w:numPr>
        <w:rPr>
          <w:szCs w:val="22"/>
        </w:rPr>
      </w:pPr>
    </w:p>
    <w:p w14:paraId="5050EA89" w14:textId="77777777" w:rsidR="00D53B23" w:rsidRPr="0067319B" w:rsidRDefault="00D53B23" w:rsidP="00D53B23">
      <w:pPr>
        <w:numPr>
          <w:ilvl w:val="12"/>
          <w:numId w:val="0"/>
        </w:numPr>
        <w:ind w:left="567" w:hanging="567"/>
        <w:rPr>
          <w:b/>
          <w:bCs/>
          <w:szCs w:val="22"/>
        </w:rPr>
      </w:pPr>
      <w:r w:rsidRPr="0067319B">
        <w:rPr>
          <w:b/>
          <w:szCs w:val="22"/>
        </w:rPr>
        <w:t>2.</w:t>
      </w:r>
      <w:r w:rsidRPr="0067319B">
        <w:rPr>
          <w:b/>
          <w:szCs w:val="22"/>
        </w:rPr>
        <w:tab/>
        <w:t xml:space="preserve">Čo potrebujete vedieť </w:t>
      </w:r>
      <w:r>
        <w:rPr>
          <w:b/>
          <w:szCs w:val="22"/>
        </w:rPr>
        <w:t>predtým,</w:t>
      </w:r>
      <w:r w:rsidRPr="0067319B">
        <w:rPr>
          <w:b/>
          <w:szCs w:val="22"/>
        </w:rPr>
        <w:t xml:space="preserve"> ako užijete </w:t>
      </w:r>
      <w:r w:rsidRPr="002505F8">
        <w:rPr>
          <w:b/>
          <w:bCs/>
          <w:szCs w:val="22"/>
        </w:rPr>
        <w:t>Daxas</w:t>
      </w:r>
    </w:p>
    <w:p w14:paraId="4B427AD6" w14:textId="77777777" w:rsidR="00D53B23" w:rsidRPr="0067319B" w:rsidRDefault="00D53B23" w:rsidP="00D53B23">
      <w:pPr>
        <w:numPr>
          <w:ilvl w:val="12"/>
          <w:numId w:val="0"/>
        </w:numPr>
        <w:rPr>
          <w:szCs w:val="22"/>
        </w:rPr>
      </w:pPr>
    </w:p>
    <w:p w14:paraId="506F4141" w14:textId="77777777" w:rsidR="00D53B23" w:rsidRPr="0067319B" w:rsidRDefault="00D53B23" w:rsidP="00D53B23">
      <w:pPr>
        <w:numPr>
          <w:ilvl w:val="12"/>
          <w:numId w:val="0"/>
        </w:numPr>
        <w:rPr>
          <w:b/>
          <w:szCs w:val="22"/>
        </w:rPr>
      </w:pPr>
      <w:r w:rsidRPr="0067319B">
        <w:rPr>
          <w:b/>
          <w:szCs w:val="22"/>
        </w:rPr>
        <w:t xml:space="preserve">Neužívajte </w:t>
      </w:r>
      <w:r w:rsidRPr="002505F8">
        <w:rPr>
          <w:b/>
          <w:szCs w:val="22"/>
        </w:rPr>
        <w:t>Daxas</w:t>
      </w:r>
    </w:p>
    <w:p w14:paraId="57272876" w14:textId="77777777" w:rsidR="00D53B23" w:rsidRPr="0067319B" w:rsidRDefault="00D53B23" w:rsidP="00D53B23">
      <w:pPr>
        <w:numPr>
          <w:ilvl w:val="0"/>
          <w:numId w:val="1"/>
        </w:numPr>
        <w:ind w:left="567" w:hanging="567"/>
        <w:rPr>
          <w:szCs w:val="22"/>
        </w:rPr>
      </w:pPr>
      <w:r w:rsidRPr="0067319B">
        <w:rPr>
          <w:szCs w:val="22"/>
        </w:rPr>
        <w:t>ak ste alergický na roflumilast alebo na ktorúkoľvek z ďalších zložiek tohto lieku (uvedených v časti 6)</w:t>
      </w:r>
    </w:p>
    <w:p w14:paraId="14482C82" w14:textId="41999599" w:rsidR="00D53B23" w:rsidRPr="0067319B" w:rsidRDefault="00D53B23" w:rsidP="00D53B23">
      <w:pPr>
        <w:numPr>
          <w:ilvl w:val="0"/>
          <w:numId w:val="1"/>
        </w:numPr>
        <w:ind w:left="567" w:hanging="567"/>
        <w:rPr>
          <w:szCs w:val="22"/>
        </w:rPr>
      </w:pPr>
      <w:r w:rsidRPr="0067319B">
        <w:rPr>
          <w:szCs w:val="22"/>
        </w:rPr>
        <w:t>ak máte stredné alebo závažné problémy s</w:t>
      </w:r>
      <w:r w:rsidR="002F53C2">
        <w:rPr>
          <w:szCs w:val="22"/>
        </w:rPr>
        <w:t> </w:t>
      </w:r>
      <w:r w:rsidRPr="0067319B">
        <w:rPr>
          <w:szCs w:val="22"/>
        </w:rPr>
        <w:t>pečeňou.</w:t>
      </w:r>
    </w:p>
    <w:p w14:paraId="2FE03172" w14:textId="77777777" w:rsidR="00D53B23" w:rsidRPr="0067319B" w:rsidRDefault="00D53B23" w:rsidP="00D53B23">
      <w:pPr>
        <w:numPr>
          <w:ilvl w:val="12"/>
          <w:numId w:val="0"/>
        </w:numPr>
        <w:rPr>
          <w:szCs w:val="22"/>
        </w:rPr>
      </w:pPr>
    </w:p>
    <w:p w14:paraId="46D5C16C" w14:textId="77777777" w:rsidR="00D53B23" w:rsidRPr="0067319B" w:rsidRDefault="00D53B23" w:rsidP="00D53B23">
      <w:pPr>
        <w:numPr>
          <w:ilvl w:val="12"/>
          <w:numId w:val="0"/>
        </w:numPr>
        <w:rPr>
          <w:b/>
          <w:szCs w:val="22"/>
        </w:rPr>
      </w:pPr>
      <w:r w:rsidRPr="0067319B">
        <w:rPr>
          <w:b/>
          <w:szCs w:val="22"/>
        </w:rPr>
        <w:t>Upozornenia a opatrenia</w:t>
      </w:r>
    </w:p>
    <w:p w14:paraId="116A325D" w14:textId="77777777" w:rsidR="00D53B23" w:rsidRPr="00801F7C" w:rsidRDefault="00D53B23" w:rsidP="00D53B23">
      <w:pPr>
        <w:numPr>
          <w:ilvl w:val="12"/>
          <w:numId w:val="0"/>
        </w:numPr>
      </w:pPr>
      <w:r>
        <w:rPr>
          <w:szCs w:val="22"/>
        </w:rPr>
        <w:t>P</w:t>
      </w:r>
      <w:r w:rsidRPr="0067319B">
        <w:rPr>
          <w:szCs w:val="22"/>
        </w:rPr>
        <w:t>redtým</w:t>
      </w:r>
      <w:r>
        <w:rPr>
          <w:szCs w:val="22"/>
        </w:rPr>
        <w:t>,</w:t>
      </w:r>
      <w:r w:rsidRPr="0067319B">
        <w:rPr>
          <w:szCs w:val="22"/>
        </w:rPr>
        <w:t xml:space="preserve"> ako začnete užívať </w:t>
      </w:r>
      <w:r w:rsidRPr="00801F7C">
        <w:rPr>
          <w:szCs w:val="22"/>
        </w:rPr>
        <w:t>Daxas</w:t>
      </w:r>
      <w:r>
        <w:rPr>
          <w:szCs w:val="22"/>
        </w:rPr>
        <w:t>,</w:t>
      </w:r>
      <w:r w:rsidRPr="002505F8">
        <w:rPr>
          <w:szCs w:val="22"/>
        </w:rPr>
        <w:t xml:space="preserve"> </w:t>
      </w:r>
      <w:r w:rsidRPr="003E04DD">
        <w:rPr>
          <w:szCs w:val="22"/>
          <w:lang w:bidi="sk-SK"/>
        </w:rPr>
        <w:t>obráťte sa na svojho lekára alebo</w:t>
      </w:r>
      <w:r>
        <w:rPr>
          <w:szCs w:val="22"/>
          <w:lang w:bidi="sk-SK"/>
        </w:rPr>
        <w:t xml:space="preserve"> </w:t>
      </w:r>
      <w:r w:rsidRPr="003E04DD">
        <w:rPr>
          <w:szCs w:val="22"/>
          <w:lang w:bidi="sk-SK"/>
        </w:rPr>
        <w:t>lekárnika</w:t>
      </w:r>
      <w:r>
        <w:rPr>
          <w:szCs w:val="22"/>
          <w:lang w:bidi="sk-SK"/>
        </w:rPr>
        <w:t>.</w:t>
      </w:r>
    </w:p>
    <w:p w14:paraId="321AE35E" w14:textId="77777777" w:rsidR="00D53B23" w:rsidRPr="00801F7C" w:rsidRDefault="00D53B23" w:rsidP="00D53B23">
      <w:pPr>
        <w:numPr>
          <w:ilvl w:val="12"/>
          <w:numId w:val="0"/>
        </w:numPr>
      </w:pPr>
    </w:p>
    <w:p w14:paraId="4C914EDC" w14:textId="77777777" w:rsidR="00D53B23" w:rsidRPr="00801F7C" w:rsidRDefault="00D53B23" w:rsidP="00D53B23">
      <w:pPr>
        <w:keepNext/>
        <w:numPr>
          <w:ilvl w:val="12"/>
          <w:numId w:val="0"/>
        </w:numPr>
        <w:rPr>
          <w:u w:val="single"/>
        </w:rPr>
      </w:pPr>
      <w:r w:rsidRPr="0067319B">
        <w:rPr>
          <w:szCs w:val="22"/>
          <w:u w:val="single"/>
        </w:rPr>
        <w:t>Náhle záchvaty dýchavičnosti</w:t>
      </w:r>
    </w:p>
    <w:p w14:paraId="7D8B3339" w14:textId="77777777" w:rsidR="00D53B23" w:rsidRPr="0067319B" w:rsidRDefault="00D53B23" w:rsidP="00D53B23">
      <w:pPr>
        <w:numPr>
          <w:ilvl w:val="12"/>
          <w:numId w:val="0"/>
        </w:numPr>
        <w:rPr>
          <w:szCs w:val="22"/>
        </w:rPr>
      </w:pPr>
      <w:r w:rsidRPr="002505F8">
        <w:rPr>
          <w:szCs w:val="22"/>
        </w:rPr>
        <w:t>Daxas</w:t>
      </w:r>
      <w:r w:rsidRPr="0067319B">
        <w:rPr>
          <w:szCs w:val="22"/>
        </w:rPr>
        <w:t xml:space="preserve"> nie je určený na liečbu náhlych záchvatov dýchavičnosti (akútny bronchospazmus). Na zvládnutie náhleho ataku dýchavičnosti je veľmi dôležité, aby vám váš lekár predpísal iný liek, ktorý budete mať stále po ruke, aby ste taký náhly atak zvládli. </w:t>
      </w:r>
      <w:r w:rsidRPr="002505F8">
        <w:rPr>
          <w:szCs w:val="22"/>
        </w:rPr>
        <w:t>Daxas</w:t>
      </w:r>
      <w:r w:rsidRPr="0067319B">
        <w:rPr>
          <w:szCs w:val="22"/>
        </w:rPr>
        <w:t xml:space="preserve"> vám v takejto situácii nepomôže.</w:t>
      </w:r>
    </w:p>
    <w:p w14:paraId="603901B9" w14:textId="77777777" w:rsidR="00D53B23" w:rsidRPr="0067319B" w:rsidRDefault="00D53B23" w:rsidP="00D53B23">
      <w:pPr>
        <w:numPr>
          <w:ilvl w:val="12"/>
          <w:numId w:val="0"/>
        </w:numPr>
        <w:rPr>
          <w:szCs w:val="22"/>
          <w:u w:val="single"/>
        </w:rPr>
      </w:pPr>
    </w:p>
    <w:p w14:paraId="06040554" w14:textId="77777777" w:rsidR="00D53B23" w:rsidRPr="00801F7C" w:rsidRDefault="00D53B23" w:rsidP="005346FB">
      <w:pPr>
        <w:keepNext/>
        <w:numPr>
          <w:ilvl w:val="12"/>
          <w:numId w:val="0"/>
        </w:numPr>
        <w:rPr>
          <w:u w:val="single"/>
        </w:rPr>
      </w:pPr>
      <w:r w:rsidRPr="0067319B">
        <w:rPr>
          <w:szCs w:val="22"/>
          <w:u w:val="single"/>
        </w:rPr>
        <w:lastRenderedPageBreak/>
        <w:t>Telesná hmotnosť</w:t>
      </w:r>
    </w:p>
    <w:p w14:paraId="634D294D" w14:textId="7A5614CB" w:rsidR="00D53B23" w:rsidRPr="0067319B" w:rsidRDefault="006A05FF" w:rsidP="00D53B23">
      <w:pPr>
        <w:numPr>
          <w:ilvl w:val="12"/>
          <w:numId w:val="0"/>
        </w:numPr>
        <w:rPr>
          <w:szCs w:val="22"/>
        </w:rPr>
      </w:pPr>
      <w:r>
        <w:rPr>
          <w:szCs w:val="22"/>
        </w:rPr>
        <w:t>J</w:t>
      </w:r>
      <w:r w:rsidR="00D53B23" w:rsidRPr="0067319B">
        <w:rPr>
          <w:szCs w:val="22"/>
        </w:rPr>
        <w:t>e potrebné aby ste si pravidelne kontrovali</w:t>
      </w:r>
      <w:r>
        <w:rPr>
          <w:szCs w:val="22"/>
        </w:rPr>
        <w:t xml:space="preserve"> telednú hmotnosť</w:t>
      </w:r>
      <w:r w:rsidR="00D53B23" w:rsidRPr="0067319B">
        <w:rPr>
          <w:szCs w:val="22"/>
        </w:rPr>
        <w:t>. Povedzte vášmu lekárovi</w:t>
      </w:r>
      <w:r w:rsidR="00D53B23">
        <w:rPr>
          <w:szCs w:val="22"/>
        </w:rPr>
        <w:t>,</w:t>
      </w:r>
      <w:r w:rsidR="00D53B23" w:rsidRPr="0067319B">
        <w:rPr>
          <w:szCs w:val="22"/>
        </w:rPr>
        <w:t xml:space="preserve"> ak počas užívania tohto lieku spozorujete nechcené schudnutie (ktoré nesúvisí s</w:t>
      </w:r>
      <w:r w:rsidR="002F53C2">
        <w:rPr>
          <w:szCs w:val="22"/>
        </w:rPr>
        <w:t> </w:t>
      </w:r>
      <w:r w:rsidR="00D53B23" w:rsidRPr="0067319B">
        <w:rPr>
          <w:szCs w:val="22"/>
        </w:rPr>
        <w:t>diétou alebo cvičebným programom).</w:t>
      </w:r>
    </w:p>
    <w:p w14:paraId="22365B3F" w14:textId="77777777" w:rsidR="00D53B23" w:rsidRPr="00801F7C" w:rsidRDefault="00D53B23" w:rsidP="00D53B23">
      <w:pPr>
        <w:numPr>
          <w:ilvl w:val="12"/>
          <w:numId w:val="0"/>
        </w:numPr>
      </w:pPr>
    </w:p>
    <w:p w14:paraId="1A57456C" w14:textId="77777777" w:rsidR="00D53B23" w:rsidRPr="0067319B" w:rsidRDefault="00D53B23" w:rsidP="00D53B23">
      <w:pPr>
        <w:numPr>
          <w:ilvl w:val="12"/>
          <w:numId w:val="0"/>
        </w:numPr>
        <w:rPr>
          <w:szCs w:val="22"/>
          <w:u w:val="single"/>
        </w:rPr>
      </w:pPr>
      <w:r w:rsidRPr="0067319B">
        <w:rPr>
          <w:szCs w:val="22"/>
          <w:u w:val="single"/>
        </w:rPr>
        <w:t>Iné ochorenia</w:t>
      </w:r>
    </w:p>
    <w:p w14:paraId="210F094B" w14:textId="77777777" w:rsidR="00D53B23" w:rsidRPr="0067319B" w:rsidRDefault="00D53B23" w:rsidP="00D53B23">
      <w:pPr>
        <w:numPr>
          <w:ilvl w:val="12"/>
          <w:numId w:val="0"/>
        </w:numPr>
        <w:rPr>
          <w:szCs w:val="22"/>
        </w:rPr>
      </w:pPr>
      <w:r w:rsidRPr="002505F8">
        <w:rPr>
          <w:szCs w:val="22"/>
        </w:rPr>
        <w:t>Daxas</w:t>
      </w:r>
      <w:r w:rsidRPr="0067319B">
        <w:rPr>
          <w:szCs w:val="22"/>
        </w:rPr>
        <w:t xml:space="preserve"> sa neodporúča</w:t>
      </w:r>
      <w:r>
        <w:rPr>
          <w:szCs w:val="22"/>
        </w:rPr>
        <w:t>,</w:t>
      </w:r>
      <w:r w:rsidRPr="0067319B">
        <w:rPr>
          <w:szCs w:val="22"/>
        </w:rPr>
        <w:t xml:space="preserve"> ak máte jedno alebo viac nasledujúcich ochorení:</w:t>
      </w:r>
    </w:p>
    <w:p w14:paraId="58E4398B" w14:textId="77777777" w:rsidR="00D53B23" w:rsidRPr="0067319B" w:rsidRDefault="00D53B23" w:rsidP="00D53B23">
      <w:pPr>
        <w:numPr>
          <w:ilvl w:val="0"/>
          <w:numId w:val="1"/>
        </w:numPr>
        <w:ind w:left="567" w:hanging="567"/>
        <w:rPr>
          <w:szCs w:val="22"/>
        </w:rPr>
      </w:pPr>
      <w:r w:rsidRPr="0067319B">
        <w:rPr>
          <w:szCs w:val="22"/>
        </w:rPr>
        <w:t>závažné imunologické ochorenia ako je infekcia HIV, skleróza multiplex (SM), lupienka alebo progresívna multifokálna leukoencefalopatia</w:t>
      </w:r>
    </w:p>
    <w:p w14:paraId="46806548" w14:textId="5368A755" w:rsidR="00D53B23" w:rsidRPr="0067319B" w:rsidRDefault="00D53B23" w:rsidP="00D53B23">
      <w:pPr>
        <w:numPr>
          <w:ilvl w:val="0"/>
          <w:numId w:val="1"/>
        </w:numPr>
        <w:ind w:left="567" w:hanging="567"/>
        <w:rPr>
          <w:szCs w:val="22"/>
        </w:rPr>
      </w:pPr>
      <w:r w:rsidRPr="0067319B">
        <w:rPr>
          <w:szCs w:val="22"/>
        </w:rPr>
        <w:t xml:space="preserve">závažné akútne infekčné </w:t>
      </w:r>
      <w:r w:rsidRPr="00801F7C">
        <w:rPr>
          <w:szCs w:val="22"/>
        </w:rPr>
        <w:t>ochorenia ako</w:t>
      </w:r>
      <w:r w:rsidRPr="0067319B">
        <w:rPr>
          <w:szCs w:val="22"/>
        </w:rPr>
        <w:t xml:space="preserve"> je akútny zápal pečene</w:t>
      </w:r>
    </w:p>
    <w:p w14:paraId="46BA688D" w14:textId="77777777" w:rsidR="00D53B23" w:rsidRPr="0067319B" w:rsidRDefault="00D53B23" w:rsidP="00D53B23">
      <w:pPr>
        <w:numPr>
          <w:ilvl w:val="0"/>
          <w:numId w:val="1"/>
        </w:numPr>
        <w:ind w:left="567" w:hanging="567"/>
        <w:rPr>
          <w:szCs w:val="22"/>
        </w:rPr>
      </w:pPr>
      <w:r w:rsidRPr="0067319B">
        <w:rPr>
          <w:szCs w:val="22"/>
        </w:rPr>
        <w:t>nádorové ochorenie (okrem bazálneho bunkového karcinómu, čo je</w:t>
      </w:r>
      <w:r>
        <w:rPr>
          <w:szCs w:val="22"/>
        </w:rPr>
        <w:t xml:space="preserve"> </w:t>
      </w:r>
      <w:r w:rsidRPr="0067319B">
        <w:rPr>
          <w:szCs w:val="22"/>
        </w:rPr>
        <w:t>pomaly rastúci nádor kože)</w:t>
      </w:r>
    </w:p>
    <w:p w14:paraId="7849CA8D" w14:textId="77777777" w:rsidR="00D53B23" w:rsidRPr="0067319B" w:rsidRDefault="00D53B23" w:rsidP="00D53B23">
      <w:pPr>
        <w:numPr>
          <w:ilvl w:val="0"/>
          <w:numId w:val="1"/>
        </w:numPr>
        <w:ind w:left="567" w:hanging="567"/>
        <w:rPr>
          <w:szCs w:val="22"/>
        </w:rPr>
      </w:pPr>
      <w:r w:rsidRPr="0067319B">
        <w:rPr>
          <w:szCs w:val="22"/>
        </w:rPr>
        <w:t>alebo závažne poškodenú funkciu srdca</w:t>
      </w:r>
    </w:p>
    <w:p w14:paraId="41EC818D" w14:textId="77777777" w:rsidR="00D53B23" w:rsidRPr="0067319B" w:rsidRDefault="00D53B23" w:rsidP="00D53B23">
      <w:pPr>
        <w:rPr>
          <w:szCs w:val="22"/>
        </w:rPr>
      </w:pPr>
      <w:r w:rsidRPr="0067319B">
        <w:rPr>
          <w:szCs w:val="22"/>
        </w:rPr>
        <w:t xml:space="preserve">Nie je dostatok skúseností s liečbou </w:t>
      </w:r>
      <w:r w:rsidRPr="002505F8">
        <w:rPr>
          <w:szCs w:val="22"/>
        </w:rPr>
        <w:t>Daxasom</w:t>
      </w:r>
      <w:r w:rsidRPr="0067319B">
        <w:rPr>
          <w:szCs w:val="22"/>
        </w:rPr>
        <w:t xml:space="preserve"> u týchto stavov. Povedzte svojmu lekárovi, ak máte diagnostikované takéto ochorenia.</w:t>
      </w:r>
    </w:p>
    <w:p w14:paraId="2932E1A7" w14:textId="77777777" w:rsidR="00D53B23" w:rsidRPr="0067319B" w:rsidRDefault="00D53B23" w:rsidP="00D53B23">
      <w:pPr>
        <w:numPr>
          <w:ilvl w:val="12"/>
          <w:numId w:val="0"/>
        </w:numPr>
        <w:rPr>
          <w:szCs w:val="22"/>
        </w:rPr>
      </w:pPr>
    </w:p>
    <w:p w14:paraId="20079EEF" w14:textId="77777777" w:rsidR="00D53B23" w:rsidRPr="0067319B" w:rsidRDefault="00D53B23" w:rsidP="00D53B23">
      <w:pPr>
        <w:numPr>
          <w:ilvl w:val="12"/>
          <w:numId w:val="0"/>
        </w:numPr>
        <w:rPr>
          <w:szCs w:val="22"/>
        </w:rPr>
      </w:pPr>
      <w:r w:rsidRPr="0067319B">
        <w:rPr>
          <w:szCs w:val="22"/>
        </w:rPr>
        <w:t>Obmedzené skúsenosti sú aj s pacientmi, ktorým v minulosti diagnostikovali tuberkulózu, vírusový zápal pečene, vírusové herpetické infekcie alebo pásový opar.</w:t>
      </w:r>
    </w:p>
    <w:p w14:paraId="5F68F371" w14:textId="77777777" w:rsidR="00D53B23" w:rsidRPr="00801F7C" w:rsidRDefault="00D53B23" w:rsidP="00D53B23">
      <w:pPr>
        <w:numPr>
          <w:ilvl w:val="12"/>
          <w:numId w:val="0"/>
        </w:numPr>
      </w:pPr>
    </w:p>
    <w:p w14:paraId="58500DDE" w14:textId="77777777" w:rsidR="00D53B23" w:rsidRPr="0067319B" w:rsidRDefault="00D53B23" w:rsidP="00D53B23">
      <w:pPr>
        <w:numPr>
          <w:ilvl w:val="12"/>
          <w:numId w:val="0"/>
        </w:numPr>
        <w:rPr>
          <w:szCs w:val="22"/>
          <w:u w:val="single"/>
        </w:rPr>
      </w:pPr>
      <w:r w:rsidRPr="0067319B">
        <w:rPr>
          <w:szCs w:val="22"/>
          <w:u w:val="single"/>
        </w:rPr>
        <w:t>Príznaky, ktorých si musíte byť vedomí</w:t>
      </w:r>
    </w:p>
    <w:p w14:paraId="1230D2FF" w14:textId="77777777" w:rsidR="00D53B23" w:rsidRPr="0067319B" w:rsidRDefault="00D53B23" w:rsidP="00D53B23">
      <w:pPr>
        <w:numPr>
          <w:ilvl w:val="12"/>
          <w:numId w:val="0"/>
        </w:numPr>
        <w:rPr>
          <w:szCs w:val="22"/>
        </w:rPr>
      </w:pPr>
      <w:r w:rsidRPr="0067319B">
        <w:rPr>
          <w:szCs w:val="22"/>
        </w:rPr>
        <w:t xml:space="preserve">V prvých týždňoch liečby </w:t>
      </w:r>
      <w:r w:rsidRPr="002505F8">
        <w:rPr>
          <w:szCs w:val="22"/>
        </w:rPr>
        <w:t>Daxasom</w:t>
      </w:r>
      <w:r w:rsidRPr="0067319B">
        <w:rPr>
          <w:szCs w:val="22"/>
        </w:rPr>
        <w:t xml:space="preserve"> môžete mať hnačku, pocit na vracanie, bolesť brucha alebo hlavy. Povedzte svojmu lekárovi, ak po prvých týždňoch liečby tieto nežiaduce účinky nevymiznú.</w:t>
      </w:r>
    </w:p>
    <w:p w14:paraId="761B2FD7" w14:textId="77777777" w:rsidR="00D53B23" w:rsidRPr="0067319B" w:rsidRDefault="00D53B23" w:rsidP="00D53B23">
      <w:pPr>
        <w:numPr>
          <w:ilvl w:val="12"/>
          <w:numId w:val="0"/>
        </w:numPr>
        <w:rPr>
          <w:szCs w:val="22"/>
        </w:rPr>
      </w:pPr>
    </w:p>
    <w:p w14:paraId="0C073595" w14:textId="77777777" w:rsidR="00D53B23" w:rsidRPr="0067319B" w:rsidRDefault="00D53B23" w:rsidP="00D53B23">
      <w:pPr>
        <w:numPr>
          <w:ilvl w:val="12"/>
          <w:numId w:val="0"/>
        </w:numPr>
        <w:rPr>
          <w:szCs w:val="22"/>
        </w:rPr>
      </w:pPr>
      <w:r w:rsidRPr="002505F8">
        <w:rPr>
          <w:szCs w:val="22"/>
        </w:rPr>
        <w:t>Daxas</w:t>
      </w:r>
      <w:r w:rsidRPr="0067319B">
        <w:rPr>
          <w:szCs w:val="22"/>
        </w:rPr>
        <w:t xml:space="preserve"> sa neodporúča u pacientov, ktorí v minulosti prekonali depresiu spojenú so samovražednými myšlienkami či správaním.</w:t>
      </w:r>
      <w:r>
        <w:rPr>
          <w:szCs w:val="22"/>
        </w:rPr>
        <w:t xml:space="preserve"> </w:t>
      </w:r>
      <w:r w:rsidRPr="0067319B">
        <w:rPr>
          <w:szCs w:val="22"/>
        </w:rPr>
        <w:t xml:space="preserve">Vyskytnúť sa môže aj nespavosť, úzkosť, nervozita alebo depresívna nálada. Pred začatím liečby </w:t>
      </w:r>
      <w:r w:rsidRPr="002505F8">
        <w:rPr>
          <w:szCs w:val="22"/>
        </w:rPr>
        <w:t>Daxasom</w:t>
      </w:r>
      <w:r w:rsidRPr="0067319B">
        <w:rPr>
          <w:szCs w:val="22"/>
        </w:rPr>
        <w:t xml:space="preserve"> informujte svojho lekára, ak máte akékoľvek príznaky tohto druhu a o všetkých liekoch, ktoré užívate, lebo niektoré z nich môžu zvyšovať pravdepodobnosť výskytu uvedených vedľajších účinkov. Ihneď informujte vy alebo váš opatrovateľ svojho lekára, ak budete mať akékoľvek zmeny v správaní a zmeny nálad a akékoľvek myšlienky na samovraždu.</w:t>
      </w:r>
    </w:p>
    <w:p w14:paraId="0B9F4CF4" w14:textId="77777777" w:rsidR="00D53B23" w:rsidRPr="002505F8" w:rsidRDefault="00D53B23" w:rsidP="00D53B23">
      <w:pPr>
        <w:numPr>
          <w:ilvl w:val="12"/>
          <w:numId w:val="0"/>
        </w:numPr>
        <w:rPr>
          <w:szCs w:val="22"/>
        </w:rPr>
      </w:pPr>
    </w:p>
    <w:p w14:paraId="7957EC7A" w14:textId="77777777" w:rsidR="00D53B23" w:rsidRPr="002505F8" w:rsidRDefault="00D53B23" w:rsidP="00D53B23">
      <w:pPr>
        <w:numPr>
          <w:ilvl w:val="12"/>
          <w:numId w:val="0"/>
        </w:numPr>
        <w:rPr>
          <w:b/>
          <w:bCs/>
          <w:szCs w:val="22"/>
        </w:rPr>
      </w:pPr>
      <w:r w:rsidRPr="002505F8">
        <w:rPr>
          <w:b/>
          <w:bCs/>
          <w:szCs w:val="22"/>
        </w:rPr>
        <w:t>Deti a dospievajúci</w:t>
      </w:r>
    </w:p>
    <w:p w14:paraId="3D17FB3B" w14:textId="1D3BB965" w:rsidR="00D53B23" w:rsidRPr="0067319B" w:rsidRDefault="003F34E4" w:rsidP="00D53B23">
      <w:pPr>
        <w:adjustRightInd w:val="0"/>
        <w:snapToGrid w:val="0"/>
        <w:rPr>
          <w:bCs/>
          <w:iCs/>
          <w:szCs w:val="22"/>
        </w:rPr>
      </w:pPr>
      <w:r>
        <w:rPr>
          <w:bCs/>
          <w:iCs/>
          <w:szCs w:val="22"/>
        </w:rPr>
        <w:t>Nepodávajte tento liek deťom ai</w:t>
      </w:r>
      <w:r w:rsidR="00D53B23" w:rsidRPr="0067319B">
        <w:rPr>
          <w:bCs/>
          <w:iCs/>
          <w:szCs w:val="22"/>
        </w:rPr>
        <w:t xml:space="preserve"> dospievajúci</w:t>
      </w:r>
      <w:r>
        <w:rPr>
          <w:bCs/>
          <w:iCs/>
          <w:szCs w:val="22"/>
        </w:rPr>
        <w:t>m</w:t>
      </w:r>
      <w:r w:rsidR="00D53B23" w:rsidRPr="0067319B">
        <w:rPr>
          <w:bCs/>
          <w:iCs/>
          <w:szCs w:val="22"/>
        </w:rPr>
        <w:t xml:space="preserve"> mladší</w:t>
      </w:r>
      <w:r w:rsidR="002C22B1">
        <w:rPr>
          <w:bCs/>
          <w:iCs/>
          <w:szCs w:val="22"/>
        </w:rPr>
        <w:t>m</w:t>
      </w:r>
      <w:r w:rsidR="00D53B23" w:rsidRPr="0067319B">
        <w:rPr>
          <w:bCs/>
          <w:iCs/>
          <w:szCs w:val="22"/>
        </w:rPr>
        <w:t xml:space="preserve"> ako 18 rokov.</w:t>
      </w:r>
    </w:p>
    <w:p w14:paraId="5C0DEA76" w14:textId="77777777" w:rsidR="00D53B23" w:rsidRPr="0067319B" w:rsidRDefault="00D53B23" w:rsidP="00D53B23">
      <w:pPr>
        <w:numPr>
          <w:ilvl w:val="12"/>
          <w:numId w:val="0"/>
        </w:numPr>
        <w:rPr>
          <w:szCs w:val="22"/>
        </w:rPr>
      </w:pPr>
    </w:p>
    <w:p w14:paraId="1CE89D84" w14:textId="77777777" w:rsidR="00D53B23" w:rsidRPr="0067319B" w:rsidRDefault="00D53B23" w:rsidP="00D53B23">
      <w:pPr>
        <w:numPr>
          <w:ilvl w:val="12"/>
          <w:numId w:val="0"/>
        </w:numPr>
        <w:rPr>
          <w:szCs w:val="22"/>
        </w:rPr>
      </w:pPr>
      <w:r w:rsidRPr="0067319B">
        <w:rPr>
          <w:b/>
          <w:szCs w:val="22"/>
        </w:rPr>
        <w:t xml:space="preserve">Iné lieky a </w:t>
      </w:r>
      <w:r w:rsidRPr="002505F8">
        <w:rPr>
          <w:b/>
          <w:szCs w:val="22"/>
        </w:rPr>
        <w:t>Daxas</w:t>
      </w:r>
    </w:p>
    <w:p w14:paraId="22EF92F8" w14:textId="77777777" w:rsidR="00D53B23" w:rsidRPr="0067319B" w:rsidRDefault="00D53B23" w:rsidP="00D53B23">
      <w:pPr>
        <w:numPr>
          <w:ilvl w:val="12"/>
          <w:numId w:val="0"/>
        </w:numPr>
        <w:rPr>
          <w:szCs w:val="22"/>
        </w:rPr>
      </w:pPr>
      <w:r w:rsidRPr="0067319B">
        <w:rPr>
          <w:szCs w:val="22"/>
        </w:rPr>
        <w:t>Povedzte svojmu lekárovi alebo lekárnikovi</w:t>
      </w:r>
      <w:r>
        <w:rPr>
          <w:szCs w:val="22"/>
        </w:rPr>
        <w:t>,</w:t>
      </w:r>
      <w:r w:rsidRPr="0067319B">
        <w:rPr>
          <w:szCs w:val="22"/>
        </w:rPr>
        <w:t xml:space="preserve"> ak užívate</w:t>
      </w:r>
      <w:r w:rsidRPr="0067319B" w:rsidDel="00F323D3">
        <w:rPr>
          <w:szCs w:val="22"/>
        </w:rPr>
        <w:t xml:space="preserve"> </w:t>
      </w:r>
      <w:r w:rsidRPr="0067319B">
        <w:rPr>
          <w:szCs w:val="22"/>
        </w:rPr>
        <w:t>alebo ste v poslednom čase užívali ešte iné lieky, predovšetkým nasledovné:</w:t>
      </w:r>
    </w:p>
    <w:p w14:paraId="5BE5E88B" w14:textId="77777777" w:rsidR="00D53B23" w:rsidRPr="0067319B" w:rsidRDefault="00D53B23" w:rsidP="00D53B23">
      <w:pPr>
        <w:numPr>
          <w:ilvl w:val="0"/>
          <w:numId w:val="1"/>
        </w:numPr>
        <w:ind w:left="567" w:hanging="567"/>
        <w:rPr>
          <w:szCs w:val="22"/>
        </w:rPr>
      </w:pPr>
      <w:r w:rsidRPr="0067319B">
        <w:rPr>
          <w:szCs w:val="22"/>
        </w:rPr>
        <w:t>liek, ktorý obsahuje teofylín (liek na liečbu ochorení spojených s dýchaním), alebo</w:t>
      </w:r>
    </w:p>
    <w:p w14:paraId="1E16FC08" w14:textId="77777777" w:rsidR="00D53B23" w:rsidRPr="0067319B" w:rsidRDefault="00D53B23" w:rsidP="00D53B23">
      <w:pPr>
        <w:numPr>
          <w:ilvl w:val="0"/>
          <w:numId w:val="1"/>
        </w:numPr>
        <w:ind w:left="567" w:hanging="567"/>
        <w:rPr>
          <w:szCs w:val="22"/>
        </w:rPr>
      </w:pPr>
      <w:r w:rsidRPr="0067319B">
        <w:rPr>
          <w:szCs w:val="22"/>
        </w:rPr>
        <w:t>liek, ktorý sa používa na liečbu imunologických ochorení ako je metotrexát, azatioprin, infliximab, etanercept alebo dlhodobo užívate kortikosteroidy.</w:t>
      </w:r>
    </w:p>
    <w:p w14:paraId="72CF8915" w14:textId="77777777" w:rsidR="00D53B23" w:rsidRPr="0067319B" w:rsidRDefault="00D53B23" w:rsidP="00D53B23">
      <w:pPr>
        <w:numPr>
          <w:ilvl w:val="0"/>
          <w:numId w:val="1"/>
        </w:numPr>
        <w:ind w:left="567" w:hanging="567"/>
        <w:rPr>
          <w:szCs w:val="22"/>
        </w:rPr>
      </w:pPr>
      <w:r w:rsidRPr="0067319B">
        <w:rPr>
          <w:szCs w:val="22"/>
        </w:rPr>
        <w:t>lieky obsahujúce fluvoxamín (liek na liečbu úzkostných porúch a depresií), enoxacín (liek na liečbu bakteriálnych infekcií) alebo cimetidín (liek na liečbu žalúdočných vredov alebo pálenia záhy).</w:t>
      </w:r>
    </w:p>
    <w:p w14:paraId="1ECAE417" w14:textId="77777777" w:rsidR="00D53B23" w:rsidRPr="0067319B" w:rsidRDefault="00D53B23" w:rsidP="00D53B23">
      <w:pPr>
        <w:rPr>
          <w:szCs w:val="22"/>
        </w:rPr>
      </w:pPr>
    </w:p>
    <w:p w14:paraId="689D0AC3" w14:textId="77777777" w:rsidR="00D53B23" w:rsidRPr="0067319B" w:rsidRDefault="00D53B23" w:rsidP="00D53B23">
      <w:pPr>
        <w:numPr>
          <w:ilvl w:val="12"/>
          <w:numId w:val="0"/>
        </w:numPr>
        <w:rPr>
          <w:szCs w:val="22"/>
        </w:rPr>
      </w:pPr>
      <w:r w:rsidRPr="0067319B">
        <w:rPr>
          <w:szCs w:val="22"/>
        </w:rPr>
        <w:t xml:space="preserve">Účinnosť </w:t>
      </w:r>
      <w:r w:rsidRPr="002505F8">
        <w:rPr>
          <w:szCs w:val="22"/>
        </w:rPr>
        <w:t>Daxasu</w:t>
      </w:r>
      <w:r w:rsidRPr="0067319B">
        <w:rPr>
          <w:szCs w:val="22"/>
        </w:rPr>
        <w:t xml:space="preserve"> sa môže znížiť, ak sa užíva súbežne s rifampicínom (antibiotikum) alebo s fenobarbitalom, karbamazepínom alebo fenytoínom (lieky, ktoré sa zvyčajne predpisujú na liečbu epilepsie). Poraďte sa so svojím lekárom.</w:t>
      </w:r>
    </w:p>
    <w:p w14:paraId="6BB2D4D2" w14:textId="77777777" w:rsidR="00D53B23" w:rsidRDefault="00D53B23" w:rsidP="00D53B23">
      <w:pPr>
        <w:numPr>
          <w:ilvl w:val="12"/>
          <w:numId w:val="0"/>
        </w:numPr>
        <w:rPr>
          <w:szCs w:val="22"/>
        </w:rPr>
      </w:pPr>
    </w:p>
    <w:p w14:paraId="469B7167" w14:textId="77777777" w:rsidR="00D53B23" w:rsidRPr="0067319B" w:rsidRDefault="00D53B23" w:rsidP="00D53B23">
      <w:pPr>
        <w:numPr>
          <w:ilvl w:val="12"/>
          <w:numId w:val="0"/>
        </w:numPr>
        <w:rPr>
          <w:szCs w:val="22"/>
        </w:rPr>
      </w:pPr>
      <w:r w:rsidRPr="002505F8">
        <w:rPr>
          <w:szCs w:val="22"/>
        </w:rPr>
        <w:t>Daxas</w:t>
      </w:r>
      <w:r w:rsidRPr="0067319B">
        <w:rPr>
          <w:szCs w:val="22"/>
        </w:rPr>
        <w:t xml:space="preserve"> sa môže užívať s inými liekmi počas liečby CHOCHP ako sú inhalačné alebo perorálne kortikosteroidy alebo bronchodilatačné lieky. Neprestaňte užívať tieto lieky ani znižovať dávku, pokiaľ vám tak neodporučí váš lekár.</w:t>
      </w:r>
    </w:p>
    <w:p w14:paraId="545A52A9" w14:textId="77777777" w:rsidR="00D53B23" w:rsidRPr="0067319B" w:rsidRDefault="00D53B23" w:rsidP="00D53B23">
      <w:pPr>
        <w:numPr>
          <w:ilvl w:val="12"/>
          <w:numId w:val="0"/>
        </w:numPr>
        <w:rPr>
          <w:szCs w:val="22"/>
        </w:rPr>
      </w:pPr>
    </w:p>
    <w:p w14:paraId="2821F9DC" w14:textId="77777777" w:rsidR="00D53B23" w:rsidRPr="0067319B" w:rsidRDefault="00D53B23" w:rsidP="00D53B23">
      <w:pPr>
        <w:keepNext/>
        <w:numPr>
          <w:ilvl w:val="12"/>
          <w:numId w:val="0"/>
        </w:numPr>
        <w:rPr>
          <w:b/>
          <w:szCs w:val="22"/>
        </w:rPr>
      </w:pPr>
      <w:r w:rsidRPr="0067319B">
        <w:rPr>
          <w:b/>
          <w:szCs w:val="22"/>
        </w:rPr>
        <w:t>Tehotenstvo a dojčenie</w:t>
      </w:r>
    </w:p>
    <w:p w14:paraId="5F4AB2A6" w14:textId="77777777" w:rsidR="00643361" w:rsidRDefault="006C5C93" w:rsidP="00D53B23">
      <w:pPr>
        <w:numPr>
          <w:ilvl w:val="12"/>
          <w:numId w:val="0"/>
        </w:numPr>
      </w:pPr>
      <w:r>
        <w:t>Ak ste tehotná alebo dojčíte, ak si myslíte, že ste tehotná alebo ak plánujete otehotnieť, poraďte sa so svojím lekárom alebo lekárnikom predtým, ako začnete užívať tento liek.</w:t>
      </w:r>
    </w:p>
    <w:p w14:paraId="3A7B25F1" w14:textId="0BD22BF8" w:rsidR="00D53B23" w:rsidRPr="0067319B" w:rsidRDefault="00D53B23" w:rsidP="00D53B23">
      <w:pPr>
        <w:numPr>
          <w:ilvl w:val="12"/>
          <w:numId w:val="0"/>
        </w:numPr>
        <w:rPr>
          <w:szCs w:val="22"/>
        </w:rPr>
      </w:pPr>
      <w:r w:rsidRPr="0067319B">
        <w:rPr>
          <w:szCs w:val="22"/>
        </w:rPr>
        <w:t xml:space="preserve">Nemôžete otehotnieť počas liečby týmto liekom a musíte používať </w:t>
      </w:r>
      <w:r w:rsidRPr="0067319B">
        <w:t xml:space="preserve">účinnú antikoncepciu počas liečby, pretože </w:t>
      </w:r>
      <w:r w:rsidRPr="002505F8">
        <w:t>Daxas</w:t>
      </w:r>
      <w:r w:rsidRPr="0067319B">
        <w:t xml:space="preserve"> môže poškodiť vaše nenarodené dieťa.</w:t>
      </w:r>
    </w:p>
    <w:p w14:paraId="216B7129" w14:textId="77777777" w:rsidR="00D53B23" w:rsidRPr="0067319B" w:rsidRDefault="00D53B23" w:rsidP="00D53B23">
      <w:pPr>
        <w:numPr>
          <w:ilvl w:val="12"/>
          <w:numId w:val="0"/>
        </w:numPr>
        <w:rPr>
          <w:szCs w:val="22"/>
        </w:rPr>
      </w:pPr>
    </w:p>
    <w:p w14:paraId="31E0E6DF" w14:textId="77777777" w:rsidR="00D53B23" w:rsidRPr="0067319B" w:rsidRDefault="00D53B23" w:rsidP="005346FB">
      <w:pPr>
        <w:keepNext/>
        <w:numPr>
          <w:ilvl w:val="12"/>
          <w:numId w:val="0"/>
        </w:numPr>
        <w:rPr>
          <w:szCs w:val="22"/>
        </w:rPr>
      </w:pPr>
      <w:r w:rsidRPr="0067319B">
        <w:rPr>
          <w:b/>
          <w:szCs w:val="22"/>
        </w:rPr>
        <w:lastRenderedPageBreak/>
        <w:t xml:space="preserve">Vedenie </w:t>
      </w:r>
      <w:r w:rsidRPr="00A72672">
        <w:rPr>
          <w:b/>
        </w:rPr>
        <w:t xml:space="preserve">vozidiel </w:t>
      </w:r>
      <w:r w:rsidRPr="0067319B">
        <w:rPr>
          <w:b/>
          <w:szCs w:val="22"/>
        </w:rPr>
        <w:t>a obsluha strojov</w:t>
      </w:r>
    </w:p>
    <w:p w14:paraId="1C05BC99" w14:textId="77777777" w:rsidR="00D53B23" w:rsidRPr="0067319B" w:rsidRDefault="00D53B23" w:rsidP="00D53B23">
      <w:pPr>
        <w:numPr>
          <w:ilvl w:val="12"/>
          <w:numId w:val="0"/>
        </w:numPr>
        <w:rPr>
          <w:szCs w:val="22"/>
        </w:rPr>
      </w:pPr>
      <w:r w:rsidRPr="002505F8">
        <w:rPr>
          <w:szCs w:val="22"/>
        </w:rPr>
        <w:t>Daxas</w:t>
      </w:r>
      <w:r w:rsidRPr="0067319B">
        <w:rPr>
          <w:szCs w:val="22"/>
        </w:rPr>
        <w:t xml:space="preserve"> nemá žiaden vplyv na schopnosť viesť vozidlá a obsluhovať stroje.</w:t>
      </w:r>
    </w:p>
    <w:p w14:paraId="23210D47" w14:textId="77777777" w:rsidR="00D53B23" w:rsidRPr="0067319B" w:rsidRDefault="00D53B23" w:rsidP="00D53B23">
      <w:pPr>
        <w:numPr>
          <w:ilvl w:val="12"/>
          <w:numId w:val="0"/>
        </w:numPr>
        <w:rPr>
          <w:szCs w:val="22"/>
        </w:rPr>
      </w:pPr>
    </w:p>
    <w:p w14:paraId="46073283" w14:textId="77777777" w:rsidR="00D53B23" w:rsidRPr="0067319B" w:rsidRDefault="00D53B23" w:rsidP="00D53B23">
      <w:pPr>
        <w:numPr>
          <w:ilvl w:val="12"/>
          <w:numId w:val="0"/>
        </w:numPr>
        <w:rPr>
          <w:b/>
          <w:szCs w:val="22"/>
        </w:rPr>
      </w:pPr>
      <w:r w:rsidRPr="002505F8">
        <w:rPr>
          <w:b/>
          <w:szCs w:val="22"/>
        </w:rPr>
        <w:t>Daxas</w:t>
      </w:r>
      <w:r w:rsidRPr="0067319B">
        <w:rPr>
          <w:b/>
          <w:szCs w:val="22"/>
        </w:rPr>
        <w:t xml:space="preserve"> obsahuje laktózu</w:t>
      </w:r>
    </w:p>
    <w:p w14:paraId="1D299DA4" w14:textId="77777777" w:rsidR="00D53B23" w:rsidRPr="0067319B" w:rsidRDefault="00D53B23" w:rsidP="00D53B23">
      <w:pPr>
        <w:numPr>
          <w:ilvl w:val="12"/>
          <w:numId w:val="0"/>
        </w:numPr>
        <w:rPr>
          <w:szCs w:val="22"/>
        </w:rPr>
      </w:pPr>
      <w:r w:rsidRPr="0067319B">
        <w:rPr>
          <w:szCs w:val="22"/>
        </w:rPr>
        <w:t>Ak vám váš lekár povedal, že neznášate niektoré cukry, poraďte sa s ním skôr</w:t>
      </w:r>
      <w:r>
        <w:rPr>
          <w:szCs w:val="22"/>
        </w:rPr>
        <w:t>,</w:t>
      </w:r>
      <w:r w:rsidRPr="0067319B">
        <w:rPr>
          <w:szCs w:val="22"/>
        </w:rPr>
        <w:t xml:space="preserve"> ako začnete užívať tento liek.</w:t>
      </w:r>
    </w:p>
    <w:p w14:paraId="60914C15" w14:textId="77777777" w:rsidR="00D53B23" w:rsidRPr="0067319B" w:rsidRDefault="00D53B23" w:rsidP="00D53B23">
      <w:pPr>
        <w:numPr>
          <w:ilvl w:val="12"/>
          <w:numId w:val="0"/>
        </w:numPr>
        <w:rPr>
          <w:szCs w:val="22"/>
        </w:rPr>
      </w:pPr>
    </w:p>
    <w:p w14:paraId="4120A19D" w14:textId="77777777" w:rsidR="00D53B23" w:rsidRPr="0067319B" w:rsidRDefault="00D53B23" w:rsidP="00D53B23">
      <w:pPr>
        <w:numPr>
          <w:ilvl w:val="12"/>
          <w:numId w:val="0"/>
        </w:numPr>
        <w:rPr>
          <w:szCs w:val="22"/>
        </w:rPr>
      </w:pPr>
    </w:p>
    <w:p w14:paraId="1BE4D1AA" w14:textId="77777777" w:rsidR="00D53B23" w:rsidRPr="0067319B" w:rsidRDefault="00D53B23" w:rsidP="00D53B23">
      <w:pPr>
        <w:keepNext/>
        <w:keepLines/>
        <w:numPr>
          <w:ilvl w:val="12"/>
          <w:numId w:val="0"/>
        </w:numPr>
        <w:ind w:left="567" w:hanging="567"/>
        <w:rPr>
          <w:szCs w:val="22"/>
        </w:rPr>
      </w:pPr>
      <w:r w:rsidRPr="0067319B">
        <w:rPr>
          <w:b/>
          <w:szCs w:val="22"/>
        </w:rPr>
        <w:t>3.</w:t>
      </w:r>
      <w:r w:rsidRPr="0067319B">
        <w:rPr>
          <w:b/>
          <w:szCs w:val="22"/>
        </w:rPr>
        <w:tab/>
        <w:t xml:space="preserve">Ako užívať </w:t>
      </w:r>
      <w:r w:rsidRPr="002505F8">
        <w:rPr>
          <w:b/>
          <w:szCs w:val="22"/>
        </w:rPr>
        <w:t>Daxas</w:t>
      </w:r>
    </w:p>
    <w:p w14:paraId="344C2121" w14:textId="77777777" w:rsidR="00D53B23" w:rsidRPr="0067319B" w:rsidRDefault="00D53B23" w:rsidP="00D53B23">
      <w:pPr>
        <w:keepNext/>
        <w:keepLines/>
        <w:numPr>
          <w:ilvl w:val="12"/>
          <w:numId w:val="0"/>
        </w:numPr>
        <w:rPr>
          <w:szCs w:val="22"/>
        </w:rPr>
      </w:pPr>
    </w:p>
    <w:p w14:paraId="679FB592" w14:textId="77777777" w:rsidR="00D53B23" w:rsidRPr="0067319B" w:rsidRDefault="00D53B23" w:rsidP="00D53B23">
      <w:pPr>
        <w:keepNext/>
        <w:keepLines/>
        <w:rPr>
          <w:bCs/>
          <w:szCs w:val="22"/>
        </w:rPr>
      </w:pPr>
      <w:r w:rsidRPr="0067319B">
        <w:rPr>
          <w:bCs/>
          <w:szCs w:val="22"/>
        </w:rPr>
        <w:t>Vždy užívajte tento liek presne tak, ako vám povedal váš lekár. Ak si nie ste niečím istý, overte si to u svojho lekára alebo lekárnika.</w:t>
      </w:r>
    </w:p>
    <w:p w14:paraId="75057FEC" w14:textId="77777777" w:rsidR="00D53B23" w:rsidRPr="0067319B" w:rsidRDefault="00D53B23" w:rsidP="00D53B23">
      <w:pPr>
        <w:rPr>
          <w:bCs/>
          <w:szCs w:val="22"/>
        </w:rPr>
      </w:pPr>
    </w:p>
    <w:p w14:paraId="33A8DBAD" w14:textId="18ED7CB9" w:rsidR="00920318" w:rsidRDefault="00920318" w:rsidP="00920318">
      <w:pPr>
        <w:pStyle w:val="ListParagraph"/>
        <w:numPr>
          <w:ilvl w:val="0"/>
          <w:numId w:val="110"/>
        </w:numPr>
        <w:ind w:left="567" w:hanging="567"/>
        <w:rPr>
          <w:bCs/>
          <w:szCs w:val="22"/>
        </w:rPr>
      </w:pPr>
      <w:r w:rsidRPr="00920318">
        <w:rPr>
          <w:b/>
          <w:bCs/>
          <w:szCs w:val="22"/>
        </w:rPr>
        <w:t>Počas prvých 28</w:t>
      </w:r>
      <w:r w:rsidR="00AA2542">
        <w:rPr>
          <w:b/>
          <w:bCs/>
          <w:szCs w:val="22"/>
        </w:rPr>
        <w:t> </w:t>
      </w:r>
      <w:r w:rsidRPr="00920318">
        <w:rPr>
          <w:b/>
          <w:bCs/>
          <w:szCs w:val="22"/>
        </w:rPr>
        <w:t>dní</w:t>
      </w:r>
      <w:r>
        <w:rPr>
          <w:bCs/>
          <w:szCs w:val="22"/>
        </w:rPr>
        <w:t xml:space="preserve"> - o</w:t>
      </w:r>
      <w:r w:rsidR="00D53B23" w:rsidRPr="00920318">
        <w:rPr>
          <w:bCs/>
          <w:szCs w:val="22"/>
        </w:rPr>
        <w:t>dporúčaná úvodná dávka je jedna tableta 250 mikrogramov jedenkrát denne</w:t>
      </w:r>
      <w:r>
        <w:rPr>
          <w:bCs/>
          <w:szCs w:val="22"/>
        </w:rPr>
        <w:t>.</w:t>
      </w:r>
    </w:p>
    <w:p w14:paraId="6D48F8B1" w14:textId="69D67E73" w:rsidR="00920318" w:rsidRPr="00920318" w:rsidRDefault="002F3C44" w:rsidP="00920318">
      <w:pPr>
        <w:pStyle w:val="ListParagraph"/>
        <w:numPr>
          <w:ilvl w:val="0"/>
          <w:numId w:val="111"/>
        </w:numPr>
        <w:ind w:left="1134" w:hanging="567"/>
        <w:rPr>
          <w:bCs/>
          <w:szCs w:val="22"/>
        </w:rPr>
      </w:pPr>
      <w:r>
        <w:rPr>
          <w:bCs/>
          <w:szCs w:val="22"/>
        </w:rPr>
        <w:t>Úvodná dávka je nízka</w:t>
      </w:r>
      <w:r w:rsidR="00E46D53">
        <w:rPr>
          <w:bCs/>
          <w:szCs w:val="22"/>
        </w:rPr>
        <w:t xml:space="preserve"> </w:t>
      </w:r>
      <w:r w:rsidR="002F0830">
        <w:rPr>
          <w:bCs/>
          <w:szCs w:val="22"/>
        </w:rPr>
        <w:t xml:space="preserve">dávka </w:t>
      </w:r>
      <w:r w:rsidR="00E46D53">
        <w:rPr>
          <w:bCs/>
          <w:szCs w:val="22"/>
        </w:rPr>
        <w:t xml:space="preserve">a </w:t>
      </w:r>
      <w:r>
        <w:rPr>
          <w:bCs/>
          <w:szCs w:val="22"/>
        </w:rPr>
        <w:t>má pomôcť vášmu telu</w:t>
      </w:r>
      <w:r w:rsidR="00E46D53">
        <w:rPr>
          <w:bCs/>
          <w:szCs w:val="22"/>
        </w:rPr>
        <w:t xml:space="preserve"> zvyknúť si na liek ešte predtým, ako začnete užívať celú dávku. Táto nízka dávka nenavodí úplný účinok lieku – preto je dôležité, aby ste po 28</w:t>
      </w:r>
      <w:r w:rsidR="007B62F5">
        <w:rPr>
          <w:bCs/>
          <w:szCs w:val="22"/>
        </w:rPr>
        <w:t> </w:t>
      </w:r>
      <w:r w:rsidR="00E46D53">
        <w:rPr>
          <w:bCs/>
          <w:szCs w:val="22"/>
        </w:rPr>
        <w:t>dňoch prešli na celú dávku (nazývanú „udržiavacia dávka“).</w:t>
      </w:r>
    </w:p>
    <w:p w14:paraId="6F09716D" w14:textId="64BDF949" w:rsidR="00D53B23" w:rsidRPr="00920318" w:rsidRDefault="00D53B23" w:rsidP="00920318">
      <w:pPr>
        <w:pStyle w:val="ListParagraph"/>
        <w:numPr>
          <w:ilvl w:val="0"/>
          <w:numId w:val="110"/>
        </w:numPr>
        <w:ind w:left="567" w:hanging="567"/>
        <w:rPr>
          <w:bCs/>
          <w:szCs w:val="22"/>
        </w:rPr>
      </w:pPr>
      <w:r w:rsidRPr="00920318">
        <w:rPr>
          <w:b/>
          <w:bCs/>
          <w:szCs w:val="22"/>
        </w:rPr>
        <w:t>Po 28</w:t>
      </w:r>
      <w:r w:rsidR="007B62F5">
        <w:rPr>
          <w:b/>
          <w:bCs/>
          <w:szCs w:val="22"/>
        </w:rPr>
        <w:t> </w:t>
      </w:r>
      <w:r w:rsidRPr="00920318">
        <w:rPr>
          <w:b/>
          <w:bCs/>
          <w:szCs w:val="22"/>
        </w:rPr>
        <w:t>dňoch</w:t>
      </w:r>
      <w:r w:rsidRPr="00920318">
        <w:rPr>
          <w:bCs/>
          <w:szCs w:val="22"/>
        </w:rPr>
        <w:t xml:space="preserve"> </w:t>
      </w:r>
      <w:r w:rsidR="00CA77B6">
        <w:rPr>
          <w:bCs/>
          <w:szCs w:val="22"/>
        </w:rPr>
        <w:t>-</w:t>
      </w:r>
      <w:r w:rsidRPr="00920318">
        <w:rPr>
          <w:bCs/>
          <w:szCs w:val="22"/>
        </w:rPr>
        <w:t xml:space="preserve"> odporúčaná </w:t>
      </w:r>
      <w:r w:rsidR="00E46D53">
        <w:rPr>
          <w:bCs/>
          <w:szCs w:val="22"/>
        </w:rPr>
        <w:t xml:space="preserve">udržiavacia </w:t>
      </w:r>
      <w:r w:rsidRPr="00920318">
        <w:rPr>
          <w:bCs/>
          <w:szCs w:val="22"/>
        </w:rPr>
        <w:t>dávka</w:t>
      </w:r>
      <w:r w:rsidR="00CA77B6">
        <w:rPr>
          <w:bCs/>
          <w:szCs w:val="22"/>
        </w:rPr>
        <w:t xml:space="preserve"> je</w:t>
      </w:r>
      <w:r w:rsidRPr="00920318">
        <w:rPr>
          <w:bCs/>
          <w:szCs w:val="22"/>
        </w:rPr>
        <w:t xml:space="preserve"> jedna tableta 500 mikrogramov jedenkrát denne.</w:t>
      </w:r>
    </w:p>
    <w:p w14:paraId="585143A1" w14:textId="77777777" w:rsidR="00D53B23" w:rsidRPr="0067319B" w:rsidRDefault="00D53B23" w:rsidP="00D53B23">
      <w:pPr>
        <w:numPr>
          <w:ilvl w:val="12"/>
          <w:numId w:val="0"/>
        </w:numPr>
        <w:rPr>
          <w:szCs w:val="22"/>
        </w:rPr>
      </w:pPr>
    </w:p>
    <w:p w14:paraId="409C5A05" w14:textId="77777777" w:rsidR="00D53B23" w:rsidRPr="0067319B" w:rsidRDefault="00D53B23" w:rsidP="00D53B23">
      <w:pPr>
        <w:numPr>
          <w:ilvl w:val="12"/>
          <w:numId w:val="0"/>
        </w:numPr>
        <w:rPr>
          <w:szCs w:val="22"/>
        </w:rPr>
      </w:pPr>
      <w:r w:rsidRPr="0067319B">
        <w:rPr>
          <w:szCs w:val="22"/>
        </w:rPr>
        <w:t>Tabletu prehltnite s trochou vody. Tento liek môžete užívať počas jedla ale aj bez jedla. Užite tabletu v rovnakom čase dňa.</w:t>
      </w:r>
    </w:p>
    <w:p w14:paraId="4936462F" w14:textId="77777777" w:rsidR="00D53B23" w:rsidRPr="0067319B" w:rsidRDefault="00D53B23" w:rsidP="00D53B23">
      <w:pPr>
        <w:numPr>
          <w:ilvl w:val="12"/>
          <w:numId w:val="0"/>
        </w:numPr>
        <w:rPr>
          <w:bCs/>
          <w:iCs/>
          <w:szCs w:val="22"/>
        </w:rPr>
      </w:pPr>
    </w:p>
    <w:p w14:paraId="422F6725" w14:textId="77777777" w:rsidR="00D53B23" w:rsidRPr="0067319B" w:rsidRDefault="00D53B23" w:rsidP="00D53B23">
      <w:pPr>
        <w:numPr>
          <w:ilvl w:val="12"/>
          <w:numId w:val="0"/>
        </w:numPr>
        <w:rPr>
          <w:szCs w:val="22"/>
        </w:rPr>
      </w:pPr>
      <w:r w:rsidRPr="0067319B">
        <w:rPr>
          <w:szCs w:val="22"/>
        </w:rPr>
        <w:t xml:space="preserve">Úľavu možno pocítite až po niekoľkých týždňoch užívania </w:t>
      </w:r>
      <w:r w:rsidRPr="002505F8">
        <w:rPr>
          <w:szCs w:val="22"/>
        </w:rPr>
        <w:t>Daxasu.</w:t>
      </w:r>
    </w:p>
    <w:p w14:paraId="2F94C9C3" w14:textId="77777777" w:rsidR="00D53B23" w:rsidRPr="0067319B" w:rsidRDefault="00D53B23" w:rsidP="00D53B23">
      <w:pPr>
        <w:numPr>
          <w:ilvl w:val="12"/>
          <w:numId w:val="0"/>
        </w:numPr>
        <w:rPr>
          <w:b/>
          <w:szCs w:val="22"/>
        </w:rPr>
      </w:pPr>
    </w:p>
    <w:p w14:paraId="7A0D1714" w14:textId="77777777" w:rsidR="00D53B23" w:rsidRPr="0067319B" w:rsidRDefault="00D53B23" w:rsidP="00D53B23">
      <w:pPr>
        <w:numPr>
          <w:ilvl w:val="12"/>
          <w:numId w:val="0"/>
        </w:numPr>
        <w:rPr>
          <w:szCs w:val="22"/>
        </w:rPr>
      </w:pPr>
      <w:r w:rsidRPr="0067319B">
        <w:rPr>
          <w:b/>
          <w:szCs w:val="22"/>
        </w:rPr>
        <w:t xml:space="preserve">Ak užijete viac </w:t>
      </w:r>
      <w:r w:rsidRPr="002505F8">
        <w:rPr>
          <w:b/>
          <w:szCs w:val="22"/>
        </w:rPr>
        <w:t>Daxasu</w:t>
      </w:r>
      <w:r w:rsidRPr="0067319B">
        <w:rPr>
          <w:b/>
          <w:szCs w:val="22"/>
        </w:rPr>
        <w:t>, ako máte</w:t>
      </w:r>
    </w:p>
    <w:p w14:paraId="633B40EA" w14:textId="77777777" w:rsidR="00D53B23" w:rsidRPr="0067319B" w:rsidRDefault="00D53B23" w:rsidP="00D53B23">
      <w:pPr>
        <w:numPr>
          <w:ilvl w:val="12"/>
          <w:numId w:val="0"/>
        </w:numPr>
        <w:rPr>
          <w:szCs w:val="22"/>
        </w:rPr>
      </w:pPr>
      <w:r w:rsidRPr="0067319B">
        <w:rPr>
          <w:szCs w:val="22"/>
        </w:rPr>
        <w:t>Ak užijete viac tabliet ako máte, môžu sa u vás objaviť nasledovné príznaky:</w:t>
      </w:r>
    </w:p>
    <w:p w14:paraId="73364B83" w14:textId="67115ADB" w:rsidR="00D53B23" w:rsidRPr="0067319B" w:rsidRDefault="00D53B23" w:rsidP="00D53B23">
      <w:pPr>
        <w:numPr>
          <w:ilvl w:val="12"/>
          <w:numId w:val="0"/>
        </w:numPr>
        <w:rPr>
          <w:szCs w:val="22"/>
        </w:rPr>
      </w:pPr>
      <w:r w:rsidRPr="0067319B">
        <w:rPr>
          <w:szCs w:val="22"/>
        </w:rPr>
        <w:t xml:space="preserve">bolesť hlavy, nevoľnosť, hnačka, závraty, búšenie srdca, pocit na odpadnutie, </w:t>
      </w:r>
      <w:r w:rsidR="00B44118">
        <w:rPr>
          <w:szCs w:val="22"/>
        </w:rPr>
        <w:t>vlhká koža</w:t>
      </w:r>
      <w:r w:rsidR="00B44118" w:rsidRPr="0067319B">
        <w:rPr>
          <w:szCs w:val="22"/>
        </w:rPr>
        <w:t xml:space="preserve"> </w:t>
      </w:r>
      <w:r w:rsidRPr="0067319B">
        <w:rPr>
          <w:szCs w:val="22"/>
        </w:rPr>
        <w:t>a nízky krvný tlak. Povedzte to ihneď svojmu lekárovi alebo lekárnikovi. Ak je to možné</w:t>
      </w:r>
      <w:r>
        <w:rPr>
          <w:szCs w:val="22"/>
        </w:rPr>
        <w:t>,</w:t>
      </w:r>
      <w:r w:rsidRPr="0067319B">
        <w:rPr>
          <w:szCs w:val="22"/>
        </w:rPr>
        <w:t xml:space="preserve"> zoberte so sebou váš liek a túto písomnú informáciu.</w:t>
      </w:r>
    </w:p>
    <w:p w14:paraId="04FBE01F" w14:textId="77777777" w:rsidR="00D53B23" w:rsidRPr="0067319B" w:rsidRDefault="00D53B23" w:rsidP="00D53B23">
      <w:pPr>
        <w:numPr>
          <w:ilvl w:val="12"/>
          <w:numId w:val="0"/>
        </w:numPr>
        <w:rPr>
          <w:szCs w:val="22"/>
        </w:rPr>
      </w:pPr>
    </w:p>
    <w:p w14:paraId="4DD1BEBB" w14:textId="77777777" w:rsidR="00D53B23" w:rsidRPr="0067319B" w:rsidRDefault="00D53B23" w:rsidP="00D53B23">
      <w:pPr>
        <w:numPr>
          <w:ilvl w:val="12"/>
          <w:numId w:val="0"/>
        </w:numPr>
        <w:rPr>
          <w:szCs w:val="22"/>
        </w:rPr>
      </w:pPr>
      <w:r w:rsidRPr="0067319B">
        <w:rPr>
          <w:b/>
          <w:szCs w:val="22"/>
        </w:rPr>
        <w:t xml:space="preserve">Ak zabudnete užiť </w:t>
      </w:r>
      <w:r w:rsidRPr="002505F8">
        <w:rPr>
          <w:b/>
          <w:szCs w:val="22"/>
        </w:rPr>
        <w:t>Daxas</w:t>
      </w:r>
    </w:p>
    <w:p w14:paraId="028EF1FD" w14:textId="77777777" w:rsidR="00D53B23" w:rsidRPr="0067319B" w:rsidRDefault="00D53B23" w:rsidP="00D53B23">
      <w:pPr>
        <w:numPr>
          <w:ilvl w:val="12"/>
          <w:numId w:val="0"/>
        </w:numPr>
        <w:rPr>
          <w:szCs w:val="22"/>
        </w:rPr>
      </w:pPr>
      <w:r w:rsidRPr="0067319B">
        <w:rPr>
          <w:szCs w:val="22"/>
        </w:rPr>
        <w:t xml:space="preserve">Ak zabudnete užiť tabletu vo zvyčajnom čase, užite </w:t>
      </w:r>
      <w:r w:rsidRPr="002505F8">
        <w:rPr>
          <w:szCs w:val="22"/>
        </w:rPr>
        <w:t>ju</w:t>
      </w:r>
      <w:r w:rsidRPr="0067319B">
        <w:rPr>
          <w:szCs w:val="22"/>
        </w:rPr>
        <w:t xml:space="preserve"> hneď ako si spomeniete ešte v ten istý deň. Ak zabudnete užiť tabletu </w:t>
      </w:r>
      <w:r w:rsidRPr="002505F8">
        <w:rPr>
          <w:szCs w:val="22"/>
        </w:rPr>
        <w:t>Daxasu</w:t>
      </w:r>
      <w:r w:rsidRPr="0067319B">
        <w:rPr>
          <w:szCs w:val="22"/>
        </w:rPr>
        <w:t xml:space="preserve"> jeden deň, užite ju nasledujúci deň ako zvyčajne. Pokračujte v užívaní vášho lieku vo zvyčajnom čase. Neužívajte dvojnásobnú dávku, aby ste nahradili vynechanú tabletu.</w:t>
      </w:r>
    </w:p>
    <w:p w14:paraId="40E63986" w14:textId="77777777" w:rsidR="00D53B23" w:rsidRPr="0067319B" w:rsidRDefault="00D53B23" w:rsidP="00D53B23">
      <w:pPr>
        <w:numPr>
          <w:ilvl w:val="12"/>
          <w:numId w:val="0"/>
        </w:numPr>
        <w:rPr>
          <w:szCs w:val="22"/>
        </w:rPr>
      </w:pPr>
    </w:p>
    <w:p w14:paraId="5B398F84" w14:textId="77777777" w:rsidR="00D53B23" w:rsidRPr="0067319B" w:rsidRDefault="00D53B23" w:rsidP="00D53B23">
      <w:pPr>
        <w:numPr>
          <w:ilvl w:val="12"/>
          <w:numId w:val="0"/>
        </w:numPr>
        <w:rPr>
          <w:b/>
          <w:szCs w:val="22"/>
        </w:rPr>
      </w:pPr>
      <w:r w:rsidRPr="0067319B">
        <w:rPr>
          <w:b/>
          <w:szCs w:val="22"/>
        </w:rPr>
        <w:t xml:space="preserve">Ak prestanete užívať </w:t>
      </w:r>
      <w:r w:rsidRPr="002505F8">
        <w:rPr>
          <w:b/>
          <w:szCs w:val="22"/>
        </w:rPr>
        <w:t>Daxas</w:t>
      </w:r>
    </w:p>
    <w:p w14:paraId="4A439085" w14:textId="77777777" w:rsidR="00D53B23" w:rsidRPr="0067319B" w:rsidRDefault="00D53B23" w:rsidP="00D53B23">
      <w:pPr>
        <w:numPr>
          <w:ilvl w:val="12"/>
          <w:numId w:val="0"/>
        </w:numPr>
        <w:rPr>
          <w:szCs w:val="22"/>
        </w:rPr>
      </w:pPr>
      <w:r w:rsidRPr="0067319B">
        <w:rPr>
          <w:szCs w:val="22"/>
        </w:rPr>
        <w:t xml:space="preserve">Na zabezpečenie kontroly funkcie pľúc je dôležité pokračovať v užívaní </w:t>
      </w:r>
      <w:r w:rsidRPr="002505F8">
        <w:rPr>
          <w:szCs w:val="22"/>
        </w:rPr>
        <w:t>Daxasu</w:t>
      </w:r>
      <w:r w:rsidRPr="0067319B">
        <w:rPr>
          <w:szCs w:val="22"/>
        </w:rPr>
        <w:t xml:space="preserve"> tak dlho</w:t>
      </w:r>
      <w:r>
        <w:rPr>
          <w:szCs w:val="22"/>
        </w:rPr>
        <w:t>,</w:t>
      </w:r>
      <w:r w:rsidRPr="0067319B">
        <w:rPr>
          <w:szCs w:val="22"/>
        </w:rPr>
        <w:t xml:space="preserve"> ako vám to predpísal váš lekár aj vtedy, keď nemáte žiadne príznaky.</w:t>
      </w:r>
    </w:p>
    <w:p w14:paraId="1D0C28CB" w14:textId="77777777" w:rsidR="00D53B23" w:rsidRPr="0067319B" w:rsidRDefault="00D53B23" w:rsidP="00D53B23">
      <w:pPr>
        <w:numPr>
          <w:ilvl w:val="12"/>
          <w:numId w:val="0"/>
        </w:numPr>
        <w:rPr>
          <w:b/>
          <w:szCs w:val="22"/>
        </w:rPr>
      </w:pPr>
    </w:p>
    <w:p w14:paraId="7685AB7D" w14:textId="77777777" w:rsidR="00D53B23" w:rsidRPr="0067319B" w:rsidRDefault="00D53B23" w:rsidP="00D53B23">
      <w:pPr>
        <w:numPr>
          <w:ilvl w:val="12"/>
          <w:numId w:val="0"/>
        </w:numPr>
        <w:rPr>
          <w:szCs w:val="22"/>
        </w:rPr>
      </w:pPr>
      <w:r w:rsidRPr="0067319B">
        <w:rPr>
          <w:szCs w:val="22"/>
        </w:rPr>
        <w:t>Ak máte akékoľvek ďalšie otázky týkajúce sa použitia tohto lieku, opýtajte sa svojho lekára alebo lekárnika.</w:t>
      </w:r>
    </w:p>
    <w:p w14:paraId="0110E003" w14:textId="77777777" w:rsidR="00D53B23" w:rsidRPr="0067319B" w:rsidRDefault="00D53B23" w:rsidP="00D53B23">
      <w:pPr>
        <w:numPr>
          <w:ilvl w:val="12"/>
          <w:numId w:val="0"/>
        </w:numPr>
        <w:rPr>
          <w:szCs w:val="22"/>
        </w:rPr>
      </w:pPr>
    </w:p>
    <w:p w14:paraId="7F6E8178" w14:textId="77777777" w:rsidR="00D53B23" w:rsidRPr="0067319B" w:rsidRDefault="00D53B23" w:rsidP="00D53B23">
      <w:pPr>
        <w:numPr>
          <w:ilvl w:val="12"/>
          <w:numId w:val="0"/>
        </w:numPr>
        <w:rPr>
          <w:szCs w:val="22"/>
        </w:rPr>
      </w:pPr>
    </w:p>
    <w:p w14:paraId="4D69C324" w14:textId="77777777" w:rsidR="00D53B23" w:rsidRPr="0067319B" w:rsidRDefault="00D53B23" w:rsidP="00D53B23">
      <w:pPr>
        <w:numPr>
          <w:ilvl w:val="12"/>
          <w:numId w:val="0"/>
        </w:numPr>
        <w:ind w:left="567" w:hanging="567"/>
        <w:rPr>
          <w:szCs w:val="22"/>
        </w:rPr>
      </w:pPr>
      <w:r w:rsidRPr="0067319B">
        <w:rPr>
          <w:b/>
          <w:szCs w:val="22"/>
        </w:rPr>
        <w:t>4.</w:t>
      </w:r>
      <w:r w:rsidRPr="0067319B">
        <w:rPr>
          <w:b/>
          <w:szCs w:val="22"/>
        </w:rPr>
        <w:tab/>
        <w:t>Možné vedľajšie účinky</w:t>
      </w:r>
    </w:p>
    <w:p w14:paraId="6D702CB1" w14:textId="77777777" w:rsidR="00D53B23" w:rsidRPr="0067319B" w:rsidRDefault="00D53B23" w:rsidP="00D53B23">
      <w:pPr>
        <w:numPr>
          <w:ilvl w:val="12"/>
          <w:numId w:val="0"/>
        </w:numPr>
        <w:rPr>
          <w:szCs w:val="22"/>
        </w:rPr>
      </w:pPr>
    </w:p>
    <w:p w14:paraId="036F82BB" w14:textId="77777777" w:rsidR="00D53B23" w:rsidRPr="0067319B" w:rsidRDefault="00D53B23" w:rsidP="00D53B23">
      <w:pPr>
        <w:numPr>
          <w:ilvl w:val="12"/>
          <w:numId w:val="0"/>
        </w:numPr>
        <w:rPr>
          <w:szCs w:val="22"/>
        </w:rPr>
      </w:pPr>
      <w:r w:rsidRPr="0067319B">
        <w:rPr>
          <w:szCs w:val="22"/>
        </w:rPr>
        <w:t>Tak ako všetky lieky, aj tento liek môže spôsobovať vedľajšie účinky, hoci sa neprejavia u každého.</w:t>
      </w:r>
    </w:p>
    <w:p w14:paraId="67F7004B" w14:textId="77777777" w:rsidR="00D53B23" w:rsidRPr="00A05235" w:rsidRDefault="00D53B23" w:rsidP="00D53B23">
      <w:pPr>
        <w:numPr>
          <w:ilvl w:val="12"/>
          <w:numId w:val="0"/>
        </w:numPr>
      </w:pPr>
    </w:p>
    <w:p w14:paraId="09D33E93" w14:textId="77777777" w:rsidR="00D53B23" w:rsidRPr="0067319B" w:rsidRDefault="00D53B23" w:rsidP="00D53B23">
      <w:pPr>
        <w:numPr>
          <w:ilvl w:val="12"/>
          <w:numId w:val="0"/>
        </w:numPr>
        <w:rPr>
          <w:szCs w:val="22"/>
        </w:rPr>
      </w:pPr>
      <w:r w:rsidRPr="0067319B">
        <w:rPr>
          <w:szCs w:val="22"/>
        </w:rPr>
        <w:t xml:space="preserve">Počas prvých týždňov liečby </w:t>
      </w:r>
      <w:r w:rsidRPr="002505F8">
        <w:rPr>
          <w:szCs w:val="22"/>
        </w:rPr>
        <w:t>Daxasom</w:t>
      </w:r>
      <w:r w:rsidRPr="0067319B">
        <w:rPr>
          <w:szCs w:val="22"/>
        </w:rPr>
        <w:t xml:space="preserve"> môžete spozorovať hnačku, nevoľnosť, bolesť žalúdka a hlavy. Ak tieto vedľajšie účinky neustúpia v priebehu prvých týždňov, oznámte to svojmu lekárovi.</w:t>
      </w:r>
    </w:p>
    <w:p w14:paraId="08145483" w14:textId="77777777" w:rsidR="00D53B23" w:rsidRPr="00A05235" w:rsidRDefault="00D53B23" w:rsidP="00D53B23">
      <w:pPr>
        <w:numPr>
          <w:ilvl w:val="12"/>
          <w:numId w:val="0"/>
        </w:numPr>
      </w:pPr>
    </w:p>
    <w:p w14:paraId="0EFAE788" w14:textId="66C759CD" w:rsidR="00D53B23" w:rsidRPr="0067319B" w:rsidRDefault="00D53B23" w:rsidP="00D53B23">
      <w:pPr>
        <w:numPr>
          <w:ilvl w:val="12"/>
          <w:numId w:val="0"/>
        </w:numPr>
        <w:rPr>
          <w:szCs w:val="22"/>
        </w:rPr>
      </w:pPr>
      <w:r w:rsidRPr="0067319B">
        <w:rPr>
          <w:szCs w:val="22"/>
        </w:rPr>
        <w:t>Niektoré vedľajšie účinky môžu byť závažné. V klinických štúdiách a skúsenosti</w:t>
      </w:r>
      <w:r>
        <w:rPr>
          <w:szCs w:val="22"/>
        </w:rPr>
        <w:t>ach</w:t>
      </w:r>
      <w:r w:rsidRPr="0067319B">
        <w:rPr>
          <w:szCs w:val="22"/>
        </w:rPr>
        <w:t xml:space="preserve"> po uvedení lieku na trh sa v niekoľkých prípadoch zaznamenali samovražedné myšlienky a správanie (vrátane samovraždy). Prosím, oznámte ihneď svojmu lekárovi, ak by ste mali s</w:t>
      </w:r>
      <w:r>
        <w:rPr>
          <w:szCs w:val="22"/>
        </w:rPr>
        <w:t>amo</w:t>
      </w:r>
      <w:r w:rsidRPr="0067319B">
        <w:rPr>
          <w:szCs w:val="22"/>
        </w:rPr>
        <w:t>vražedné myšlienky. Taktiež môžete spozorovať nespavosť (časté), úzkosť (menej časté), nervozit</w:t>
      </w:r>
      <w:r w:rsidR="002F0830">
        <w:rPr>
          <w:szCs w:val="22"/>
        </w:rPr>
        <w:t>u</w:t>
      </w:r>
      <w:r w:rsidRPr="0067319B">
        <w:rPr>
          <w:szCs w:val="22"/>
        </w:rPr>
        <w:t xml:space="preserve"> (zriedkavé), záchvat paniky (zriedkavé) alebo depresívn</w:t>
      </w:r>
      <w:r w:rsidR="002F0830">
        <w:rPr>
          <w:szCs w:val="22"/>
        </w:rPr>
        <w:t>u</w:t>
      </w:r>
      <w:r w:rsidRPr="0067319B">
        <w:rPr>
          <w:szCs w:val="22"/>
        </w:rPr>
        <w:t xml:space="preserve"> nálad</w:t>
      </w:r>
      <w:r w:rsidR="002F0830">
        <w:rPr>
          <w:szCs w:val="22"/>
        </w:rPr>
        <w:t>u</w:t>
      </w:r>
      <w:r w:rsidRPr="0067319B">
        <w:rPr>
          <w:szCs w:val="22"/>
        </w:rPr>
        <w:t xml:space="preserve"> (zriedkavé).</w:t>
      </w:r>
    </w:p>
    <w:p w14:paraId="4A90F9E3" w14:textId="77777777" w:rsidR="00D53B23" w:rsidRPr="0067319B" w:rsidRDefault="00D53B23" w:rsidP="00D53B23">
      <w:pPr>
        <w:numPr>
          <w:ilvl w:val="12"/>
          <w:numId w:val="0"/>
        </w:numPr>
        <w:rPr>
          <w:b/>
          <w:bCs/>
          <w:szCs w:val="22"/>
        </w:rPr>
      </w:pPr>
    </w:p>
    <w:p w14:paraId="36CF5D1F" w14:textId="77777777" w:rsidR="00D53B23" w:rsidRPr="0067319B" w:rsidRDefault="00D53B23" w:rsidP="00D53B23">
      <w:pPr>
        <w:numPr>
          <w:ilvl w:val="12"/>
          <w:numId w:val="0"/>
        </w:numPr>
        <w:rPr>
          <w:szCs w:val="22"/>
        </w:rPr>
      </w:pPr>
      <w:r w:rsidRPr="0067319B">
        <w:rPr>
          <w:szCs w:val="22"/>
        </w:rPr>
        <w:t>V menej častých prípadoch</w:t>
      </w:r>
      <w:r>
        <w:rPr>
          <w:szCs w:val="22"/>
        </w:rPr>
        <w:t xml:space="preserve"> </w:t>
      </w:r>
      <w:r w:rsidRPr="0067319B">
        <w:rPr>
          <w:szCs w:val="22"/>
        </w:rPr>
        <w:t>sa môžu objaviť alergické reakcie. Alergické reakcie</w:t>
      </w:r>
      <w:r>
        <w:rPr>
          <w:szCs w:val="22"/>
        </w:rPr>
        <w:t xml:space="preserve"> </w:t>
      </w:r>
      <w:r w:rsidRPr="0067319B">
        <w:rPr>
          <w:szCs w:val="22"/>
        </w:rPr>
        <w:t>môžu postihnúť kožu a v zriedkavých prípadoch môžu spôsobiť opuch očných viečok, tváre, pier a</w:t>
      </w:r>
      <w:r w:rsidRPr="002505F8">
        <w:rPr>
          <w:szCs w:val="22"/>
        </w:rPr>
        <w:t xml:space="preserve"> </w:t>
      </w:r>
      <w:r w:rsidRPr="0067319B">
        <w:rPr>
          <w:szCs w:val="22"/>
        </w:rPr>
        <w:t xml:space="preserve">jazyka, čo môže viesť k ťažkostiam s dýchaním a/alebo poklesu krvného tlaku a zrýchlenému pulzu. V prípade vzniku alergickej reakcie prestaňte užívať </w:t>
      </w:r>
      <w:r w:rsidRPr="002505F8">
        <w:rPr>
          <w:szCs w:val="22"/>
        </w:rPr>
        <w:t>Daxas</w:t>
      </w:r>
      <w:r w:rsidRPr="0067319B">
        <w:rPr>
          <w:szCs w:val="22"/>
        </w:rPr>
        <w:t xml:space="preserve"> a ihneď kontaktujte svojho lekára alebo choďte na najbližšiu lekársku pohotovosť v najbližšej nemocnici. Zoberte so sebou všetky svoje lieky a túto písomnú informáciu, aby ste poskytli úplnú informáciu pre správnu liečbu.</w:t>
      </w:r>
    </w:p>
    <w:p w14:paraId="4C343811" w14:textId="77777777" w:rsidR="00D53B23" w:rsidRPr="0067319B" w:rsidRDefault="00D53B23" w:rsidP="00D53B23">
      <w:pPr>
        <w:numPr>
          <w:ilvl w:val="12"/>
          <w:numId w:val="0"/>
        </w:numPr>
        <w:rPr>
          <w:szCs w:val="22"/>
        </w:rPr>
      </w:pPr>
    </w:p>
    <w:p w14:paraId="0A57BACC" w14:textId="77777777" w:rsidR="00D53B23" w:rsidRPr="0067319B" w:rsidRDefault="00D53B23" w:rsidP="00D53B23">
      <w:pPr>
        <w:numPr>
          <w:ilvl w:val="12"/>
          <w:numId w:val="0"/>
        </w:numPr>
        <w:rPr>
          <w:szCs w:val="22"/>
          <w:u w:val="single"/>
        </w:rPr>
      </w:pPr>
      <w:r w:rsidRPr="0067319B">
        <w:rPr>
          <w:szCs w:val="22"/>
          <w:u w:val="single"/>
        </w:rPr>
        <w:t>Iné nežiaduce reakcie sú nasledovné:</w:t>
      </w:r>
    </w:p>
    <w:p w14:paraId="62A5D6AF" w14:textId="77777777" w:rsidR="00D53B23" w:rsidRPr="0067319B" w:rsidRDefault="00D53B23" w:rsidP="00D53B23">
      <w:pPr>
        <w:numPr>
          <w:ilvl w:val="12"/>
          <w:numId w:val="0"/>
        </w:numPr>
        <w:rPr>
          <w:szCs w:val="22"/>
        </w:rPr>
      </w:pPr>
    </w:p>
    <w:p w14:paraId="0F29E8B8" w14:textId="77777777" w:rsidR="00D53B23" w:rsidRPr="0067319B" w:rsidRDefault="00D53B23" w:rsidP="00D53B23">
      <w:pPr>
        <w:numPr>
          <w:ilvl w:val="12"/>
          <w:numId w:val="0"/>
        </w:numPr>
        <w:rPr>
          <w:b/>
          <w:szCs w:val="22"/>
        </w:rPr>
      </w:pPr>
      <w:r w:rsidRPr="0067319B">
        <w:rPr>
          <w:b/>
          <w:szCs w:val="22"/>
        </w:rPr>
        <w:t xml:space="preserve">Časté vedľajšie účinky </w:t>
      </w:r>
      <w:r w:rsidRPr="00967DAB">
        <w:rPr>
          <w:szCs w:val="22"/>
        </w:rPr>
        <w:t>(môžu postihovať menej ako 1 z 10 ľudí)</w:t>
      </w:r>
    </w:p>
    <w:p w14:paraId="55D198F5" w14:textId="77777777" w:rsidR="00D53B23" w:rsidRPr="0067319B" w:rsidRDefault="00D53B23" w:rsidP="00D53B23">
      <w:pPr>
        <w:keepNext/>
        <w:keepLines/>
        <w:numPr>
          <w:ilvl w:val="0"/>
          <w:numId w:val="99"/>
        </w:numPr>
        <w:ind w:left="567" w:hanging="567"/>
        <w:rPr>
          <w:szCs w:val="22"/>
        </w:rPr>
      </w:pPr>
      <w:r w:rsidRPr="0067319B">
        <w:rPr>
          <w:szCs w:val="22"/>
        </w:rPr>
        <w:t>hnačka, pocit na vracanie, bolesť žalúdka</w:t>
      </w:r>
    </w:p>
    <w:p w14:paraId="64E5DF18" w14:textId="77777777" w:rsidR="00D53B23" w:rsidRPr="0067319B" w:rsidRDefault="00D53B23" w:rsidP="00D53B23">
      <w:pPr>
        <w:keepNext/>
        <w:keepLines/>
        <w:numPr>
          <w:ilvl w:val="0"/>
          <w:numId w:val="99"/>
        </w:numPr>
        <w:ind w:left="567" w:hanging="567"/>
        <w:rPr>
          <w:szCs w:val="22"/>
        </w:rPr>
      </w:pPr>
      <w:r w:rsidRPr="0067319B">
        <w:rPr>
          <w:szCs w:val="22"/>
        </w:rPr>
        <w:t>pokles telesnej hmotnosti, zníženie chuti do jedla</w:t>
      </w:r>
    </w:p>
    <w:p w14:paraId="61AC91BB" w14:textId="77777777" w:rsidR="00D53B23" w:rsidRPr="0067319B" w:rsidRDefault="00D53B23" w:rsidP="00D53B23">
      <w:pPr>
        <w:keepNext/>
        <w:keepLines/>
        <w:numPr>
          <w:ilvl w:val="0"/>
          <w:numId w:val="99"/>
        </w:numPr>
        <w:ind w:left="567" w:hanging="567"/>
        <w:rPr>
          <w:szCs w:val="22"/>
        </w:rPr>
      </w:pPr>
      <w:r w:rsidRPr="0067319B">
        <w:rPr>
          <w:szCs w:val="22"/>
        </w:rPr>
        <w:t>bolesť hlavy</w:t>
      </w:r>
    </w:p>
    <w:p w14:paraId="345F8FFF" w14:textId="77777777" w:rsidR="00D53B23" w:rsidRPr="00A05235" w:rsidRDefault="00D53B23" w:rsidP="00D53B23">
      <w:pPr>
        <w:rPr>
          <w:b/>
        </w:rPr>
      </w:pPr>
    </w:p>
    <w:p w14:paraId="5123F40A" w14:textId="77777777" w:rsidR="00D53B23" w:rsidRPr="0067319B" w:rsidRDefault="00D53B23" w:rsidP="00D53B23">
      <w:pPr>
        <w:rPr>
          <w:b/>
          <w:szCs w:val="22"/>
        </w:rPr>
      </w:pPr>
      <w:r w:rsidRPr="0067319B">
        <w:rPr>
          <w:b/>
          <w:szCs w:val="22"/>
        </w:rPr>
        <w:t xml:space="preserve">Menej časté vedľajšie účinky </w:t>
      </w:r>
      <w:r w:rsidRPr="00967DAB">
        <w:rPr>
          <w:szCs w:val="22"/>
        </w:rPr>
        <w:t>(môžu postihovať menej ako 1 zo 100 ľudí)</w:t>
      </w:r>
    </w:p>
    <w:p w14:paraId="6B560BA2" w14:textId="77777777" w:rsidR="00D53B23" w:rsidRPr="0067319B" w:rsidRDefault="00D53B23" w:rsidP="00D53B23">
      <w:pPr>
        <w:keepNext/>
        <w:keepLines/>
        <w:numPr>
          <w:ilvl w:val="0"/>
          <w:numId w:val="99"/>
        </w:numPr>
        <w:ind w:left="567" w:hanging="567"/>
        <w:rPr>
          <w:szCs w:val="22"/>
        </w:rPr>
      </w:pPr>
      <w:r w:rsidRPr="0067319B">
        <w:rPr>
          <w:szCs w:val="22"/>
        </w:rPr>
        <w:t>tras, pocit točenia hlavy (vertigo), závraty</w:t>
      </w:r>
    </w:p>
    <w:p w14:paraId="5F09242F" w14:textId="77777777" w:rsidR="00D53B23" w:rsidRPr="0067319B" w:rsidRDefault="00D53B23" w:rsidP="00D53B23">
      <w:pPr>
        <w:keepNext/>
        <w:keepLines/>
        <w:numPr>
          <w:ilvl w:val="0"/>
          <w:numId w:val="99"/>
        </w:numPr>
        <w:ind w:left="567" w:hanging="567"/>
        <w:rPr>
          <w:szCs w:val="22"/>
        </w:rPr>
      </w:pPr>
      <w:r w:rsidRPr="0067319B">
        <w:rPr>
          <w:szCs w:val="22"/>
        </w:rPr>
        <w:t>pocity rýchleho alebo nepravidelného tlkotu srdca (palpitácie)</w:t>
      </w:r>
    </w:p>
    <w:p w14:paraId="7CBE1349" w14:textId="77777777" w:rsidR="00D53B23" w:rsidRPr="0067319B" w:rsidRDefault="00D53B23" w:rsidP="00D53B23">
      <w:pPr>
        <w:keepNext/>
        <w:keepLines/>
        <w:numPr>
          <w:ilvl w:val="0"/>
          <w:numId w:val="99"/>
        </w:numPr>
        <w:ind w:left="567" w:hanging="567"/>
        <w:rPr>
          <w:szCs w:val="22"/>
        </w:rPr>
      </w:pPr>
      <w:r w:rsidRPr="0067319B">
        <w:rPr>
          <w:szCs w:val="22"/>
        </w:rPr>
        <w:t>zápal žalúdka, vracanie</w:t>
      </w:r>
    </w:p>
    <w:p w14:paraId="22F6CD29" w14:textId="77777777" w:rsidR="00D53B23" w:rsidRPr="0067319B" w:rsidRDefault="00D53B23" w:rsidP="00D53B23">
      <w:pPr>
        <w:keepNext/>
        <w:keepLines/>
        <w:numPr>
          <w:ilvl w:val="0"/>
          <w:numId w:val="99"/>
        </w:numPr>
        <w:ind w:left="567" w:hanging="567"/>
        <w:rPr>
          <w:szCs w:val="22"/>
        </w:rPr>
      </w:pPr>
      <w:r w:rsidRPr="0067319B">
        <w:rPr>
          <w:szCs w:val="22"/>
        </w:rPr>
        <w:t>reflux žalúdočnej kyseliny do hltana (vracanie sa žalúdočnej kyseliny), zlé trávenie</w:t>
      </w:r>
    </w:p>
    <w:p w14:paraId="71295843" w14:textId="77777777" w:rsidR="00D53B23" w:rsidRPr="0067319B" w:rsidRDefault="00D53B23" w:rsidP="00D53B23">
      <w:pPr>
        <w:keepNext/>
        <w:keepLines/>
        <w:numPr>
          <w:ilvl w:val="0"/>
          <w:numId w:val="99"/>
        </w:numPr>
        <w:ind w:left="567" w:hanging="567"/>
        <w:rPr>
          <w:szCs w:val="22"/>
        </w:rPr>
      </w:pPr>
      <w:r w:rsidRPr="0067319B">
        <w:rPr>
          <w:szCs w:val="22"/>
        </w:rPr>
        <w:t>vyrážka</w:t>
      </w:r>
    </w:p>
    <w:p w14:paraId="5A2BEF49" w14:textId="77777777" w:rsidR="00D53B23" w:rsidRPr="0067319B" w:rsidRDefault="00D53B23" w:rsidP="00D53B23">
      <w:pPr>
        <w:keepNext/>
        <w:keepLines/>
        <w:numPr>
          <w:ilvl w:val="0"/>
          <w:numId w:val="99"/>
        </w:numPr>
        <w:ind w:left="567" w:hanging="567"/>
        <w:rPr>
          <w:szCs w:val="22"/>
        </w:rPr>
      </w:pPr>
      <w:r w:rsidRPr="0067319B">
        <w:rPr>
          <w:szCs w:val="22"/>
        </w:rPr>
        <w:t>bolesť svalov, slabosť svalov alebo kŕče</w:t>
      </w:r>
    </w:p>
    <w:p w14:paraId="6287A18E" w14:textId="77777777" w:rsidR="00D53B23" w:rsidRPr="0067319B" w:rsidRDefault="00D53B23" w:rsidP="00D53B23">
      <w:pPr>
        <w:keepNext/>
        <w:keepLines/>
        <w:numPr>
          <w:ilvl w:val="0"/>
          <w:numId w:val="99"/>
        </w:numPr>
        <w:ind w:left="567" w:hanging="567"/>
        <w:rPr>
          <w:szCs w:val="22"/>
        </w:rPr>
      </w:pPr>
      <w:r w:rsidRPr="0067319B">
        <w:rPr>
          <w:szCs w:val="22"/>
        </w:rPr>
        <w:t>bolesť chrbta</w:t>
      </w:r>
    </w:p>
    <w:p w14:paraId="084D9CDB" w14:textId="77777777" w:rsidR="00D53B23" w:rsidRPr="0067319B" w:rsidRDefault="00D53B23" w:rsidP="00D53B23">
      <w:pPr>
        <w:keepNext/>
        <w:keepLines/>
        <w:numPr>
          <w:ilvl w:val="0"/>
          <w:numId w:val="99"/>
        </w:numPr>
        <w:ind w:left="567" w:hanging="567"/>
        <w:rPr>
          <w:szCs w:val="22"/>
        </w:rPr>
      </w:pPr>
      <w:r w:rsidRPr="00A05235">
        <w:rPr>
          <w:szCs w:val="22"/>
        </w:rPr>
        <w:t>pocit</w:t>
      </w:r>
      <w:r w:rsidRPr="0067319B">
        <w:rPr>
          <w:szCs w:val="22"/>
        </w:rPr>
        <w:t xml:space="preserve"> slabosti alebo únavy, pocit choroby</w:t>
      </w:r>
    </w:p>
    <w:p w14:paraId="24872FFD" w14:textId="77777777" w:rsidR="00D53B23" w:rsidRPr="00A05235" w:rsidRDefault="00D53B23" w:rsidP="00D53B23">
      <w:pPr>
        <w:rPr>
          <w:b/>
        </w:rPr>
      </w:pPr>
    </w:p>
    <w:p w14:paraId="7148B9C0" w14:textId="77777777" w:rsidR="00D53B23" w:rsidRPr="00A05235" w:rsidRDefault="00D53B23" w:rsidP="00D53B23">
      <w:pPr>
        <w:keepNext/>
        <w:keepLines/>
        <w:numPr>
          <w:ilvl w:val="12"/>
          <w:numId w:val="0"/>
        </w:numPr>
        <w:rPr>
          <w:b/>
        </w:rPr>
      </w:pPr>
      <w:r w:rsidRPr="0067319B">
        <w:rPr>
          <w:b/>
          <w:bCs/>
          <w:szCs w:val="22"/>
        </w:rPr>
        <w:t xml:space="preserve">Zriedkavé </w:t>
      </w:r>
      <w:r w:rsidRPr="0067319B">
        <w:rPr>
          <w:b/>
          <w:szCs w:val="22"/>
        </w:rPr>
        <w:t xml:space="preserve">vedľajšie účinky </w:t>
      </w:r>
      <w:r w:rsidRPr="00967DAB">
        <w:rPr>
          <w:szCs w:val="22"/>
        </w:rPr>
        <w:t xml:space="preserve">(môžu postihovať </w:t>
      </w:r>
      <w:r w:rsidRPr="00967DAB">
        <w:rPr>
          <w:bCs/>
          <w:szCs w:val="22"/>
        </w:rPr>
        <w:t>menej ako 1 z 1000 ľudí)</w:t>
      </w:r>
    </w:p>
    <w:p w14:paraId="0E0AE779" w14:textId="77777777" w:rsidR="00D53B23" w:rsidRPr="0067319B" w:rsidRDefault="00D53B23" w:rsidP="00D53B23">
      <w:pPr>
        <w:keepNext/>
        <w:keepLines/>
        <w:numPr>
          <w:ilvl w:val="0"/>
          <w:numId w:val="99"/>
        </w:numPr>
        <w:ind w:left="567" w:hanging="567"/>
        <w:rPr>
          <w:szCs w:val="22"/>
        </w:rPr>
      </w:pPr>
      <w:r w:rsidRPr="0067319B">
        <w:rPr>
          <w:szCs w:val="22"/>
        </w:rPr>
        <w:t>zväčšenie prsníkov u</w:t>
      </w:r>
      <w:r w:rsidRPr="002505F8">
        <w:rPr>
          <w:szCs w:val="22"/>
        </w:rPr>
        <w:t xml:space="preserve"> </w:t>
      </w:r>
      <w:r w:rsidRPr="0067319B">
        <w:rPr>
          <w:szCs w:val="22"/>
        </w:rPr>
        <w:t>mužov</w:t>
      </w:r>
    </w:p>
    <w:p w14:paraId="535ED603" w14:textId="77777777" w:rsidR="00D53B23" w:rsidRPr="0067319B" w:rsidRDefault="00D53B23" w:rsidP="00D53B23">
      <w:pPr>
        <w:keepNext/>
        <w:keepLines/>
        <w:numPr>
          <w:ilvl w:val="0"/>
          <w:numId w:val="99"/>
        </w:numPr>
        <w:ind w:left="567" w:hanging="567"/>
        <w:rPr>
          <w:szCs w:val="22"/>
        </w:rPr>
      </w:pPr>
      <w:r w:rsidRPr="0067319B">
        <w:rPr>
          <w:szCs w:val="22"/>
        </w:rPr>
        <w:t>zhoršenie vnímania chute</w:t>
      </w:r>
    </w:p>
    <w:p w14:paraId="78450EBF" w14:textId="77777777" w:rsidR="00D53B23" w:rsidRPr="0067319B" w:rsidRDefault="00D53B23" w:rsidP="00D53B23">
      <w:pPr>
        <w:keepNext/>
        <w:keepLines/>
        <w:numPr>
          <w:ilvl w:val="0"/>
          <w:numId w:val="99"/>
        </w:numPr>
        <w:ind w:left="567" w:hanging="567"/>
        <w:rPr>
          <w:szCs w:val="22"/>
        </w:rPr>
      </w:pPr>
      <w:r w:rsidRPr="0067319B">
        <w:rPr>
          <w:szCs w:val="22"/>
        </w:rPr>
        <w:t>infekcie dýchacích ciest (okrem zápalu pľúc)</w:t>
      </w:r>
    </w:p>
    <w:p w14:paraId="0C53B78A" w14:textId="77777777" w:rsidR="00D53B23" w:rsidRPr="0067319B" w:rsidRDefault="00D53B23" w:rsidP="00D53B23">
      <w:pPr>
        <w:keepNext/>
        <w:keepLines/>
        <w:numPr>
          <w:ilvl w:val="0"/>
          <w:numId w:val="99"/>
        </w:numPr>
        <w:ind w:left="567" w:hanging="567"/>
        <w:rPr>
          <w:szCs w:val="22"/>
        </w:rPr>
      </w:pPr>
      <w:r w:rsidRPr="0067319B">
        <w:rPr>
          <w:szCs w:val="22"/>
        </w:rPr>
        <w:t>krv v stolici, zápcha</w:t>
      </w:r>
    </w:p>
    <w:p w14:paraId="02B4F03E" w14:textId="77777777" w:rsidR="00D53B23" w:rsidRPr="0067319B" w:rsidRDefault="00D53B23" w:rsidP="00D53B23">
      <w:pPr>
        <w:keepNext/>
        <w:keepLines/>
        <w:numPr>
          <w:ilvl w:val="0"/>
          <w:numId w:val="99"/>
        </w:numPr>
        <w:ind w:left="567" w:hanging="567"/>
        <w:rPr>
          <w:szCs w:val="22"/>
        </w:rPr>
      </w:pPr>
      <w:r w:rsidRPr="0067319B">
        <w:rPr>
          <w:szCs w:val="22"/>
        </w:rPr>
        <w:t>zvýšenie hladiny pečeňových alebo svalových enzýmov (na základe krvných testov)</w:t>
      </w:r>
    </w:p>
    <w:p w14:paraId="72713C75" w14:textId="77777777" w:rsidR="00D53B23" w:rsidRPr="0067319B" w:rsidRDefault="00D53B23" w:rsidP="00D53B23">
      <w:pPr>
        <w:keepNext/>
        <w:keepLines/>
        <w:numPr>
          <w:ilvl w:val="0"/>
          <w:numId w:val="99"/>
        </w:numPr>
        <w:ind w:left="567" w:hanging="567"/>
        <w:rPr>
          <w:szCs w:val="22"/>
        </w:rPr>
      </w:pPr>
      <w:r w:rsidRPr="0067319B">
        <w:rPr>
          <w:szCs w:val="22"/>
        </w:rPr>
        <w:t>vyrážky (žihľavka).</w:t>
      </w:r>
    </w:p>
    <w:p w14:paraId="7D294EB6" w14:textId="77777777" w:rsidR="00D53B23" w:rsidRPr="0067319B" w:rsidRDefault="00D53B23" w:rsidP="00D53B23">
      <w:pPr>
        <w:keepNext/>
        <w:keepLines/>
        <w:rPr>
          <w:szCs w:val="22"/>
        </w:rPr>
      </w:pPr>
    </w:p>
    <w:p w14:paraId="34BD96C7" w14:textId="77777777" w:rsidR="00D53B23" w:rsidRPr="0067319B" w:rsidRDefault="00D53B23" w:rsidP="00D53B23">
      <w:pPr>
        <w:numPr>
          <w:ilvl w:val="12"/>
          <w:numId w:val="0"/>
        </w:numPr>
        <w:tabs>
          <w:tab w:val="left" w:pos="720"/>
        </w:tabs>
        <w:rPr>
          <w:b/>
          <w:szCs w:val="22"/>
        </w:rPr>
      </w:pPr>
      <w:r w:rsidRPr="0067319B">
        <w:rPr>
          <w:b/>
          <w:szCs w:val="22"/>
        </w:rPr>
        <w:t>Hlásenie vedľajších účinkov</w:t>
      </w:r>
    </w:p>
    <w:p w14:paraId="684E111B" w14:textId="3AFA3A07" w:rsidR="00D53B23" w:rsidRPr="0067319B" w:rsidRDefault="00D53B23" w:rsidP="00D53B23">
      <w:pPr>
        <w:numPr>
          <w:ilvl w:val="12"/>
          <w:numId w:val="0"/>
        </w:numPr>
        <w:tabs>
          <w:tab w:val="left" w:pos="720"/>
        </w:tabs>
        <w:ind w:right="-2"/>
        <w:rPr>
          <w:szCs w:val="22"/>
        </w:rPr>
      </w:pPr>
      <w:r w:rsidRPr="0067319B">
        <w:rPr>
          <w:szCs w:val="22"/>
        </w:rPr>
        <w:t xml:space="preserve">Ak sa u vás vyskytne akýkoľvek vedľajší účinok, obráťte sa na svojho lekára alebo </w:t>
      </w:r>
      <w:r w:rsidRPr="00A05235">
        <w:t>lekárnika.</w:t>
      </w:r>
      <w:r>
        <w:rPr>
          <w:szCs w:val="22"/>
        </w:rPr>
        <w:t xml:space="preserve"> </w:t>
      </w:r>
      <w:r w:rsidRPr="008A4224">
        <w:t>To</w:t>
      </w:r>
      <w:r w:rsidRPr="0067319B">
        <w:rPr>
          <w:szCs w:val="22"/>
        </w:rPr>
        <w:t xml:space="preserve"> sa týka aj akýchkoľvek vedľajších účinkov, ktoré nie sú uvedené v tejto písomnej informácii</w:t>
      </w:r>
      <w:r w:rsidRPr="002505F8">
        <w:rPr>
          <w:szCs w:val="22"/>
        </w:rPr>
        <w:t>.</w:t>
      </w:r>
      <w:r w:rsidRPr="0067319B">
        <w:rPr>
          <w:szCs w:val="22"/>
        </w:rPr>
        <w:t xml:space="preserve"> Vedľajšie účinky môžete hlásiť aj priamo </w:t>
      </w:r>
      <w:r>
        <w:rPr>
          <w:szCs w:val="22"/>
        </w:rPr>
        <w:t>na</w:t>
      </w:r>
      <w:r w:rsidRPr="0067319B">
        <w:rPr>
          <w:szCs w:val="22"/>
        </w:rPr>
        <w:t xml:space="preserve"> </w:t>
      </w:r>
      <w:r w:rsidRPr="0067319B">
        <w:rPr>
          <w:szCs w:val="22"/>
          <w:highlight w:val="lightGray"/>
        </w:rPr>
        <w:t xml:space="preserve">národné </w:t>
      </w:r>
      <w:r>
        <w:rPr>
          <w:szCs w:val="22"/>
          <w:highlight w:val="lightGray"/>
        </w:rPr>
        <w:t>centrum</w:t>
      </w:r>
      <w:r w:rsidRPr="008A4224">
        <w:rPr>
          <w:highlight w:val="lightGray"/>
        </w:rPr>
        <w:t xml:space="preserve"> hlásenia </w:t>
      </w:r>
      <w:r w:rsidRPr="0067319B">
        <w:rPr>
          <w:szCs w:val="22"/>
          <w:highlight w:val="lightGray"/>
        </w:rPr>
        <w:t>uvedené</w:t>
      </w:r>
      <w:r w:rsidRPr="0067319B">
        <w:rPr>
          <w:highlight w:val="lightGray"/>
        </w:rPr>
        <w:t xml:space="preserve"> v </w:t>
      </w:r>
      <w:hyperlink r:id="rId19" w:history="1">
        <w:r w:rsidRPr="0067319B">
          <w:rPr>
            <w:rStyle w:val="Hyperlink"/>
            <w:highlight w:val="lightGray"/>
          </w:rPr>
          <w:t>Prílohe V</w:t>
        </w:r>
      </w:hyperlink>
      <w:r w:rsidRPr="0067319B">
        <w:rPr>
          <w:szCs w:val="22"/>
        </w:rPr>
        <w:t>. Hlásením vedľajších účinkov môžete prispieť k získaniu ďalších informácií o bezpečnosti tohto lieku.</w:t>
      </w:r>
    </w:p>
    <w:p w14:paraId="15F31739" w14:textId="77777777" w:rsidR="00D53B23" w:rsidRPr="0067319B" w:rsidRDefault="00D53B23" w:rsidP="00D53B23">
      <w:pPr>
        <w:numPr>
          <w:ilvl w:val="12"/>
          <w:numId w:val="0"/>
        </w:numPr>
        <w:tabs>
          <w:tab w:val="left" w:pos="720"/>
        </w:tabs>
        <w:ind w:right="-2"/>
        <w:rPr>
          <w:szCs w:val="22"/>
        </w:rPr>
      </w:pPr>
    </w:p>
    <w:p w14:paraId="29CE9417" w14:textId="77777777" w:rsidR="00D53B23" w:rsidRPr="0067319B" w:rsidRDefault="00D53B23" w:rsidP="00D53B23">
      <w:pPr>
        <w:numPr>
          <w:ilvl w:val="12"/>
          <w:numId w:val="0"/>
        </w:numPr>
        <w:tabs>
          <w:tab w:val="left" w:pos="720"/>
        </w:tabs>
        <w:ind w:right="-2"/>
        <w:rPr>
          <w:szCs w:val="22"/>
        </w:rPr>
      </w:pPr>
    </w:p>
    <w:p w14:paraId="7513FA8A" w14:textId="77777777" w:rsidR="00D53B23" w:rsidRPr="0067319B" w:rsidRDefault="00D53B23" w:rsidP="00D53B23">
      <w:pPr>
        <w:numPr>
          <w:ilvl w:val="12"/>
          <w:numId w:val="0"/>
        </w:numPr>
        <w:ind w:left="567" w:hanging="567"/>
        <w:rPr>
          <w:szCs w:val="22"/>
        </w:rPr>
      </w:pPr>
      <w:r w:rsidRPr="0067319B">
        <w:rPr>
          <w:b/>
          <w:szCs w:val="22"/>
        </w:rPr>
        <w:t>5.</w:t>
      </w:r>
      <w:r w:rsidRPr="0067319B">
        <w:rPr>
          <w:b/>
          <w:szCs w:val="22"/>
        </w:rPr>
        <w:tab/>
        <w:t xml:space="preserve">Ako uchovávať </w:t>
      </w:r>
      <w:r w:rsidRPr="002505F8">
        <w:rPr>
          <w:b/>
          <w:szCs w:val="22"/>
        </w:rPr>
        <w:t>Daxas</w:t>
      </w:r>
    </w:p>
    <w:p w14:paraId="1A7F6537" w14:textId="77777777" w:rsidR="00D53B23" w:rsidRPr="0067319B" w:rsidRDefault="00D53B23" w:rsidP="00D53B23">
      <w:pPr>
        <w:numPr>
          <w:ilvl w:val="12"/>
          <w:numId w:val="0"/>
        </w:numPr>
        <w:rPr>
          <w:szCs w:val="22"/>
        </w:rPr>
      </w:pPr>
    </w:p>
    <w:p w14:paraId="245AA3CF" w14:textId="77777777" w:rsidR="00D53B23" w:rsidRPr="0067319B" w:rsidRDefault="00D53B23" w:rsidP="00D53B23">
      <w:pPr>
        <w:numPr>
          <w:ilvl w:val="12"/>
          <w:numId w:val="0"/>
        </w:numPr>
        <w:rPr>
          <w:szCs w:val="22"/>
        </w:rPr>
      </w:pPr>
      <w:r>
        <w:rPr>
          <w:szCs w:val="22"/>
        </w:rPr>
        <w:t>T</w:t>
      </w:r>
      <w:r w:rsidRPr="0067319B">
        <w:rPr>
          <w:szCs w:val="22"/>
        </w:rPr>
        <w:t>ento liek</w:t>
      </w:r>
      <w:r>
        <w:rPr>
          <w:szCs w:val="22"/>
        </w:rPr>
        <w:t xml:space="preserve"> uchovávajte</w:t>
      </w:r>
      <w:r w:rsidRPr="0067319B">
        <w:rPr>
          <w:szCs w:val="22"/>
        </w:rPr>
        <w:t xml:space="preserve"> mimo dohľadu a dosahu detí.</w:t>
      </w:r>
    </w:p>
    <w:p w14:paraId="444AF1D9" w14:textId="77777777" w:rsidR="00D53B23" w:rsidRPr="0067319B" w:rsidRDefault="00D53B23" w:rsidP="00D53B23">
      <w:pPr>
        <w:numPr>
          <w:ilvl w:val="12"/>
          <w:numId w:val="0"/>
        </w:numPr>
        <w:rPr>
          <w:szCs w:val="22"/>
        </w:rPr>
      </w:pPr>
    </w:p>
    <w:p w14:paraId="0A2CEDC6" w14:textId="77777777" w:rsidR="00D53B23" w:rsidRPr="0067319B" w:rsidRDefault="00D53B23" w:rsidP="00D53B23">
      <w:pPr>
        <w:numPr>
          <w:ilvl w:val="12"/>
          <w:numId w:val="0"/>
        </w:numPr>
        <w:rPr>
          <w:szCs w:val="22"/>
        </w:rPr>
      </w:pPr>
      <w:r w:rsidRPr="0067319B">
        <w:rPr>
          <w:szCs w:val="22"/>
        </w:rPr>
        <w:t>Nepoužívajte tento liek po dátume exspirácie, ktorý je uvedený na škatuli a blistri po EXP. Dátum exspirácie sa vzťahuje na posledný deň v</w:t>
      </w:r>
      <w:r>
        <w:rPr>
          <w:szCs w:val="22"/>
        </w:rPr>
        <w:t xml:space="preserve"> danom </w:t>
      </w:r>
      <w:r w:rsidRPr="0067319B">
        <w:rPr>
          <w:szCs w:val="22"/>
        </w:rPr>
        <w:t>mesiaci.</w:t>
      </w:r>
    </w:p>
    <w:p w14:paraId="78AA7388" w14:textId="77777777" w:rsidR="00D53B23" w:rsidRPr="0067319B" w:rsidRDefault="00D53B23" w:rsidP="00D53B23">
      <w:pPr>
        <w:numPr>
          <w:ilvl w:val="12"/>
          <w:numId w:val="0"/>
        </w:numPr>
        <w:rPr>
          <w:i/>
          <w:szCs w:val="22"/>
        </w:rPr>
      </w:pPr>
    </w:p>
    <w:p w14:paraId="3E1F27DC" w14:textId="77777777" w:rsidR="00D53B23" w:rsidRPr="0067319B" w:rsidRDefault="00D53B23" w:rsidP="00D53B23">
      <w:pPr>
        <w:numPr>
          <w:ilvl w:val="12"/>
          <w:numId w:val="0"/>
        </w:numPr>
        <w:rPr>
          <w:szCs w:val="22"/>
        </w:rPr>
      </w:pPr>
      <w:r w:rsidRPr="0067319B">
        <w:rPr>
          <w:szCs w:val="22"/>
        </w:rPr>
        <w:t>Liek nevyžaduje žiadne osobitné podmienky na uchovávanie.</w:t>
      </w:r>
    </w:p>
    <w:p w14:paraId="4C48FBB6" w14:textId="77777777" w:rsidR="00D53B23" w:rsidRPr="0067319B" w:rsidRDefault="00D53B23" w:rsidP="00D53B23">
      <w:pPr>
        <w:numPr>
          <w:ilvl w:val="12"/>
          <w:numId w:val="0"/>
        </w:numPr>
        <w:rPr>
          <w:szCs w:val="22"/>
        </w:rPr>
      </w:pPr>
    </w:p>
    <w:p w14:paraId="26ED5853" w14:textId="77777777" w:rsidR="00D53B23" w:rsidRPr="0067319B" w:rsidRDefault="00D53B23" w:rsidP="00D53B23">
      <w:pPr>
        <w:numPr>
          <w:ilvl w:val="12"/>
          <w:numId w:val="0"/>
        </w:numPr>
        <w:rPr>
          <w:szCs w:val="22"/>
          <w:lang w:eastAsia="en-US"/>
        </w:rPr>
      </w:pPr>
      <w:r w:rsidRPr="0067319B">
        <w:rPr>
          <w:szCs w:val="22"/>
          <w:lang w:eastAsia="en-US"/>
        </w:rPr>
        <w:t>Nelikvidujte lieky odpadovou vodou alebo domovým odpadom.</w:t>
      </w:r>
      <w:r w:rsidRPr="0067319B">
        <w:rPr>
          <w:szCs w:val="22"/>
        </w:rPr>
        <w:t xml:space="preserve"> Nepoužitý liek vráťte do lekárne. Tieto opatrenia pomôžu chrániť životné prostredie.</w:t>
      </w:r>
    </w:p>
    <w:p w14:paraId="7A622E82" w14:textId="77777777" w:rsidR="00D53B23" w:rsidRPr="0067319B" w:rsidRDefault="00D53B23" w:rsidP="00D53B23">
      <w:pPr>
        <w:numPr>
          <w:ilvl w:val="12"/>
          <w:numId w:val="0"/>
        </w:numPr>
        <w:rPr>
          <w:szCs w:val="22"/>
        </w:rPr>
      </w:pPr>
    </w:p>
    <w:p w14:paraId="239F2092" w14:textId="77777777" w:rsidR="00D53B23" w:rsidRPr="0067319B" w:rsidRDefault="00D53B23" w:rsidP="00D53B23">
      <w:pPr>
        <w:numPr>
          <w:ilvl w:val="12"/>
          <w:numId w:val="0"/>
        </w:numPr>
        <w:rPr>
          <w:szCs w:val="22"/>
        </w:rPr>
      </w:pPr>
    </w:p>
    <w:p w14:paraId="2AB157E2" w14:textId="77777777" w:rsidR="00D53B23" w:rsidRPr="0067319B" w:rsidRDefault="00D53B23" w:rsidP="00D53B23">
      <w:pPr>
        <w:keepNext/>
        <w:numPr>
          <w:ilvl w:val="12"/>
          <w:numId w:val="0"/>
        </w:numPr>
        <w:ind w:left="567" w:hanging="567"/>
        <w:rPr>
          <w:b/>
          <w:szCs w:val="22"/>
        </w:rPr>
      </w:pPr>
      <w:r w:rsidRPr="0067319B">
        <w:rPr>
          <w:b/>
          <w:szCs w:val="22"/>
        </w:rPr>
        <w:lastRenderedPageBreak/>
        <w:t>6.</w:t>
      </w:r>
      <w:r w:rsidRPr="0067319B">
        <w:rPr>
          <w:b/>
          <w:szCs w:val="22"/>
        </w:rPr>
        <w:tab/>
        <w:t>Obsah balenia a ďalšie informácie</w:t>
      </w:r>
    </w:p>
    <w:p w14:paraId="70854095" w14:textId="77777777" w:rsidR="00D53B23" w:rsidRPr="0067319B" w:rsidRDefault="00D53B23" w:rsidP="00D53B23">
      <w:pPr>
        <w:keepNext/>
        <w:numPr>
          <w:ilvl w:val="12"/>
          <w:numId w:val="0"/>
        </w:numPr>
        <w:rPr>
          <w:szCs w:val="22"/>
        </w:rPr>
      </w:pPr>
    </w:p>
    <w:p w14:paraId="430B78E8" w14:textId="77777777" w:rsidR="00D53B23" w:rsidRPr="0067319B" w:rsidRDefault="00D53B23" w:rsidP="00D53B23">
      <w:pPr>
        <w:keepNext/>
        <w:numPr>
          <w:ilvl w:val="12"/>
          <w:numId w:val="0"/>
        </w:numPr>
        <w:rPr>
          <w:b/>
          <w:szCs w:val="22"/>
        </w:rPr>
      </w:pPr>
      <w:r w:rsidRPr="0067319B">
        <w:rPr>
          <w:b/>
          <w:szCs w:val="22"/>
        </w:rPr>
        <w:t xml:space="preserve">Čo </w:t>
      </w:r>
      <w:r w:rsidRPr="002505F8">
        <w:rPr>
          <w:b/>
          <w:szCs w:val="22"/>
        </w:rPr>
        <w:t>Daxas</w:t>
      </w:r>
      <w:r w:rsidRPr="0067319B">
        <w:rPr>
          <w:b/>
          <w:szCs w:val="22"/>
        </w:rPr>
        <w:t xml:space="preserve"> obsahuje</w:t>
      </w:r>
    </w:p>
    <w:p w14:paraId="0150B875" w14:textId="77777777" w:rsidR="00757F8D" w:rsidRDefault="00757F8D" w:rsidP="00D53B23">
      <w:pPr>
        <w:keepNext/>
        <w:rPr>
          <w:szCs w:val="22"/>
        </w:rPr>
      </w:pPr>
      <w:r>
        <w:rPr>
          <w:szCs w:val="22"/>
        </w:rPr>
        <w:t>Liečivo je roflumilast.</w:t>
      </w:r>
    </w:p>
    <w:p w14:paraId="486BC724" w14:textId="77777777" w:rsidR="00757F8D" w:rsidRDefault="00757F8D" w:rsidP="00D53B23">
      <w:pPr>
        <w:keepNext/>
        <w:rPr>
          <w:szCs w:val="22"/>
        </w:rPr>
      </w:pPr>
    </w:p>
    <w:p w14:paraId="3BEF023E" w14:textId="3B65DA3F" w:rsidR="00D53B23" w:rsidRPr="0067319B" w:rsidRDefault="00D53B23" w:rsidP="00757F8D">
      <w:pPr>
        <w:keepNext/>
        <w:rPr>
          <w:szCs w:val="22"/>
        </w:rPr>
      </w:pPr>
      <w:r w:rsidRPr="0067319B">
        <w:rPr>
          <w:szCs w:val="22"/>
        </w:rPr>
        <w:t xml:space="preserve">Každá tableta obsahuje </w:t>
      </w:r>
      <w:r w:rsidR="00757F8D">
        <w:rPr>
          <w:szCs w:val="22"/>
        </w:rPr>
        <w:t>2</w:t>
      </w:r>
      <w:r w:rsidRPr="0067319B">
        <w:rPr>
          <w:szCs w:val="22"/>
        </w:rPr>
        <w:t>50 mikrogramov roflumilastu.</w:t>
      </w:r>
      <w:r w:rsidR="00757F8D">
        <w:rPr>
          <w:szCs w:val="22"/>
        </w:rPr>
        <w:t xml:space="preserve"> </w:t>
      </w:r>
      <w:r w:rsidRPr="0067319B">
        <w:rPr>
          <w:szCs w:val="22"/>
        </w:rPr>
        <w:t>Ďalšie zložky sú</w:t>
      </w:r>
      <w:r w:rsidR="007839FF">
        <w:rPr>
          <w:szCs w:val="22"/>
        </w:rPr>
        <w:t xml:space="preserve"> </w:t>
      </w:r>
      <w:r w:rsidR="007839FF" w:rsidRPr="0067319B">
        <w:rPr>
          <w:szCs w:val="22"/>
        </w:rPr>
        <w:t>monohydrát</w:t>
      </w:r>
      <w:r>
        <w:rPr>
          <w:szCs w:val="22"/>
        </w:rPr>
        <w:t xml:space="preserve"> </w:t>
      </w:r>
      <w:r w:rsidR="00AF6F94">
        <w:rPr>
          <w:szCs w:val="22"/>
        </w:rPr>
        <w:t>l</w:t>
      </w:r>
      <w:r w:rsidR="00AF6F94" w:rsidRPr="00005AC6">
        <w:rPr>
          <w:szCs w:val="22"/>
        </w:rPr>
        <w:t>aktóz</w:t>
      </w:r>
      <w:r w:rsidR="00AF6F94">
        <w:rPr>
          <w:szCs w:val="22"/>
        </w:rPr>
        <w:t xml:space="preserve">y </w:t>
      </w:r>
      <w:r>
        <w:rPr>
          <w:szCs w:val="22"/>
        </w:rPr>
        <w:t>(pozri časť 2 „Daxas obsahuje laktózu“)</w:t>
      </w:r>
      <w:r w:rsidRPr="0067319B">
        <w:rPr>
          <w:szCs w:val="22"/>
        </w:rPr>
        <w:t xml:space="preserve">, kukuričný škrob, povidón, </w:t>
      </w:r>
      <w:r w:rsidR="004A43D0">
        <w:rPr>
          <w:szCs w:val="22"/>
        </w:rPr>
        <w:t>stearát horečnatý</w:t>
      </w:r>
      <w:r w:rsidRPr="0067319B">
        <w:rPr>
          <w:szCs w:val="22"/>
        </w:rPr>
        <w:t>.</w:t>
      </w:r>
    </w:p>
    <w:p w14:paraId="5B35E34E" w14:textId="77777777" w:rsidR="00D53B23" w:rsidRPr="0067319B" w:rsidRDefault="00D53B23" w:rsidP="00D53B23">
      <w:pPr>
        <w:numPr>
          <w:ilvl w:val="12"/>
          <w:numId w:val="0"/>
        </w:numPr>
        <w:rPr>
          <w:szCs w:val="22"/>
        </w:rPr>
      </w:pPr>
    </w:p>
    <w:p w14:paraId="3D5E1EEC" w14:textId="77777777" w:rsidR="00D53B23" w:rsidRPr="0067319B" w:rsidRDefault="00D53B23" w:rsidP="00D53B23">
      <w:pPr>
        <w:numPr>
          <w:ilvl w:val="12"/>
          <w:numId w:val="0"/>
        </w:numPr>
        <w:rPr>
          <w:b/>
          <w:szCs w:val="22"/>
        </w:rPr>
      </w:pPr>
      <w:r w:rsidRPr="0067319B">
        <w:rPr>
          <w:b/>
          <w:szCs w:val="22"/>
        </w:rPr>
        <w:t xml:space="preserve">Ako vyzerá </w:t>
      </w:r>
      <w:r w:rsidRPr="002505F8">
        <w:rPr>
          <w:b/>
          <w:szCs w:val="22"/>
        </w:rPr>
        <w:t>Daxas</w:t>
      </w:r>
      <w:r w:rsidRPr="0067319B">
        <w:rPr>
          <w:b/>
          <w:szCs w:val="22"/>
        </w:rPr>
        <w:t xml:space="preserve"> a obsah balenia</w:t>
      </w:r>
    </w:p>
    <w:p w14:paraId="3046E8CD" w14:textId="54F79106" w:rsidR="00D53B23" w:rsidRPr="0067319B" w:rsidRDefault="00D53B23" w:rsidP="00D53B23">
      <w:pPr>
        <w:numPr>
          <w:ilvl w:val="12"/>
          <w:numId w:val="0"/>
        </w:numPr>
        <w:rPr>
          <w:szCs w:val="22"/>
        </w:rPr>
      </w:pPr>
      <w:r w:rsidRPr="002505F8">
        <w:rPr>
          <w:szCs w:val="22"/>
        </w:rPr>
        <w:t>Daxas</w:t>
      </w:r>
      <w:r w:rsidRPr="0067319B">
        <w:rPr>
          <w:szCs w:val="22"/>
        </w:rPr>
        <w:t xml:space="preserve"> </w:t>
      </w:r>
      <w:r w:rsidR="00757F8D">
        <w:rPr>
          <w:szCs w:val="22"/>
        </w:rPr>
        <w:t>2</w:t>
      </w:r>
      <w:r w:rsidRPr="0067319B">
        <w:rPr>
          <w:szCs w:val="22"/>
        </w:rPr>
        <w:t xml:space="preserve">50 mikrogramov tablety sú </w:t>
      </w:r>
      <w:r w:rsidR="005C316C">
        <w:rPr>
          <w:szCs w:val="22"/>
        </w:rPr>
        <w:t>biele až takmer biele</w:t>
      </w:r>
      <w:r w:rsidR="005C316C" w:rsidRPr="0067319B">
        <w:rPr>
          <w:szCs w:val="22"/>
        </w:rPr>
        <w:t xml:space="preserve"> s vyrazeným „D“ na jednej strane</w:t>
      </w:r>
      <w:r w:rsidR="005C316C">
        <w:rPr>
          <w:szCs w:val="22"/>
        </w:rPr>
        <w:t xml:space="preserve"> a „250“ na druhej strane</w:t>
      </w:r>
      <w:r w:rsidR="005C316C" w:rsidRPr="0067319B">
        <w:rPr>
          <w:szCs w:val="22"/>
        </w:rPr>
        <w:t>.</w:t>
      </w:r>
    </w:p>
    <w:p w14:paraId="2B5DC9FB" w14:textId="1FD76EA2" w:rsidR="00D53B23" w:rsidRPr="0067319B" w:rsidRDefault="00D53B23" w:rsidP="00D53B23">
      <w:pPr>
        <w:numPr>
          <w:ilvl w:val="12"/>
          <w:numId w:val="0"/>
        </w:numPr>
        <w:rPr>
          <w:szCs w:val="22"/>
          <w:u w:val="single"/>
        </w:rPr>
      </w:pPr>
      <w:r w:rsidRPr="0067319B">
        <w:rPr>
          <w:szCs w:val="22"/>
        </w:rPr>
        <w:t>Každé balenie obsahuje</w:t>
      </w:r>
      <w:r w:rsidRPr="002505F8">
        <w:rPr>
          <w:szCs w:val="22"/>
        </w:rPr>
        <w:t xml:space="preserve"> 28</w:t>
      </w:r>
      <w:r w:rsidR="00A14B5D">
        <w:rPr>
          <w:szCs w:val="22"/>
        </w:rPr>
        <w:t> </w:t>
      </w:r>
      <w:r w:rsidRPr="0067319B">
        <w:rPr>
          <w:szCs w:val="22"/>
        </w:rPr>
        <w:t>tabliet.</w:t>
      </w:r>
    </w:p>
    <w:p w14:paraId="366BD986" w14:textId="77777777" w:rsidR="00D53B23" w:rsidRPr="0067319B" w:rsidRDefault="00D53B23" w:rsidP="00D53B23">
      <w:pPr>
        <w:numPr>
          <w:ilvl w:val="12"/>
          <w:numId w:val="0"/>
        </w:numPr>
        <w:rPr>
          <w:szCs w:val="22"/>
        </w:rPr>
      </w:pPr>
    </w:p>
    <w:p w14:paraId="6284B2F5" w14:textId="77777777" w:rsidR="00D53B23" w:rsidRPr="0067319B" w:rsidRDefault="00D53B23" w:rsidP="00D53B23">
      <w:pPr>
        <w:keepNext/>
        <w:keepLines/>
        <w:numPr>
          <w:ilvl w:val="12"/>
          <w:numId w:val="0"/>
        </w:numPr>
        <w:rPr>
          <w:b/>
          <w:szCs w:val="22"/>
        </w:rPr>
      </w:pPr>
      <w:r w:rsidRPr="0067319B">
        <w:rPr>
          <w:b/>
          <w:szCs w:val="22"/>
        </w:rPr>
        <w:t>Držiteľ rozhodnutia o registrácii</w:t>
      </w:r>
    </w:p>
    <w:p w14:paraId="17D25392" w14:textId="77777777" w:rsidR="00D53B23" w:rsidRPr="0067319B" w:rsidRDefault="00D53B23" w:rsidP="00D53B23">
      <w:pPr>
        <w:keepNext/>
        <w:keepLines/>
      </w:pPr>
      <w:r w:rsidRPr="0067319B">
        <w:t>AstraZeneca AB</w:t>
      </w:r>
    </w:p>
    <w:p w14:paraId="7ADCD776" w14:textId="77777777" w:rsidR="00D53B23" w:rsidRPr="0067319B" w:rsidRDefault="00D53B23" w:rsidP="00D53B23">
      <w:pPr>
        <w:keepNext/>
        <w:keepLines/>
      </w:pPr>
      <w:r w:rsidRPr="0067319B">
        <w:t>SE</w:t>
      </w:r>
      <w:r>
        <w:noBreakHyphen/>
      </w:r>
      <w:r w:rsidRPr="0067319B">
        <w:t>151 85 Södertälje</w:t>
      </w:r>
    </w:p>
    <w:p w14:paraId="0542B864" w14:textId="77777777" w:rsidR="00D53B23" w:rsidRPr="0067319B" w:rsidRDefault="00D53B23" w:rsidP="00D53B23">
      <w:pPr>
        <w:keepNext/>
        <w:keepLines/>
        <w:rPr>
          <w:szCs w:val="22"/>
        </w:rPr>
      </w:pPr>
      <w:r w:rsidRPr="0067319B">
        <w:t>Švédsko</w:t>
      </w:r>
    </w:p>
    <w:p w14:paraId="6BA884CE" w14:textId="77777777" w:rsidR="00D53B23" w:rsidRPr="0067319B" w:rsidRDefault="00D53B23" w:rsidP="00D53B23">
      <w:pPr>
        <w:keepNext/>
        <w:keepLines/>
        <w:rPr>
          <w:szCs w:val="22"/>
        </w:rPr>
      </w:pPr>
    </w:p>
    <w:p w14:paraId="3AFBC0AE" w14:textId="77777777" w:rsidR="00D53B23" w:rsidRPr="0067319B" w:rsidRDefault="00D53B23" w:rsidP="00D53B23">
      <w:pPr>
        <w:keepNext/>
        <w:keepLines/>
        <w:adjustRightInd w:val="0"/>
        <w:snapToGrid w:val="0"/>
        <w:rPr>
          <w:b/>
          <w:bCs/>
          <w:szCs w:val="22"/>
        </w:rPr>
      </w:pPr>
      <w:r w:rsidRPr="0067319B">
        <w:rPr>
          <w:b/>
          <w:szCs w:val="22"/>
        </w:rPr>
        <w:t>Výrobca</w:t>
      </w:r>
    </w:p>
    <w:p w14:paraId="269B2137" w14:textId="77777777" w:rsidR="00F07A91" w:rsidRDefault="00F07A91" w:rsidP="00F07A91">
      <w:pPr>
        <w:rPr>
          <w:iCs/>
        </w:rPr>
      </w:pPr>
      <w:r>
        <w:rPr>
          <w:iCs/>
        </w:rPr>
        <w:t>Corden Pharma GmbH</w:t>
      </w:r>
    </w:p>
    <w:p w14:paraId="2855F49A" w14:textId="5C527184" w:rsidR="00F07A91" w:rsidRDefault="00F07A91" w:rsidP="00F07A91">
      <w:pPr>
        <w:rPr>
          <w:iCs/>
        </w:rPr>
      </w:pPr>
      <w:r>
        <w:rPr>
          <w:iCs/>
        </w:rPr>
        <w:t>Otto-Hahn-Str</w:t>
      </w:r>
      <w:ins w:id="8" w:author="AstraZeneca" w:date="2025-09-11T15:10:00Z">
        <w:r w:rsidR="000301B0">
          <w:rPr>
            <w:iCs/>
          </w:rPr>
          <w:t>asse 1</w:t>
        </w:r>
      </w:ins>
      <w:del w:id="9" w:author="AstraZeneca" w:date="2025-09-11T15:10:00Z">
        <w:r w:rsidDel="000301B0">
          <w:rPr>
            <w:iCs/>
          </w:rPr>
          <w:delText>.</w:delText>
        </w:r>
      </w:del>
    </w:p>
    <w:p w14:paraId="04958593" w14:textId="77777777" w:rsidR="00F07A91" w:rsidRDefault="00F07A91" w:rsidP="00F07A91">
      <w:pPr>
        <w:rPr>
          <w:iCs/>
        </w:rPr>
      </w:pPr>
      <w:r>
        <w:rPr>
          <w:iCs/>
        </w:rPr>
        <w:t>68723 Plankstadt</w:t>
      </w:r>
    </w:p>
    <w:p w14:paraId="773212C5" w14:textId="77777777" w:rsidR="00F07A91" w:rsidRPr="0067319B" w:rsidRDefault="00F07A91" w:rsidP="00F07A91">
      <w:pPr>
        <w:ind w:left="567" w:hanging="567"/>
        <w:rPr>
          <w:rFonts w:eastAsia="Verdana"/>
          <w:iCs/>
          <w:szCs w:val="22"/>
          <w:lang w:eastAsia="en-GB"/>
        </w:rPr>
      </w:pPr>
      <w:r w:rsidRPr="0067319B">
        <w:rPr>
          <w:rFonts w:eastAsia="Verdana"/>
          <w:iCs/>
          <w:szCs w:val="22"/>
          <w:lang w:eastAsia="en-GB"/>
        </w:rPr>
        <w:t>Nemecko</w:t>
      </w:r>
    </w:p>
    <w:p w14:paraId="3D815B1C" w14:textId="77777777" w:rsidR="00F07A91" w:rsidRPr="0067319B" w:rsidRDefault="00F07A91" w:rsidP="00D53B23">
      <w:pPr>
        <w:rPr>
          <w:szCs w:val="22"/>
        </w:rPr>
      </w:pPr>
    </w:p>
    <w:p w14:paraId="5A2C5B2A" w14:textId="77777777" w:rsidR="00D53B23" w:rsidRPr="0067319B" w:rsidRDefault="00D53B23" w:rsidP="00D53B23">
      <w:pPr>
        <w:numPr>
          <w:ilvl w:val="12"/>
          <w:numId w:val="0"/>
        </w:numPr>
        <w:rPr>
          <w:szCs w:val="22"/>
        </w:rPr>
      </w:pPr>
      <w:r w:rsidRPr="0067319B">
        <w:rPr>
          <w:szCs w:val="22"/>
        </w:rPr>
        <w:t>Ak potrebujete akúkoľvek informáciu o tomto lieku, kontaktujte</w:t>
      </w:r>
      <w:r>
        <w:rPr>
          <w:szCs w:val="22"/>
        </w:rPr>
        <w:t xml:space="preserve"> </w:t>
      </w:r>
      <w:r w:rsidRPr="0067319B">
        <w:rPr>
          <w:szCs w:val="22"/>
        </w:rPr>
        <w:t>miestneho zástupcu držiteľa rozhodnutia o registrácii:</w:t>
      </w:r>
    </w:p>
    <w:p w14:paraId="72B24B8C" w14:textId="77777777" w:rsidR="00D53B23" w:rsidRPr="0067319B" w:rsidRDefault="00D53B23" w:rsidP="00D53B23">
      <w:pPr>
        <w:pStyle w:val="A-TableText"/>
        <w:tabs>
          <w:tab w:val="left" w:pos="567"/>
        </w:tabs>
        <w:spacing w:before="0" w:after="0" w:line="260" w:lineRule="exact"/>
        <w:rPr>
          <w:lang w:val="sk-SK"/>
        </w:rPr>
      </w:pPr>
    </w:p>
    <w:tbl>
      <w:tblPr>
        <w:tblW w:w="9356" w:type="dxa"/>
        <w:tblInd w:w="-34" w:type="dxa"/>
        <w:tblLayout w:type="fixed"/>
        <w:tblLook w:val="0000" w:firstRow="0" w:lastRow="0" w:firstColumn="0" w:lastColumn="0" w:noHBand="0" w:noVBand="0"/>
      </w:tblPr>
      <w:tblGrid>
        <w:gridCol w:w="34"/>
        <w:gridCol w:w="4644"/>
        <w:gridCol w:w="4678"/>
      </w:tblGrid>
      <w:tr w:rsidR="00D53B23" w:rsidRPr="0067319B" w14:paraId="085121FB" w14:textId="77777777" w:rsidTr="00B814BB">
        <w:trPr>
          <w:gridBefore w:val="1"/>
          <w:wBefore w:w="34" w:type="dxa"/>
        </w:trPr>
        <w:tc>
          <w:tcPr>
            <w:tcW w:w="4644" w:type="dxa"/>
          </w:tcPr>
          <w:p w14:paraId="3D092C46" w14:textId="77777777" w:rsidR="00D53B23" w:rsidRPr="0067319B" w:rsidRDefault="00D53B23" w:rsidP="00B814BB">
            <w:r w:rsidRPr="0067319B">
              <w:rPr>
                <w:b/>
              </w:rPr>
              <w:t>België/Belgique/Belgien</w:t>
            </w:r>
          </w:p>
          <w:p w14:paraId="23F4615B" w14:textId="77777777" w:rsidR="00D53B23" w:rsidRPr="0067319B" w:rsidRDefault="00D53B23" w:rsidP="00B814BB">
            <w:r w:rsidRPr="0067319B">
              <w:t>AstraZeneca S.A./N.V.</w:t>
            </w:r>
          </w:p>
          <w:p w14:paraId="7147B76C" w14:textId="77777777" w:rsidR="00D53B23" w:rsidRPr="0067319B" w:rsidRDefault="00D53B23" w:rsidP="00B814BB">
            <w:r w:rsidRPr="0067319B">
              <w:t>Tel: +32 2 370 48 11</w:t>
            </w:r>
          </w:p>
          <w:p w14:paraId="6754A27E" w14:textId="77777777" w:rsidR="00D53B23" w:rsidRPr="0067319B" w:rsidRDefault="00D53B23" w:rsidP="00B814BB">
            <w:pPr>
              <w:ind w:right="34"/>
            </w:pPr>
          </w:p>
        </w:tc>
        <w:tc>
          <w:tcPr>
            <w:tcW w:w="4678" w:type="dxa"/>
          </w:tcPr>
          <w:p w14:paraId="34EAAA25" w14:textId="77777777" w:rsidR="00D53B23" w:rsidRPr="0067319B" w:rsidRDefault="00D53B23" w:rsidP="00B814BB">
            <w:r w:rsidRPr="0067319B">
              <w:rPr>
                <w:b/>
              </w:rPr>
              <w:t>Lietuva</w:t>
            </w:r>
          </w:p>
          <w:p w14:paraId="298E1646" w14:textId="77777777" w:rsidR="00D53B23" w:rsidRPr="0067319B" w:rsidRDefault="00D53B23" w:rsidP="00B814BB">
            <w:r w:rsidRPr="0067319B">
              <w:t>UAB AstraZeneca</w:t>
            </w:r>
            <w:r w:rsidRPr="0067319B">
              <w:rPr>
                <w:b/>
                <w:bCs/>
              </w:rPr>
              <w:t xml:space="preserve"> </w:t>
            </w:r>
            <w:r w:rsidRPr="0067319B">
              <w:t>Lietuva</w:t>
            </w:r>
          </w:p>
          <w:p w14:paraId="4AF9442F" w14:textId="77777777" w:rsidR="00D53B23" w:rsidRPr="0067319B" w:rsidRDefault="00D53B23" w:rsidP="00B814BB">
            <w:r w:rsidRPr="0067319B">
              <w:t>Tel: +370 5 2660550</w:t>
            </w:r>
          </w:p>
          <w:p w14:paraId="57B9A739" w14:textId="77777777" w:rsidR="00D53B23" w:rsidRPr="0067319B" w:rsidRDefault="00D53B23" w:rsidP="00B814BB">
            <w:pPr>
              <w:pStyle w:val="A-TableText"/>
              <w:tabs>
                <w:tab w:val="left" w:pos="567"/>
              </w:tabs>
              <w:autoSpaceDE w:val="0"/>
              <w:autoSpaceDN w:val="0"/>
              <w:adjustRightInd w:val="0"/>
              <w:spacing w:before="0" w:after="0" w:line="260" w:lineRule="exact"/>
              <w:rPr>
                <w:lang w:val="sk-SK"/>
              </w:rPr>
            </w:pPr>
          </w:p>
        </w:tc>
      </w:tr>
      <w:tr w:rsidR="00D53B23" w:rsidRPr="0067319B" w14:paraId="470ACF45" w14:textId="77777777" w:rsidTr="00B814BB">
        <w:trPr>
          <w:gridBefore w:val="1"/>
          <w:wBefore w:w="34" w:type="dxa"/>
        </w:trPr>
        <w:tc>
          <w:tcPr>
            <w:tcW w:w="4644" w:type="dxa"/>
          </w:tcPr>
          <w:p w14:paraId="2B915FB8" w14:textId="77777777" w:rsidR="00D53B23" w:rsidRPr="0067319B" w:rsidRDefault="00D53B23" w:rsidP="00B814BB">
            <w:pPr>
              <w:autoSpaceDE w:val="0"/>
              <w:autoSpaceDN w:val="0"/>
              <w:adjustRightInd w:val="0"/>
              <w:rPr>
                <w:b/>
                <w:bCs/>
                <w:szCs w:val="22"/>
                <w:highlight w:val="green"/>
              </w:rPr>
            </w:pPr>
            <w:r w:rsidRPr="0067319B">
              <w:rPr>
                <w:b/>
                <w:bCs/>
                <w:szCs w:val="22"/>
              </w:rPr>
              <w:t>България</w:t>
            </w:r>
          </w:p>
          <w:p w14:paraId="0311DEE7" w14:textId="77777777" w:rsidR="00D53B23" w:rsidRPr="000C5BC2" w:rsidRDefault="00D53B23" w:rsidP="000C5BC2">
            <w:r w:rsidRPr="000C5BC2">
              <w:t>АстраЗенека България ЕООД</w:t>
            </w:r>
          </w:p>
          <w:p w14:paraId="5FA0FB37" w14:textId="77777777" w:rsidR="00D53B23" w:rsidRPr="000C5BC2" w:rsidRDefault="00D53B23" w:rsidP="000C5BC2">
            <w:r w:rsidRPr="000C5BC2">
              <w:t xml:space="preserve">Тел.: </w:t>
            </w:r>
            <w:r w:rsidRPr="0067319B">
              <w:t>+359 24455000</w:t>
            </w:r>
          </w:p>
          <w:p w14:paraId="3DD248C5" w14:textId="77777777" w:rsidR="00D53B23" w:rsidRPr="0067319B" w:rsidRDefault="00D53B23" w:rsidP="00B814BB">
            <w:pPr>
              <w:pStyle w:val="A-TableText"/>
              <w:tabs>
                <w:tab w:val="left" w:pos="567"/>
              </w:tabs>
              <w:autoSpaceDE w:val="0"/>
              <w:autoSpaceDN w:val="0"/>
              <w:adjustRightInd w:val="0"/>
              <w:spacing w:before="0" w:after="0" w:line="260" w:lineRule="exact"/>
              <w:rPr>
                <w:lang w:val="sk-SK"/>
              </w:rPr>
            </w:pPr>
          </w:p>
        </w:tc>
        <w:tc>
          <w:tcPr>
            <w:tcW w:w="4678" w:type="dxa"/>
          </w:tcPr>
          <w:p w14:paraId="473E8B9A" w14:textId="77777777" w:rsidR="00D53B23" w:rsidRPr="0067319B" w:rsidRDefault="00D53B23" w:rsidP="00B814BB">
            <w:r w:rsidRPr="0067319B">
              <w:rPr>
                <w:b/>
              </w:rPr>
              <w:t>Luxembourg/Luxemburg</w:t>
            </w:r>
          </w:p>
          <w:p w14:paraId="457E6B36" w14:textId="77777777" w:rsidR="00D53B23" w:rsidRPr="0067319B" w:rsidRDefault="00D53B23" w:rsidP="00B814BB">
            <w:r w:rsidRPr="0067319B">
              <w:t>AstraZeneca S.A./N.V.</w:t>
            </w:r>
          </w:p>
          <w:p w14:paraId="1DE3CF69" w14:textId="77777777" w:rsidR="00D53B23" w:rsidRPr="0067319B" w:rsidRDefault="00D53B23" w:rsidP="00B814BB">
            <w:r w:rsidRPr="0067319B">
              <w:t>Tél/Tel: +32 2 370 48 11</w:t>
            </w:r>
          </w:p>
          <w:p w14:paraId="4798ABFC" w14:textId="77777777" w:rsidR="00D53B23" w:rsidRPr="0067319B" w:rsidRDefault="00D53B23" w:rsidP="00B814BB">
            <w:pPr>
              <w:pStyle w:val="A-TableText"/>
              <w:tabs>
                <w:tab w:val="left" w:pos="567"/>
              </w:tabs>
              <w:autoSpaceDE w:val="0"/>
              <w:autoSpaceDN w:val="0"/>
              <w:adjustRightInd w:val="0"/>
              <w:spacing w:before="0" w:after="0" w:line="260" w:lineRule="exact"/>
              <w:rPr>
                <w:lang w:val="sk-SK"/>
              </w:rPr>
            </w:pPr>
          </w:p>
        </w:tc>
      </w:tr>
      <w:tr w:rsidR="00D53B23" w:rsidRPr="0067319B" w14:paraId="6CF46B43" w14:textId="77777777" w:rsidTr="00B814BB">
        <w:trPr>
          <w:gridBefore w:val="1"/>
          <w:wBefore w:w="34" w:type="dxa"/>
          <w:trHeight w:val="1015"/>
        </w:trPr>
        <w:tc>
          <w:tcPr>
            <w:tcW w:w="4644" w:type="dxa"/>
          </w:tcPr>
          <w:p w14:paraId="04BE530D" w14:textId="77777777" w:rsidR="00D53B23" w:rsidRPr="0067319B" w:rsidRDefault="00D53B23" w:rsidP="00B814BB">
            <w:pPr>
              <w:tabs>
                <w:tab w:val="left" w:pos="-720"/>
              </w:tabs>
              <w:suppressAutoHyphens/>
            </w:pPr>
            <w:r w:rsidRPr="0067319B">
              <w:rPr>
                <w:b/>
              </w:rPr>
              <w:t>Česká republika</w:t>
            </w:r>
          </w:p>
          <w:p w14:paraId="1484CA0E" w14:textId="77777777" w:rsidR="00D53B23" w:rsidRPr="0067319B" w:rsidRDefault="00D53B23" w:rsidP="00B814BB">
            <w:pPr>
              <w:tabs>
                <w:tab w:val="left" w:pos="-720"/>
              </w:tabs>
              <w:suppressAutoHyphens/>
            </w:pPr>
            <w:r w:rsidRPr="0067319B">
              <w:t>AstraZeneca Czech Republic s.r.o.</w:t>
            </w:r>
          </w:p>
          <w:p w14:paraId="454834A2" w14:textId="77777777" w:rsidR="00D53B23" w:rsidRPr="0067319B" w:rsidRDefault="00D53B23" w:rsidP="00B814BB">
            <w:r w:rsidRPr="0067319B">
              <w:t xml:space="preserve">Tel: </w:t>
            </w:r>
            <w:r w:rsidRPr="0067319B">
              <w:rPr>
                <w:color w:val="000000"/>
              </w:rPr>
              <w:t>+420 222 807 111</w:t>
            </w:r>
          </w:p>
          <w:p w14:paraId="7E17F181" w14:textId="77777777" w:rsidR="00D53B23" w:rsidRPr="0067319B" w:rsidRDefault="00D53B23" w:rsidP="00B814BB"/>
        </w:tc>
        <w:tc>
          <w:tcPr>
            <w:tcW w:w="4678" w:type="dxa"/>
          </w:tcPr>
          <w:p w14:paraId="7798ED14" w14:textId="77777777" w:rsidR="00D53B23" w:rsidRPr="0067319B" w:rsidRDefault="00D53B23" w:rsidP="00B814BB">
            <w:pPr>
              <w:spacing w:line="260" w:lineRule="atLeast"/>
              <w:rPr>
                <w:b/>
              </w:rPr>
            </w:pPr>
            <w:r w:rsidRPr="0067319B">
              <w:rPr>
                <w:b/>
              </w:rPr>
              <w:t>Magyarország</w:t>
            </w:r>
          </w:p>
          <w:p w14:paraId="40CC04FD" w14:textId="77777777" w:rsidR="00D53B23" w:rsidRPr="0067319B" w:rsidRDefault="00D53B23" w:rsidP="00B814BB">
            <w:pPr>
              <w:spacing w:line="260" w:lineRule="atLeast"/>
            </w:pPr>
            <w:r w:rsidRPr="0067319B">
              <w:t>AstraZeneca Kft.</w:t>
            </w:r>
          </w:p>
          <w:p w14:paraId="6DE826F6" w14:textId="77777777" w:rsidR="00D53B23" w:rsidRPr="0067319B" w:rsidRDefault="00D53B23" w:rsidP="00B814BB">
            <w:r w:rsidRPr="0067319B">
              <w:t>Tel.: +36 1 883 6500</w:t>
            </w:r>
          </w:p>
          <w:p w14:paraId="7E2BAF63" w14:textId="77777777" w:rsidR="00D53B23" w:rsidRPr="0067319B" w:rsidRDefault="00D53B23" w:rsidP="00B814BB">
            <w:pPr>
              <w:pStyle w:val="A-TableText"/>
              <w:tabs>
                <w:tab w:val="left" w:pos="-720"/>
                <w:tab w:val="left" w:pos="567"/>
              </w:tabs>
              <w:suppressAutoHyphens/>
              <w:spacing w:before="0" w:after="0" w:line="260" w:lineRule="exact"/>
              <w:rPr>
                <w:strike/>
                <w:lang w:val="sk-SK"/>
              </w:rPr>
            </w:pPr>
          </w:p>
        </w:tc>
      </w:tr>
      <w:tr w:rsidR="00D53B23" w:rsidRPr="0067319B" w14:paraId="45FE5F28" w14:textId="77777777" w:rsidTr="00B814BB">
        <w:trPr>
          <w:gridBefore w:val="1"/>
          <w:wBefore w:w="34" w:type="dxa"/>
        </w:trPr>
        <w:tc>
          <w:tcPr>
            <w:tcW w:w="4644" w:type="dxa"/>
          </w:tcPr>
          <w:p w14:paraId="77C3E4BE" w14:textId="77777777" w:rsidR="00D53B23" w:rsidRPr="0067319B" w:rsidRDefault="00D53B23" w:rsidP="00B814BB">
            <w:r w:rsidRPr="0067319B">
              <w:rPr>
                <w:b/>
              </w:rPr>
              <w:t>Danmark</w:t>
            </w:r>
          </w:p>
          <w:p w14:paraId="312B5385" w14:textId="77777777" w:rsidR="00D53B23" w:rsidRPr="0067319B" w:rsidRDefault="00D53B23" w:rsidP="00B814BB">
            <w:r w:rsidRPr="0067319B">
              <w:t>AstraZeneca A/S</w:t>
            </w:r>
          </w:p>
          <w:p w14:paraId="662FF0F4" w14:textId="77777777" w:rsidR="00D53B23" w:rsidRPr="0067319B" w:rsidRDefault="00D53B23" w:rsidP="00B814BB">
            <w:r w:rsidRPr="0067319B">
              <w:t>Tlf: +45 43 66 64 62</w:t>
            </w:r>
          </w:p>
          <w:p w14:paraId="583BA019" w14:textId="77777777" w:rsidR="00D53B23" w:rsidRPr="0067319B" w:rsidRDefault="00D53B23" w:rsidP="00B814BB">
            <w:pPr>
              <w:pStyle w:val="A-TableText"/>
              <w:tabs>
                <w:tab w:val="left" w:pos="-720"/>
                <w:tab w:val="left" w:pos="567"/>
              </w:tabs>
              <w:suppressAutoHyphens/>
              <w:spacing w:before="0" w:after="0" w:line="260" w:lineRule="exact"/>
              <w:rPr>
                <w:lang w:val="sk-SK"/>
              </w:rPr>
            </w:pPr>
          </w:p>
        </w:tc>
        <w:tc>
          <w:tcPr>
            <w:tcW w:w="4678" w:type="dxa"/>
          </w:tcPr>
          <w:p w14:paraId="0279C8A9" w14:textId="77777777" w:rsidR="00D53B23" w:rsidRPr="0067319B" w:rsidRDefault="00D53B23" w:rsidP="00B814BB">
            <w:pPr>
              <w:tabs>
                <w:tab w:val="left" w:pos="-720"/>
                <w:tab w:val="left" w:pos="4536"/>
              </w:tabs>
              <w:suppressAutoHyphens/>
              <w:rPr>
                <w:b/>
              </w:rPr>
            </w:pPr>
            <w:r w:rsidRPr="0067319B">
              <w:rPr>
                <w:b/>
              </w:rPr>
              <w:t>Malta</w:t>
            </w:r>
          </w:p>
          <w:p w14:paraId="1513AC40" w14:textId="77777777" w:rsidR="00D53B23" w:rsidRPr="0067319B" w:rsidRDefault="00D53B23" w:rsidP="00B814BB">
            <w:r w:rsidRPr="0067319B">
              <w:t>Associated Drug Co. Ltd</w:t>
            </w:r>
          </w:p>
          <w:p w14:paraId="2EC3D737" w14:textId="77777777" w:rsidR="00D53B23" w:rsidRPr="0067319B" w:rsidRDefault="00D53B23" w:rsidP="00B814BB">
            <w:pPr>
              <w:pStyle w:val="A-TableText"/>
              <w:tabs>
                <w:tab w:val="left" w:pos="567"/>
              </w:tabs>
              <w:spacing w:before="0" w:after="0" w:line="260" w:lineRule="exact"/>
              <w:rPr>
                <w:lang w:val="sk-SK"/>
              </w:rPr>
            </w:pPr>
            <w:r w:rsidRPr="0067319B">
              <w:rPr>
                <w:lang w:val="sk-SK"/>
              </w:rPr>
              <w:t>Tel: +356 2277 8000</w:t>
            </w:r>
          </w:p>
          <w:p w14:paraId="2A2419CC" w14:textId="77777777" w:rsidR="00D53B23" w:rsidRPr="0067319B" w:rsidRDefault="00D53B23" w:rsidP="00B814BB">
            <w:pPr>
              <w:pStyle w:val="A-TableText"/>
              <w:tabs>
                <w:tab w:val="left" w:pos="567"/>
              </w:tabs>
              <w:spacing w:before="0" w:after="0" w:line="260" w:lineRule="exact"/>
              <w:rPr>
                <w:strike/>
                <w:lang w:val="sk-SK"/>
              </w:rPr>
            </w:pPr>
          </w:p>
        </w:tc>
      </w:tr>
      <w:tr w:rsidR="00D53B23" w:rsidRPr="0067319B" w14:paraId="276B58EB" w14:textId="77777777" w:rsidTr="00B814BB">
        <w:trPr>
          <w:gridBefore w:val="1"/>
          <w:wBefore w:w="34" w:type="dxa"/>
        </w:trPr>
        <w:tc>
          <w:tcPr>
            <w:tcW w:w="4644" w:type="dxa"/>
          </w:tcPr>
          <w:p w14:paraId="4A955646" w14:textId="77777777" w:rsidR="00D53B23" w:rsidRPr="0067319B" w:rsidRDefault="00D53B23" w:rsidP="00B814BB">
            <w:r w:rsidRPr="0067319B">
              <w:rPr>
                <w:b/>
              </w:rPr>
              <w:t>Deutschland</w:t>
            </w:r>
          </w:p>
          <w:p w14:paraId="5E1BA5FA" w14:textId="77777777" w:rsidR="00D53B23" w:rsidRPr="0067319B" w:rsidRDefault="00D53B23" w:rsidP="00B814BB">
            <w:r w:rsidRPr="0067319B">
              <w:t>AstraZeneca GmbH</w:t>
            </w:r>
          </w:p>
          <w:p w14:paraId="65BB4CE6" w14:textId="023811D9" w:rsidR="00D53B23" w:rsidRPr="0067319B" w:rsidRDefault="00D53B23" w:rsidP="00B814BB">
            <w:r w:rsidRPr="0067319B">
              <w:t xml:space="preserve">Tel: </w:t>
            </w:r>
            <w:r w:rsidR="00FD6B62">
              <w:t>+49 40 809034100</w:t>
            </w:r>
          </w:p>
          <w:p w14:paraId="5D81EEAA" w14:textId="77777777" w:rsidR="00D53B23" w:rsidRPr="0067319B" w:rsidRDefault="00D53B23" w:rsidP="00B814BB">
            <w:pPr>
              <w:pStyle w:val="A-TableText"/>
              <w:tabs>
                <w:tab w:val="left" w:pos="-720"/>
                <w:tab w:val="left" w:pos="567"/>
              </w:tabs>
              <w:suppressAutoHyphens/>
              <w:spacing w:before="0" w:after="0" w:line="260" w:lineRule="exact"/>
              <w:rPr>
                <w:lang w:val="sk-SK"/>
              </w:rPr>
            </w:pPr>
          </w:p>
        </w:tc>
        <w:tc>
          <w:tcPr>
            <w:tcW w:w="4678" w:type="dxa"/>
          </w:tcPr>
          <w:p w14:paraId="5CADEB2A" w14:textId="77777777" w:rsidR="00D53B23" w:rsidRPr="0067319B" w:rsidRDefault="00D53B23" w:rsidP="00B814BB">
            <w:pPr>
              <w:suppressAutoHyphens/>
            </w:pPr>
            <w:r w:rsidRPr="0067319B">
              <w:rPr>
                <w:b/>
              </w:rPr>
              <w:t>Nederland</w:t>
            </w:r>
          </w:p>
          <w:p w14:paraId="17238A52" w14:textId="77777777" w:rsidR="00D53B23" w:rsidRPr="0067319B" w:rsidRDefault="00D53B23" w:rsidP="00B814BB">
            <w:pPr>
              <w:rPr>
                <w:iCs/>
              </w:rPr>
            </w:pPr>
            <w:r w:rsidRPr="0067319B">
              <w:rPr>
                <w:iCs/>
              </w:rPr>
              <w:t>AstraZeneca BV</w:t>
            </w:r>
          </w:p>
          <w:p w14:paraId="497E1A05" w14:textId="0987D418" w:rsidR="00D53B23" w:rsidRPr="0067319B" w:rsidRDefault="00D53B23" w:rsidP="00B814BB">
            <w:r w:rsidRPr="0067319B">
              <w:t xml:space="preserve">Tel: +31 </w:t>
            </w:r>
            <w:r w:rsidR="00CC0CBD">
              <w:rPr>
                <w:noProof/>
                <w:lang w:val="de-DE"/>
              </w:rPr>
              <w:t>85 808 9900</w:t>
            </w:r>
          </w:p>
          <w:p w14:paraId="05B90E6F" w14:textId="77777777" w:rsidR="00D53B23" w:rsidRPr="0067319B" w:rsidRDefault="00D53B23" w:rsidP="00B814BB">
            <w:pPr>
              <w:rPr>
                <w:strike/>
              </w:rPr>
            </w:pPr>
            <w:r w:rsidRPr="0067319B">
              <w:t xml:space="preserve"> </w:t>
            </w:r>
          </w:p>
        </w:tc>
      </w:tr>
      <w:tr w:rsidR="00D53B23" w:rsidRPr="0067319B" w14:paraId="09C57EFA" w14:textId="77777777" w:rsidTr="00B814BB">
        <w:trPr>
          <w:gridBefore w:val="1"/>
          <w:wBefore w:w="34" w:type="dxa"/>
        </w:trPr>
        <w:tc>
          <w:tcPr>
            <w:tcW w:w="4644" w:type="dxa"/>
          </w:tcPr>
          <w:p w14:paraId="5C3F09BC" w14:textId="77777777" w:rsidR="00D53B23" w:rsidRPr="0067319B" w:rsidRDefault="00D53B23" w:rsidP="00B814BB">
            <w:pPr>
              <w:tabs>
                <w:tab w:val="left" w:pos="-720"/>
              </w:tabs>
              <w:suppressAutoHyphens/>
              <w:rPr>
                <w:b/>
                <w:bCs/>
              </w:rPr>
            </w:pPr>
            <w:r w:rsidRPr="0067319B">
              <w:rPr>
                <w:b/>
                <w:bCs/>
              </w:rPr>
              <w:t>Eesti</w:t>
            </w:r>
          </w:p>
          <w:p w14:paraId="79654D61" w14:textId="77777777" w:rsidR="00D53B23" w:rsidRPr="0067319B" w:rsidRDefault="00D53B23" w:rsidP="00B814BB">
            <w:pPr>
              <w:tabs>
                <w:tab w:val="left" w:pos="-720"/>
              </w:tabs>
              <w:suppressAutoHyphens/>
            </w:pPr>
            <w:r w:rsidRPr="0067319B">
              <w:t>AstraZeneca</w:t>
            </w:r>
          </w:p>
          <w:p w14:paraId="3E568B82" w14:textId="77777777" w:rsidR="00D53B23" w:rsidRPr="0067319B" w:rsidRDefault="00D53B23" w:rsidP="00B814BB">
            <w:pPr>
              <w:tabs>
                <w:tab w:val="left" w:pos="-720"/>
              </w:tabs>
              <w:suppressAutoHyphens/>
            </w:pPr>
            <w:r w:rsidRPr="0067319B">
              <w:t>Tel: +372 6549 600</w:t>
            </w:r>
          </w:p>
          <w:p w14:paraId="1932CB14" w14:textId="77777777" w:rsidR="00D53B23" w:rsidRPr="0067319B" w:rsidRDefault="00D53B23" w:rsidP="00B814BB">
            <w:pPr>
              <w:pStyle w:val="A-TableText"/>
              <w:tabs>
                <w:tab w:val="left" w:pos="-720"/>
                <w:tab w:val="left" w:pos="567"/>
              </w:tabs>
              <w:suppressAutoHyphens/>
              <w:spacing w:before="0" w:after="0" w:line="260" w:lineRule="exact"/>
              <w:rPr>
                <w:lang w:val="sk-SK"/>
              </w:rPr>
            </w:pPr>
          </w:p>
        </w:tc>
        <w:tc>
          <w:tcPr>
            <w:tcW w:w="4678" w:type="dxa"/>
          </w:tcPr>
          <w:p w14:paraId="4CA5715E" w14:textId="77777777" w:rsidR="00D53B23" w:rsidRPr="0067319B" w:rsidRDefault="00D53B23" w:rsidP="00B814BB">
            <w:r w:rsidRPr="0067319B">
              <w:rPr>
                <w:b/>
              </w:rPr>
              <w:t>Norge</w:t>
            </w:r>
          </w:p>
          <w:p w14:paraId="01FAF859" w14:textId="77777777" w:rsidR="00D53B23" w:rsidRPr="0067319B" w:rsidRDefault="00D53B23" w:rsidP="00B814BB">
            <w:r w:rsidRPr="0067319B">
              <w:t>AstraZeneca AS</w:t>
            </w:r>
          </w:p>
          <w:p w14:paraId="14160F9A" w14:textId="77777777" w:rsidR="00D53B23" w:rsidRPr="0067319B" w:rsidRDefault="00D53B23" w:rsidP="00B814BB">
            <w:r w:rsidRPr="0067319B">
              <w:t>Tlf: +47 21 00 64 00</w:t>
            </w:r>
          </w:p>
          <w:p w14:paraId="2D61534D" w14:textId="77777777" w:rsidR="00D53B23" w:rsidRPr="0067319B" w:rsidRDefault="00D53B23" w:rsidP="00B814BB">
            <w:pPr>
              <w:pStyle w:val="A-TableText"/>
              <w:tabs>
                <w:tab w:val="left" w:pos="-720"/>
                <w:tab w:val="left" w:pos="567"/>
              </w:tabs>
              <w:suppressAutoHyphens/>
              <w:spacing w:before="0" w:after="0" w:line="260" w:lineRule="exact"/>
              <w:rPr>
                <w:strike/>
                <w:lang w:val="sk-SK"/>
              </w:rPr>
            </w:pPr>
          </w:p>
        </w:tc>
      </w:tr>
      <w:tr w:rsidR="00D53B23" w:rsidRPr="0067319B" w14:paraId="49652380" w14:textId="77777777" w:rsidTr="00B814BB">
        <w:trPr>
          <w:gridBefore w:val="1"/>
          <w:wBefore w:w="34" w:type="dxa"/>
        </w:trPr>
        <w:tc>
          <w:tcPr>
            <w:tcW w:w="4644" w:type="dxa"/>
          </w:tcPr>
          <w:p w14:paraId="78A4F3AA" w14:textId="77777777" w:rsidR="00D53B23" w:rsidRPr="0067319B" w:rsidRDefault="00D53B23" w:rsidP="00B814BB">
            <w:r w:rsidRPr="0067319B">
              <w:rPr>
                <w:b/>
              </w:rPr>
              <w:t>Ελλάδα</w:t>
            </w:r>
          </w:p>
          <w:p w14:paraId="6B24BF76" w14:textId="77777777" w:rsidR="00D53B23" w:rsidRPr="0067319B" w:rsidRDefault="00D53B23" w:rsidP="00B814BB">
            <w:r w:rsidRPr="0067319B">
              <w:t>AstraZeneca A.E.</w:t>
            </w:r>
          </w:p>
          <w:p w14:paraId="7BD1F1B2" w14:textId="77777777" w:rsidR="00D53B23" w:rsidRPr="0067319B" w:rsidRDefault="00D53B23" w:rsidP="00B814BB">
            <w:r w:rsidRPr="0067319B">
              <w:t>Τηλ: +30 210 6871500</w:t>
            </w:r>
          </w:p>
          <w:p w14:paraId="40324628" w14:textId="77777777" w:rsidR="00D53B23" w:rsidRPr="0067319B" w:rsidRDefault="00D53B23" w:rsidP="00B814BB">
            <w:pPr>
              <w:tabs>
                <w:tab w:val="left" w:pos="-720"/>
              </w:tabs>
              <w:suppressAutoHyphens/>
            </w:pPr>
          </w:p>
        </w:tc>
        <w:tc>
          <w:tcPr>
            <w:tcW w:w="4678" w:type="dxa"/>
          </w:tcPr>
          <w:p w14:paraId="63BA362F" w14:textId="77777777" w:rsidR="00D53B23" w:rsidRPr="0067319B" w:rsidRDefault="00D53B23" w:rsidP="00B814BB">
            <w:r w:rsidRPr="0067319B">
              <w:rPr>
                <w:b/>
              </w:rPr>
              <w:t>Österreich</w:t>
            </w:r>
          </w:p>
          <w:p w14:paraId="79BD981D" w14:textId="77777777" w:rsidR="00D53B23" w:rsidRPr="0067319B" w:rsidRDefault="00D53B23" w:rsidP="00B814BB">
            <w:r w:rsidRPr="0067319B">
              <w:t>AstraZeneca Österreich GmbH</w:t>
            </w:r>
          </w:p>
          <w:p w14:paraId="79819814" w14:textId="77777777" w:rsidR="00D53B23" w:rsidRPr="0067319B" w:rsidRDefault="00D53B23" w:rsidP="00B814BB">
            <w:r w:rsidRPr="0067319B">
              <w:t>Tel: +43 1 711 31 0</w:t>
            </w:r>
          </w:p>
          <w:p w14:paraId="7BB427BB" w14:textId="77777777" w:rsidR="00D53B23" w:rsidRPr="0067319B" w:rsidRDefault="00D53B23" w:rsidP="00B814BB">
            <w:pPr>
              <w:pStyle w:val="A-TableText"/>
              <w:tabs>
                <w:tab w:val="left" w:pos="567"/>
              </w:tabs>
              <w:spacing w:before="0" w:after="0" w:line="260" w:lineRule="exact"/>
              <w:rPr>
                <w:strike/>
                <w:lang w:val="sk-SK"/>
              </w:rPr>
            </w:pPr>
          </w:p>
        </w:tc>
      </w:tr>
      <w:tr w:rsidR="00D53B23" w:rsidRPr="0067319B" w14:paraId="758EA209" w14:textId="77777777" w:rsidTr="00B814BB">
        <w:tc>
          <w:tcPr>
            <w:tcW w:w="4678" w:type="dxa"/>
            <w:gridSpan w:val="2"/>
          </w:tcPr>
          <w:p w14:paraId="480FB500" w14:textId="77777777" w:rsidR="00D53B23" w:rsidRPr="0067319B" w:rsidRDefault="00D53B23" w:rsidP="00B814BB">
            <w:pPr>
              <w:tabs>
                <w:tab w:val="left" w:pos="-720"/>
                <w:tab w:val="left" w:pos="4536"/>
              </w:tabs>
              <w:suppressAutoHyphens/>
              <w:rPr>
                <w:b/>
              </w:rPr>
            </w:pPr>
            <w:r w:rsidRPr="0067319B">
              <w:rPr>
                <w:b/>
              </w:rPr>
              <w:t>España</w:t>
            </w:r>
          </w:p>
          <w:p w14:paraId="1D9F9020" w14:textId="77777777" w:rsidR="00D53B23" w:rsidRPr="0067319B" w:rsidRDefault="00D53B23" w:rsidP="00B814BB">
            <w:r w:rsidRPr="002505F8">
              <w:t>AstraZeneca Farmacéutica Spain</w:t>
            </w:r>
            <w:r w:rsidRPr="0067319B">
              <w:t>, S.A.</w:t>
            </w:r>
          </w:p>
          <w:p w14:paraId="0D68EE46" w14:textId="77777777" w:rsidR="00D53B23" w:rsidRPr="0067319B" w:rsidRDefault="00D53B23" w:rsidP="00B814BB">
            <w:r w:rsidRPr="0067319B">
              <w:lastRenderedPageBreak/>
              <w:t>Tel: +34 91 301 91 00</w:t>
            </w:r>
          </w:p>
          <w:p w14:paraId="0D89B452" w14:textId="77777777" w:rsidR="00D53B23" w:rsidRPr="0067319B" w:rsidRDefault="00D53B23" w:rsidP="00B814BB">
            <w:pPr>
              <w:pStyle w:val="A-TableText"/>
              <w:tabs>
                <w:tab w:val="left" w:pos="-720"/>
                <w:tab w:val="left" w:pos="567"/>
              </w:tabs>
              <w:suppressAutoHyphens/>
              <w:spacing w:before="0" w:after="0" w:line="260" w:lineRule="exact"/>
              <w:rPr>
                <w:lang w:val="sk-SK"/>
              </w:rPr>
            </w:pPr>
          </w:p>
        </w:tc>
        <w:tc>
          <w:tcPr>
            <w:tcW w:w="4678" w:type="dxa"/>
          </w:tcPr>
          <w:p w14:paraId="76D76CCD" w14:textId="77777777" w:rsidR="00D53B23" w:rsidRPr="0067319B" w:rsidRDefault="00D53B23" w:rsidP="00B814BB">
            <w:pPr>
              <w:tabs>
                <w:tab w:val="left" w:pos="-720"/>
                <w:tab w:val="left" w:pos="4536"/>
              </w:tabs>
              <w:suppressAutoHyphens/>
              <w:rPr>
                <w:b/>
                <w:bCs/>
                <w:i/>
                <w:iCs/>
                <w:szCs w:val="22"/>
              </w:rPr>
            </w:pPr>
            <w:r w:rsidRPr="0067319B">
              <w:rPr>
                <w:b/>
              </w:rPr>
              <w:lastRenderedPageBreak/>
              <w:t>Polska</w:t>
            </w:r>
          </w:p>
          <w:p w14:paraId="4175EB76" w14:textId="77777777" w:rsidR="00D53B23" w:rsidRPr="0067319B" w:rsidRDefault="00D53B23" w:rsidP="00B814BB">
            <w:pPr>
              <w:rPr>
                <w:szCs w:val="22"/>
              </w:rPr>
            </w:pPr>
            <w:r w:rsidRPr="0067319B">
              <w:rPr>
                <w:szCs w:val="22"/>
              </w:rPr>
              <w:t>AstraZeneca Pharma Poland Sp. z o.o.</w:t>
            </w:r>
          </w:p>
          <w:p w14:paraId="63D6D26D" w14:textId="77777777" w:rsidR="00D53B23" w:rsidRPr="0067319B" w:rsidRDefault="00D53B23" w:rsidP="00B814BB">
            <w:pPr>
              <w:rPr>
                <w:szCs w:val="22"/>
              </w:rPr>
            </w:pPr>
            <w:r w:rsidRPr="0067319B">
              <w:rPr>
                <w:szCs w:val="22"/>
              </w:rPr>
              <w:lastRenderedPageBreak/>
              <w:t>Tel.: +48 22 245 73 00</w:t>
            </w:r>
          </w:p>
          <w:p w14:paraId="43538128" w14:textId="77777777" w:rsidR="00D53B23" w:rsidRPr="0067319B" w:rsidRDefault="00D53B23" w:rsidP="00B814BB">
            <w:pPr>
              <w:pStyle w:val="A-TableText"/>
              <w:tabs>
                <w:tab w:val="left" w:pos="-720"/>
                <w:tab w:val="left" w:pos="567"/>
              </w:tabs>
              <w:suppressAutoHyphens/>
              <w:spacing w:before="0" w:after="0" w:line="260" w:lineRule="exact"/>
              <w:rPr>
                <w:strike/>
                <w:lang w:val="sk-SK"/>
              </w:rPr>
            </w:pPr>
          </w:p>
        </w:tc>
      </w:tr>
      <w:tr w:rsidR="00D53B23" w:rsidRPr="0067319B" w14:paraId="21630507" w14:textId="77777777" w:rsidTr="00B814BB">
        <w:tc>
          <w:tcPr>
            <w:tcW w:w="4678" w:type="dxa"/>
            <w:gridSpan w:val="2"/>
          </w:tcPr>
          <w:p w14:paraId="7BEB308C" w14:textId="77777777" w:rsidR="00D53B23" w:rsidRPr="0067319B" w:rsidRDefault="00D53B23" w:rsidP="00B814BB">
            <w:pPr>
              <w:tabs>
                <w:tab w:val="left" w:pos="-720"/>
                <w:tab w:val="left" w:pos="4536"/>
              </w:tabs>
              <w:suppressAutoHyphens/>
              <w:rPr>
                <w:b/>
              </w:rPr>
            </w:pPr>
            <w:r w:rsidRPr="0067319B">
              <w:rPr>
                <w:b/>
              </w:rPr>
              <w:lastRenderedPageBreak/>
              <w:t>France</w:t>
            </w:r>
          </w:p>
          <w:p w14:paraId="08B25FAD" w14:textId="77777777" w:rsidR="00D53B23" w:rsidRPr="0067319B" w:rsidRDefault="00D53B23" w:rsidP="00B814BB">
            <w:r w:rsidRPr="0067319B">
              <w:t>AstraZeneca</w:t>
            </w:r>
          </w:p>
          <w:p w14:paraId="3E0D2A38" w14:textId="77777777" w:rsidR="00D53B23" w:rsidRPr="0067319B" w:rsidRDefault="00D53B23" w:rsidP="00B814BB">
            <w:r w:rsidRPr="0067319B">
              <w:t>Tél: +33 1 41 29 40 00</w:t>
            </w:r>
          </w:p>
          <w:p w14:paraId="1A196CEE" w14:textId="77777777" w:rsidR="00D53B23" w:rsidRPr="0067319B" w:rsidRDefault="00D53B23" w:rsidP="00B814BB">
            <w:pPr>
              <w:pStyle w:val="A-TableText"/>
              <w:tabs>
                <w:tab w:val="left" w:pos="567"/>
              </w:tabs>
              <w:spacing w:before="0" w:after="0" w:line="260" w:lineRule="exact"/>
              <w:rPr>
                <w:b/>
                <w:lang w:val="sk-SK"/>
              </w:rPr>
            </w:pPr>
          </w:p>
        </w:tc>
        <w:tc>
          <w:tcPr>
            <w:tcW w:w="4678" w:type="dxa"/>
          </w:tcPr>
          <w:p w14:paraId="5C749DFB" w14:textId="77777777" w:rsidR="00D53B23" w:rsidRPr="0067319B" w:rsidRDefault="00D53B23" w:rsidP="00B814BB">
            <w:r w:rsidRPr="0067319B">
              <w:rPr>
                <w:b/>
              </w:rPr>
              <w:t>Portugal</w:t>
            </w:r>
          </w:p>
          <w:p w14:paraId="00DD96E1" w14:textId="77777777" w:rsidR="00D53B23" w:rsidRPr="0067319B" w:rsidRDefault="00D53B23" w:rsidP="00B814BB">
            <w:r w:rsidRPr="0067319B">
              <w:t>AstraZeneca Produtos Farmacêuticos, Lda.</w:t>
            </w:r>
          </w:p>
          <w:p w14:paraId="4FF1F068" w14:textId="77777777" w:rsidR="00D53B23" w:rsidRPr="0067319B" w:rsidRDefault="00D53B23" w:rsidP="00B814BB">
            <w:r w:rsidRPr="0067319B">
              <w:t>Tel: +351 21 434 61 00</w:t>
            </w:r>
          </w:p>
          <w:p w14:paraId="0FA0A83E" w14:textId="77777777" w:rsidR="00D53B23" w:rsidRPr="0067319B" w:rsidRDefault="00D53B23" w:rsidP="00B814BB">
            <w:pPr>
              <w:pStyle w:val="A-TableText"/>
              <w:tabs>
                <w:tab w:val="left" w:pos="-720"/>
                <w:tab w:val="left" w:pos="567"/>
              </w:tabs>
              <w:suppressAutoHyphens/>
              <w:spacing w:before="0" w:after="0" w:line="260" w:lineRule="exact"/>
              <w:rPr>
                <w:strike/>
                <w:lang w:val="sk-SK"/>
              </w:rPr>
            </w:pPr>
          </w:p>
        </w:tc>
      </w:tr>
      <w:tr w:rsidR="00D53B23" w:rsidRPr="0067319B" w14:paraId="36DEE07F" w14:textId="77777777" w:rsidTr="00B814BB">
        <w:tc>
          <w:tcPr>
            <w:tcW w:w="4678" w:type="dxa"/>
            <w:gridSpan w:val="2"/>
          </w:tcPr>
          <w:p w14:paraId="6EC4A15A" w14:textId="77777777" w:rsidR="00D53B23" w:rsidRPr="0067319B" w:rsidRDefault="00D53B23" w:rsidP="00B814BB">
            <w:pPr>
              <w:pStyle w:val="Default"/>
              <w:rPr>
                <w:sz w:val="22"/>
                <w:szCs w:val="22"/>
                <w:lang w:val="sk-SK"/>
              </w:rPr>
            </w:pPr>
            <w:r w:rsidRPr="0067319B">
              <w:rPr>
                <w:b/>
                <w:bCs/>
                <w:sz w:val="22"/>
                <w:szCs w:val="22"/>
                <w:lang w:val="sk-SK"/>
              </w:rPr>
              <w:t>Hrvatska</w:t>
            </w:r>
          </w:p>
          <w:p w14:paraId="086EE24D" w14:textId="77777777" w:rsidR="00D53B23" w:rsidRPr="0067319B" w:rsidRDefault="00D53B23" w:rsidP="00B814BB">
            <w:pPr>
              <w:pStyle w:val="A-TableText"/>
              <w:spacing w:before="0" w:after="0"/>
              <w:rPr>
                <w:lang w:val="sk-SK"/>
              </w:rPr>
            </w:pPr>
            <w:r w:rsidRPr="0067319B">
              <w:rPr>
                <w:lang w:val="sk-SK"/>
              </w:rPr>
              <w:t>AstraZeneca d.o.o.</w:t>
            </w:r>
          </w:p>
          <w:p w14:paraId="20EC46F7" w14:textId="77777777" w:rsidR="00D53B23" w:rsidRPr="0067319B" w:rsidRDefault="00D53B23" w:rsidP="00B814BB">
            <w:r w:rsidRPr="0067319B">
              <w:t>Tel: +385 1 4628 000</w:t>
            </w:r>
          </w:p>
          <w:p w14:paraId="236B44E7" w14:textId="77777777" w:rsidR="00D53B23" w:rsidRPr="0067319B" w:rsidRDefault="00D53B23" w:rsidP="00B814BB"/>
        </w:tc>
        <w:tc>
          <w:tcPr>
            <w:tcW w:w="4678" w:type="dxa"/>
          </w:tcPr>
          <w:p w14:paraId="653F1D38" w14:textId="77777777" w:rsidR="00D53B23" w:rsidRPr="0067319B" w:rsidRDefault="00D53B23" w:rsidP="00B814BB">
            <w:pPr>
              <w:tabs>
                <w:tab w:val="left" w:pos="-720"/>
                <w:tab w:val="left" w:pos="4536"/>
              </w:tabs>
              <w:suppressAutoHyphens/>
              <w:rPr>
                <w:b/>
                <w:szCs w:val="22"/>
                <w:highlight w:val="green"/>
              </w:rPr>
            </w:pPr>
            <w:r w:rsidRPr="0067319B">
              <w:rPr>
                <w:b/>
                <w:szCs w:val="22"/>
              </w:rPr>
              <w:t>România</w:t>
            </w:r>
          </w:p>
          <w:p w14:paraId="4150DC3D" w14:textId="77777777" w:rsidR="00D53B23" w:rsidRPr="0067319B" w:rsidRDefault="00D53B23" w:rsidP="00B814BB">
            <w:pPr>
              <w:tabs>
                <w:tab w:val="left" w:pos="-720"/>
                <w:tab w:val="left" w:pos="4536"/>
              </w:tabs>
              <w:suppressAutoHyphens/>
              <w:rPr>
                <w:szCs w:val="22"/>
              </w:rPr>
            </w:pPr>
            <w:r w:rsidRPr="0067319B">
              <w:rPr>
                <w:szCs w:val="22"/>
              </w:rPr>
              <w:t>AstraZeneca Pharma SRL</w:t>
            </w:r>
          </w:p>
          <w:p w14:paraId="561DE368" w14:textId="77777777" w:rsidR="00D53B23" w:rsidRPr="0067319B" w:rsidRDefault="00D53B23" w:rsidP="00B814BB">
            <w:pPr>
              <w:tabs>
                <w:tab w:val="left" w:pos="-720"/>
                <w:tab w:val="left" w:pos="4536"/>
              </w:tabs>
              <w:suppressAutoHyphens/>
              <w:rPr>
                <w:szCs w:val="22"/>
              </w:rPr>
            </w:pPr>
            <w:r w:rsidRPr="0067319B">
              <w:rPr>
                <w:szCs w:val="22"/>
              </w:rPr>
              <w:t>Tel: +40 21 317 60 41</w:t>
            </w:r>
          </w:p>
          <w:p w14:paraId="53A9DF0D" w14:textId="77777777" w:rsidR="00D53B23" w:rsidRPr="0067319B" w:rsidRDefault="00D53B23" w:rsidP="00B814BB">
            <w:pPr>
              <w:tabs>
                <w:tab w:val="left" w:pos="-720"/>
              </w:tabs>
              <w:suppressAutoHyphens/>
            </w:pPr>
          </w:p>
        </w:tc>
      </w:tr>
      <w:tr w:rsidR="00D53B23" w:rsidRPr="0067319B" w14:paraId="242E373F" w14:textId="77777777" w:rsidTr="00B814BB">
        <w:tc>
          <w:tcPr>
            <w:tcW w:w="4678" w:type="dxa"/>
            <w:gridSpan w:val="2"/>
          </w:tcPr>
          <w:p w14:paraId="1F573BC2" w14:textId="77777777" w:rsidR="00D53B23" w:rsidRPr="0067319B" w:rsidRDefault="00D53B23" w:rsidP="00B814BB">
            <w:r w:rsidRPr="0067319B">
              <w:br w:type="page"/>
            </w:r>
            <w:r w:rsidRPr="0067319B">
              <w:rPr>
                <w:b/>
              </w:rPr>
              <w:t>Ireland</w:t>
            </w:r>
          </w:p>
          <w:p w14:paraId="709C5039" w14:textId="77777777" w:rsidR="00D53B23" w:rsidRPr="0067319B" w:rsidRDefault="00D53B23" w:rsidP="00B814BB">
            <w:r w:rsidRPr="0067319B">
              <w:t xml:space="preserve">AstraZeneca Pharmaceuticals (Ireland) </w:t>
            </w:r>
            <w:r>
              <w:t>DAC</w:t>
            </w:r>
          </w:p>
          <w:p w14:paraId="37BE973D" w14:textId="77777777" w:rsidR="00D53B23" w:rsidRPr="0067319B" w:rsidRDefault="00D53B23" w:rsidP="00B814BB">
            <w:r w:rsidRPr="0067319B">
              <w:t>Tel: +353 1609 7100</w:t>
            </w:r>
          </w:p>
          <w:p w14:paraId="25BCD4CE" w14:textId="77777777" w:rsidR="00D53B23" w:rsidRPr="0067319B" w:rsidRDefault="00D53B23" w:rsidP="00B814BB">
            <w:pPr>
              <w:pStyle w:val="A-TableText"/>
              <w:tabs>
                <w:tab w:val="left" w:pos="-720"/>
                <w:tab w:val="left" w:pos="567"/>
              </w:tabs>
              <w:suppressAutoHyphens/>
              <w:spacing w:before="0" w:after="0" w:line="260" w:lineRule="exact"/>
              <w:rPr>
                <w:lang w:val="sk-SK"/>
              </w:rPr>
            </w:pPr>
          </w:p>
        </w:tc>
        <w:tc>
          <w:tcPr>
            <w:tcW w:w="4678" w:type="dxa"/>
          </w:tcPr>
          <w:p w14:paraId="583CADEA" w14:textId="77777777" w:rsidR="00D53B23" w:rsidRPr="0067319B" w:rsidRDefault="00D53B23" w:rsidP="00B814BB">
            <w:pPr>
              <w:rPr>
                <w:highlight w:val="green"/>
              </w:rPr>
            </w:pPr>
            <w:r w:rsidRPr="0067319B">
              <w:rPr>
                <w:b/>
              </w:rPr>
              <w:t>Slovenija</w:t>
            </w:r>
          </w:p>
          <w:p w14:paraId="2AE8C400" w14:textId="77777777" w:rsidR="00D53B23" w:rsidRPr="0067319B" w:rsidRDefault="00D53B23" w:rsidP="00B814BB">
            <w:r w:rsidRPr="0067319B">
              <w:t>AstraZeneca UK Limited</w:t>
            </w:r>
          </w:p>
          <w:p w14:paraId="3EB3ED3F" w14:textId="77777777" w:rsidR="00D53B23" w:rsidRPr="0067319B" w:rsidRDefault="00D53B23" w:rsidP="00B814BB">
            <w:r w:rsidRPr="0067319B">
              <w:t>Tel: +386 1 51 35 600</w:t>
            </w:r>
          </w:p>
          <w:p w14:paraId="17A15B09" w14:textId="77777777" w:rsidR="00D53B23" w:rsidRPr="0067319B" w:rsidRDefault="00D53B23" w:rsidP="00B814BB">
            <w:pPr>
              <w:pStyle w:val="A-TableText"/>
              <w:tabs>
                <w:tab w:val="left" w:pos="-720"/>
                <w:tab w:val="left" w:pos="567"/>
              </w:tabs>
              <w:suppressAutoHyphens/>
              <w:spacing w:before="0" w:after="0" w:line="260" w:lineRule="exact"/>
              <w:rPr>
                <w:strike/>
                <w:lang w:val="sk-SK"/>
              </w:rPr>
            </w:pPr>
          </w:p>
        </w:tc>
      </w:tr>
      <w:tr w:rsidR="00D53B23" w:rsidRPr="0067319B" w14:paraId="2BF6BB9E" w14:textId="77777777" w:rsidTr="00B814BB">
        <w:tc>
          <w:tcPr>
            <w:tcW w:w="4678" w:type="dxa"/>
            <w:gridSpan w:val="2"/>
          </w:tcPr>
          <w:p w14:paraId="1C0A3099" w14:textId="77777777" w:rsidR="00D53B23" w:rsidRPr="0067319B" w:rsidRDefault="00D53B23" w:rsidP="00B814BB">
            <w:pPr>
              <w:rPr>
                <w:b/>
              </w:rPr>
            </w:pPr>
            <w:r w:rsidRPr="0067319B">
              <w:rPr>
                <w:b/>
              </w:rPr>
              <w:t>Ísland</w:t>
            </w:r>
          </w:p>
          <w:p w14:paraId="4DF726B6" w14:textId="6BF467C9" w:rsidR="00D53B23" w:rsidRPr="0067319B" w:rsidRDefault="00D53B23" w:rsidP="00B814BB">
            <w:r w:rsidRPr="0067319B">
              <w:t>Vistor</w:t>
            </w:r>
            <w:del w:id="10" w:author="AstraZeneca" w:date="2025-09-11T15:10:00Z">
              <w:r w:rsidRPr="0067319B" w:rsidDel="00645DA5">
                <w:delText xml:space="preserve"> hf.</w:delText>
              </w:r>
            </w:del>
          </w:p>
          <w:p w14:paraId="1D94F8C0" w14:textId="77777777" w:rsidR="00D53B23" w:rsidRPr="0067319B" w:rsidRDefault="00D53B23" w:rsidP="00B814BB">
            <w:pPr>
              <w:tabs>
                <w:tab w:val="left" w:pos="-720"/>
              </w:tabs>
              <w:suppressAutoHyphens/>
            </w:pPr>
            <w:r w:rsidRPr="0067319B">
              <w:t>Sími: +354 535 7000</w:t>
            </w:r>
          </w:p>
          <w:p w14:paraId="77178F0D" w14:textId="77777777" w:rsidR="00D53B23" w:rsidRPr="0067319B" w:rsidRDefault="00D53B23" w:rsidP="00B814BB">
            <w:pPr>
              <w:tabs>
                <w:tab w:val="left" w:pos="-720"/>
              </w:tabs>
              <w:suppressAutoHyphens/>
            </w:pPr>
          </w:p>
        </w:tc>
        <w:tc>
          <w:tcPr>
            <w:tcW w:w="4678" w:type="dxa"/>
          </w:tcPr>
          <w:p w14:paraId="5DD7D37E" w14:textId="77777777" w:rsidR="00D53B23" w:rsidRPr="0067319B" w:rsidRDefault="00D53B23" w:rsidP="00B814BB">
            <w:pPr>
              <w:tabs>
                <w:tab w:val="left" w:pos="-720"/>
              </w:tabs>
              <w:suppressAutoHyphens/>
              <w:rPr>
                <w:b/>
                <w:szCs w:val="22"/>
              </w:rPr>
            </w:pPr>
            <w:r w:rsidRPr="0067319B">
              <w:rPr>
                <w:b/>
                <w:szCs w:val="22"/>
              </w:rPr>
              <w:t>Slovenská republika</w:t>
            </w:r>
          </w:p>
          <w:p w14:paraId="3BD966A9" w14:textId="77777777" w:rsidR="00D53B23" w:rsidRPr="0067319B" w:rsidRDefault="00D53B23" w:rsidP="00B814BB">
            <w:pPr>
              <w:rPr>
                <w:szCs w:val="22"/>
              </w:rPr>
            </w:pPr>
            <w:r w:rsidRPr="0067319B">
              <w:rPr>
                <w:szCs w:val="22"/>
              </w:rPr>
              <w:t>AstraZeneca AB, o.z.</w:t>
            </w:r>
          </w:p>
          <w:p w14:paraId="1E442BBA" w14:textId="77777777" w:rsidR="00D53B23" w:rsidRPr="0067319B" w:rsidRDefault="00D53B23" w:rsidP="00B814BB">
            <w:pPr>
              <w:rPr>
                <w:szCs w:val="22"/>
                <w:highlight w:val="green"/>
              </w:rPr>
            </w:pPr>
            <w:r w:rsidRPr="0067319B">
              <w:rPr>
                <w:szCs w:val="22"/>
              </w:rPr>
              <w:t xml:space="preserve">Tel: +421 2 5737 7777 </w:t>
            </w:r>
          </w:p>
          <w:p w14:paraId="384E393D" w14:textId="77777777" w:rsidR="00D53B23" w:rsidRPr="0067319B" w:rsidRDefault="00D53B23" w:rsidP="00B814BB">
            <w:pPr>
              <w:pStyle w:val="A-TableText"/>
              <w:tabs>
                <w:tab w:val="left" w:pos="-720"/>
                <w:tab w:val="left" w:pos="567"/>
              </w:tabs>
              <w:suppressAutoHyphens/>
              <w:spacing w:before="0" w:after="0" w:line="260" w:lineRule="exact"/>
              <w:rPr>
                <w:b/>
                <w:strike/>
                <w:color w:val="008000"/>
                <w:szCs w:val="22"/>
                <w:lang w:val="sk-SK"/>
              </w:rPr>
            </w:pPr>
          </w:p>
        </w:tc>
      </w:tr>
      <w:tr w:rsidR="00D53B23" w:rsidRPr="0067319B" w14:paraId="166718DF" w14:textId="77777777" w:rsidTr="00B814BB">
        <w:tc>
          <w:tcPr>
            <w:tcW w:w="4678" w:type="dxa"/>
            <w:gridSpan w:val="2"/>
          </w:tcPr>
          <w:p w14:paraId="338869CD" w14:textId="77777777" w:rsidR="00D53B23" w:rsidRPr="0067319B" w:rsidRDefault="00D53B23" w:rsidP="00B814BB">
            <w:r w:rsidRPr="0067319B">
              <w:rPr>
                <w:b/>
              </w:rPr>
              <w:t>Italia</w:t>
            </w:r>
          </w:p>
          <w:p w14:paraId="134FA94E" w14:textId="77777777" w:rsidR="00D53B23" w:rsidRPr="0067319B" w:rsidRDefault="00D53B23" w:rsidP="00B814BB">
            <w:r w:rsidRPr="0067319B">
              <w:t>Simesa S.p.A</w:t>
            </w:r>
            <w:r w:rsidRPr="002505F8">
              <w:t>.</w:t>
            </w:r>
          </w:p>
          <w:p w14:paraId="721EC1EA" w14:textId="3C1174F8" w:rsidR="00D53B23" w:rsidRPr="0067319B" w:rsidRDefault="00D53B23" w:rsidP="00B814BB">
            <w:r w:rsidRPr="0067319B">
              <w:t xml:space="preserve">Tel: </w:t>
            </w:r>
            <w:r w:rsidR="00FD6B62">
              <w:t>+39 02 00704500</w:t>
            </w:r>
          </w:p>
          <w:p w14:paraId="21023122" w14:textId="77777777" w:rsidR="00D53B23" w:rsidRPr="0067319B" w:rsidRDefault="00D53B23" w:rsidP="00B814BB">
            <w:pPr>
              <w:pStyle w:val="A-TableText"/>
              <w:tabs>
                <w:tab w:val="left" w:pos="567"/>
              </w:tabs>
              <w:spacing w:before="0" w:after="0" w:line="260" w:lineRule="exact"/>
              <w:rPr>
                <w:b/>
                <w:lang w:val="sk-SK"/>
              </w:rPr>
            </w:pPr>
          </w:p>
        </w:tc>
        <w:tc>
          <w:tcPr>
            <w:tcW w:w="4678" w:type="dxa"/>
          </w:tcPr>
          <w:p w14:paraId="6C23BA65" w14:textId="77777777" w:rsidR="00D53B23" w:rsidRPr="0067319B" w:rsidRDefault="00D53B23" w:rsidP="00B814BB">
            <w:pPr>
              <w:tabs>
                <w:tab w:val="left" w:pos="-720"/>
                <w:tab w:val="left" w:pos="4536"/>
              </w:tabs>
              <w:suppressAutoHyphens/>
            </w:pPr>
            <w:r w:rsidRPr="0067319B">
              <w:rPr>
                <w:b/>
              </w:rPr>
              <w:t>Suomi/Finland</w:t>
            </w:r>
          </w:p>
          <w:p w14:paraId="31B294C0" w14:textId="77777777" w:rsidR="00D53B23" w:rsidRPr="0067319B" w:rsidRDefault="00D53B23" w:rsidP="00B814BB">
            <w:r w:rsidRPr="0067319B">
              <w:t>AstraZeneca Oy</w:t>
            </w:r>
          </w:p>
          <w:p w14:paraId="2B015E7F" w14:textId="77777777" w:rsidR="00D53B23" w:rsidRPr="0067319B" w:rsidRDefault="00D53B23" w:rsidP="00B814BB">
            <w:r w:rsidRPr="0067319B">
              <w:t>Puh/Tel: +358 10 23 010</w:t>
            </w:r>
          </w:p>
          <w:p w14:paraId="6E92F252" w14:textId="77777777" w:rsidR="00D53B23" w:rsidRPr="0067319B" w:rsidRDefault="00D53B23" w:rsidP="00B814BB">
            <w:pPr>
              <w:tabs>
                <w:tab w:val="left" w:pos="-720"/>
              </w:tabs>
              <w:suppressAutoHyphens/>
            </w:pPr>
          </w:p>
        </w:tc>
      </w:tr>
      <w:tr w:rsidR="00D53B23" w:rsidRPr="0067319B" w14:paraId="606063AC" w14:textId="77777777" w:rsidTr="00B814BB">
        <w:tc>
          <w:tcPr>
            <w:tcW w:w="4678" w:type="dxa"/>
            <w:gridSpan w:val="2"/>
          </w:tcPr>
          <w:p w14:paraId="0C31D7D7" w14:textId="77777777" w:rsidR="00D53B23" w:rsidRPr="0067319B" w:rsidRDefault="00D53B23" w:rsidP="00B814BB">
            <w:pPr>
              <w:rPr>
                <w:b/>
              </w:rPr>
            </w:pPr>
            <w:r w:rsidRPr="0067319B">
              <w:rPr>
                <w:b/>
              </w:rPr>
              <w:t>Κύπρος</w:t>
            </w:r>
          </w:p>
          <w:p w14:paraId="6F3208C0" w14:textId="77777777" w:rsidR="00D53B23" w:rsidRPr="0067319B" w:rsidRDefault="00D53B23" w:rsidP="00B814BB">
            <w:r w:rsidRPr="0067319B">
              <w:t>Αλέκτωρ Φαρµακευτική Λτδ</w:t>
            </w:r>
          </w:p>
          <w:p w14:paraId="6D86B00C" w14:textId="77777777" w:rsidR="00D53B23" w:rsidRPr="0067319B" w:rsidRDefault="00D53B23" w:rsidP="00B814BB">
            <w:r w:rsidRPr="0067319B">
              <w:t>Τηλ: +357 22490305</w:t>
            </w:r>
          </w:p>
          <w:p w14:paraId="631CB7C4" w14:textId="77777777" w:rsidR="00D53B23" w:rsidRPr="0067319B" w:rsidRDefault="00D53B23" w:rsidP="00B814BB">
            <w:pPr>
              <w:pStyle w:val="A-TableText"/>
              <w:tabs>
                <w:tab w:val="left" w:pos="567"/>
              </w:tabs>
              <w:spacing w:before="0" w:after="0" w:line="260" w:lineRule="exact"/>
              <w:rPr>
                <w:b/>
                <w:lang w:val="sk-SK"/>
              </w:rPr>
            </w:pPr>
          </w:p>
        </w:tc>
        <w:tc>
          <w:tcPr>
            <w:tcW w:w="4678" w:type="dxa"/>
          </w:tcPr>
          <w:p w14:paraId="5FC2BA56" w14:textId="77777777" w:rsidR="00D53B23" w:rsidRPr="0067319B" w:rsidRDefault="00D53B23" w:rsidP="00B814BB">
            <w:pPr>
              <w:tabs>
                <w:tab w:val="left" w:pos="-720"/>
                <w:tab w:val="left" w:pos="4536"/>
              </w:tabs>
              <w:suppressAutoHyphens/>
              <w:rPr>
                <w:b/>
              </w:rPr>
            </w:pPr>
            <w:r w:rsidRPr="0067319B">
              <w:rPr>
                <w:b/>
              </w:rPr>
              <w:t>Sverige</w:t>
            </w:r>
          </w:p>
          <w:p w14:paraId="4C7350CE" w14:textId="77777777" w:rsidR="00D53B23" w:rsidRPr="0067319B" w:rsidRDefault="00D53B23" w:rsidP="00B814BB">
            <w:r w:rsidRPr="0067319B">
              <w:t>AstraZeneca AB</w:t>
            </w:r>
          </w:p>
          <w:p w14:paraId="7EEFC753" w14:textId="77777777" w:rsidR="00D53B23" w:rsidRPr="0067319B" w:rsidRDefault="00D53B23" w:rsidP="00B814BB">
            <w:r w:rsidRPr="0067319B">
              <w:t>Tel: +46 8 553 26 000</w:t>
            </w:r>
          </w:p>
          <w:p w14:paraId="4FBEA8D9" w14:textId="77777777" w:rsidR="00D53B23" w:rsidRPr="0067319B" w:rsidRDefault="00D53B23" w:rsidP="00B814BB">
            <w:pPr>
              <w:tabs>
                <w:tab w:val="left" w:pos="-720"/>
              </w:tabs>
              <w:suppressAutoHyphens/>
            </w:pPr>
          </w:p>
        </w:tc>
      </w:tr>
      <w:tr w:rsidR="00D53B23" w:rsidRPr="0067319B" w14:paraId="6DD43794" w14:textId="77777777" w:rsidTr="00B814BB">
        <w:tc>
          <w:tcPr>
            <w:tcW w:w="4678" w:type="dxa"/>
            <w:gridSpan w:val="2"/>
          </w:tcPr>
          <w:p w14:paraId="6CDCAB54" w14:textId="77777777" w:rsidR="00D53B23" w:rsidRPr="0067319B" w:rsidRDefault="00D53B23" w:rsidP="00B814BB">
            <w:pPr>
              <w:rPr>
                <w:b/>
              </w:rPr>
            </w:pPr>
            <w:r w:rsidRPr="0067319B">
              <w:rPr>
                <w:b/>
              </w:rPr>
              <w:t>Latvija</w:t>
            </w:r>
          </w:p>
          <w:p w14:paraId="68A59A4B" w14:textId="77777777" w:rsidR="00D53B23" w:rsidRPr="0067319B" w:rsidRDefault="00D53B23" w:rsidP="00B814BB">
            <w:pPr>
              <w:tabs>
                <w:tab w:val="left" w:pos="-720"/>
              </w:tabs>
              <w:suppressAutoHyphens/>
            </w:pPr>
            <w:r w:rsidRPr="0067319B">
              <w:t>SIA AstraZeneca Latvija</w:t>
            </w:r>
          </w:p>
          <w:p w14:paraId="341D14ED" w14:textId="77777777" w:rsidR="00D53B23" w:rsidRPr="0067319B" w:rsidRDefault="00D53B23" w:rsidP="00B814BB">
            <w:pPr>
              <w:tabs>
                <w:tab w:val="left" w:pos="-720"/>
              </w:tabs>
              <w:suppressAutoHyphens/>
            </w:pPr>
            <w:r w:rsidRPr="0067319B">
              <w:t>Tel: +</w:t>
            </w:r>
            <w:r w:rsidRPr="0067319B">
              <w:rPr>
                <w:color w:val="000000"/>
              </w:rPr>
              <w:t>371 67377100</w:t>
            </w:r>
          </w:p>
          <w:p w14:paraId="5AB88E3B" w14:textId="77777777" w:rsidR="00D53B23" w:rsidRPr="0067319B" w:rsidRDefault="00D53B23" w:rsidP="00B814BB">
            <w:pPr>
              <w:pStyle w:val="A-TableText"/>
              <w:tabs>
                <w:tab w:val="left" w:pos="-720"/>
                <w:tab w:val="left" w:pos="567"/>
              </w:tabs>
              <w:suppressAutoHyphens/>
              <w:spacing w:before="0" w:after="0" w:line="260" w:lineRule="exact"/>
              <w:rPr>
                <w:lang w:val="sk-SK"/>
              </w:rPr>
            </w:pPr>
          </w:p>
        </w:tc>
        <w:tc>
          <w:tcPr>
            <w:tcW w:w="4678" w:type="dxa"/>
          </w:tcPr>
          <w:p w14:paraId="753547DE" w14:textId="15327EF6" w:rsidR="00D53B23" w:rsidRPr="0067319B" w:rsidDel="00645DA5" w:rsidRDefault="00D53B23" w:rsidP="00B814BB">
            <w:pPr>
              <w:tabs>
                <w:tab w:val="left" w:pos="-720"/>
                <w:tab w:val="left" w:pos="4536"/>
              </w:tabs>
              <w:suppressAutoHyphens/>
              <w:rPr>
                <w:del w:id="11" w:author="AstraZeneca" w:date="2025-09-11T15:10:00Z"/>
                <w:b/>
              </w:rPr>
            </w:pPr>
            <w:del w:id="12" w:author="AstraZeneca" w:date="2025-09-11T15:10:00Z">
              <w:r w:rsidRPr="0067319B" w:rsidDel="00645DA5">
                <w:rPr>
                  <w:b/>
                </w:rPr>
                <w:delText>United Kingdom</w:delText>
              </w:r>
              <w:r w:rsidR="00EB2400" w:rsidDel="00645DA5">
                <w:rPr>
                  <w:b/>
                </w:rPr>
                <w:delText xml:space="preserve"> (Northern Ireland)</w:delText>
              </w:r>
            </w:del>
          </w:p>
          <w:p w14:paraId="18131912" w14:textId="45EE85FE" w:rsidR="00D53B23" w:rsidRPr="0067319B" w:rsidDel="00645DA5" w:rsidRDefault="00D53B23" w:rsidP="00B814BB">
            <w:pPr>
              <w:rPr>
                <w:del w:id="13" w:author="AstraZeneca" w:date="2025-09-11T15:10:00Z"/>
              </w:rPr>
            </w:pPr>
            <w:del w:id="14" w:author="AstraZeneca" w:date="2025-09-11T15:10:00Z">
              <w:r w:rsidRPr="0067319B" w:rsidDel="00645DA5">
                <w:delText>AstraZeneca UK Ltd</w:delText>
              </w:r>
            </w:del>
          </w:p>
          <w:p w14:paraId="2FB5801C" w14:textId="48086A98" w:rsidR="00D53B23" w:rsidRPr="0067319B" w:rsidDel="00645DA5" w:rsidRDefault="00D53B23" w:rsidP="00B814BB">
            <w:pPr>
              <w:tabs>
                <w:tab w:val="left" w:pos="-720"/>
              </w:tabs>
              <w:suppressAutoHyphens/>
              <w:rPr>
                <w:del w:id="15" w:author="AstraZeneca" w:date="2025-09-11T15:10:00Z"/>
              </w:rPr>
            </w:pPr>
            <w:del w:id="16" w:author="AstraZeneca" w:date="2025-09-11T15:10:00Z">
              <w:r w:rsidRPr="0067319B" w:rsidDel="00645DA5">
                <w:delText>Tel: +44 1582 836 836</w:delText>
              </w:r>
            </w:del>
          </w:p>
          <w:p w14:paraId="61009154" w14:textId="77777777" w:rsidR="00D53B23" w:rsidRPr="0067319B" w:rsidRDefault="00D53B23" w:rsidP="00645DA5">
            <w:pPr>
              <w:tabs>
                <w:tab w:val="left" w:pos="-720"/>
              </w:tabs>
              <w:suppressAutoHyphens/>
            </w:pPr>
          </w:p>
        </w:tc>
      </w:tr>
    </w:tbl>
    <w:p w14:paraId="01651078" w14:textId="77777777" w:rsidR="00D53B23" w:rsidRPr="0067319B" w:rsidRDefault="00D53B23" w:rsidP="00D53B23">
      <w:pPr>
        <w:rPr>
          <w:szCs w:val="22"/>
        </w:rPr>
      </w:pPr>
    </w:p>
    <w:p w14:paraId="1D358E0F" w14:textId="77777777" w:rsidR="00D53B23" w:rsidRPr="0067319B" w:rsidRDefault="00D53B23" w:rsidP="00D53B23">
      <w:pPr>
        <w:numPr>
          <w:ilvl w:val="12"/>
          <w:numId w:val="0"/>
        </w:numPr>
        <w:rPr>
          <w:szCs w:val="22"/>
        </w:rPr>
      </w:pPr>
      <w:r w:rsidRPr="0067319B">
        <w:rPr>
          <w:b/>
          <w:szCs w:val="22"/>
        </w:rPr>
        <w:t xml:space="preserve">Táto písomná informácia bola naposledy aktualizovaná v </w:t>
      </w:r>
    </w:p>
    <w:p w14:paraId="2A978D59" w14:textId="77777777" w:rsidR="00D53B23" w:rsidRPr="0067319B" w:rsidRDefault="00D53B23" w:rsidP="00D53B23">
      <w:pPr>
        <w:rPr>
          <w:szCs w:val="22"/>
        </w:rPr>
      </w:pPr>
    </w:p>
    <w:p w14:paraId="131661A5" w14:textId="77777777" w:rsidR="00D53B23" w:rsidRPr="008A4224" w:rsidRDefault="00D53B23" w:rsidP="00D53B23">
      <w:pPr>
        <w:rPr>
          <w:color w:val="0000FF"/>
        </w:rPr>
      </w:pPr>
      <w:r w:rsidRPr="0067319B">
        <w:rPr>
          <w:szCs w:val="22"/>
        </w:rPr>
        <w:t xml:space="preserve">Podrobné informácie o tomto lieku sú dostupné na internetovej stránke Európskej agentúry pre lieky </w:t>
      </w:r>
      <w:hyperlink r:id="rId20" w:history="1">
        <w:r w:rsidRPr="0067319B">
          <w:rPr>
            <w:rStyle w:val="Hyperlink"/>
            <w:szCs w:val="22"/>
          </w:rPr>
          <w:t>http://www.ema.europa.eu</w:t>
        </w:r>
      </w:hyperlink>
    </w:p>
    <w:bookmarkEnd w:id="7"/>
    <w:p w14:paraId="67EC92D4" w14:textId="77777777" w:rsidR="00D53B23" w:rsidRDefault="00D53B23">
      <w:pPr>
        <w:rPr>
          <w:b/>
          <w:szCs w:val="22"/>
        </w:rPr>
      </w:pPr>
      <w:r>
        <w:rPr>
          <w:b/>
          <w:szCs w:val="22"/>
        </w:rPr>
        <w:br w:type="page"/>
      </w:r>
    </w:p>
    <w:p w14:paraId="56444294" w14:textId="37237FDA" w:rsidR="00D122C7" w:rsidRPr="0067319B" w:rsidRDefault="007968C8" w:rsidP="00BE04F7">
      <w:pPr>
        <w:jc w:val="center"/>
        <w:rPr>
          <w:b/>
          <w:szCs w:val="22"/>
        </w:rPr>
      </w:pPr>
      <w:bookmarkStart w:id="17" w:name="_Hlk507145489"/>
      <w:r w:rsidRPr="0067319B">
        <w:rPr>
          <w:b/>
          <w:szCs w:val="22"/>
        </w:rPr>
        <w:lastRenderedPageBreak/>
        <w:t>Písomná informácia pre používateľ</w:t>
      </w:r>
      <w:r w:rsidR="00773008" w:rsidRPr="0067319B">
        <w:rPr>
          <w:b/>
          <w:szCs w:val="22"/>
        </w:rPr>
        <w:t>a</w:t>
      </w:r>
    </w:p>
    <w:p w14:paraId="13BB1683" w14:textId="77777777" w:rsidR="007968C8" w:rsidRPr="00863077" w:rsidRDefault="007968C8" w:rsidP="00BE04F7">
      <w:pPr>
        <w:jc w:val="center"/>
        <w:rPr>
          <w:b/>
        </w:rPr>
      </w:pPr>
    </w:p>
    <w:p w14:paraId="0B5B64E7" w14:textId="77E2B550" w:rsidR="00D122C7" w:rsidRPr="0067319B" w:rsidRDefault="00FA5C25" w:rsidP="00BE04F7">
      <w:pPr>
        <w:numPr>
          <w:ilvl w:val="12"/>
          <w:numId w:val="0"/>
        </w:numPr>
        <w:jc w:val="center"/>
        <w:rPr>
          <w:b/>
          <w:bCs/>
          <w:szCs w:val="22"/>
        </w:rPr>
      </w:pPr>
      <w:r w:rsidRPr="002505F8">
        <w:rPr>
          <w:b/>
          <w:bCs/>
          <w:szCs w:val="22"/>
        </w:rPr>
        <w:t>Daxas</w:t>
      </w:r>
      <w:r w:rsidR="00D122C7" w:rsidRPr="0067319B">
        <w:rPr>
          <w:b/>
          <w:bCs/>
          <w:szCs w:val="22"/>
        </w:rPr>
        <w:t xml:space="preserve"> </w:t>
      </w:r>
      <w:r w:rsidR="00D91066" w:rsidRPr="0067319B">
        <w:rPr>
          <w:b/>
          <w:bCs/>
          <w:szCs w:val="22"/>
        </w:rPr>
        <w:t>500 </w:t>
      </w:r>
      <w:r w:rsidR="00D122C7" w:rsidRPr="0067319B">
        <w:rPr>
          <w:b/>
          <w:bCs/>
          <w:szCs w:val="22"/>
        </w:rPr>
        <w:t>mikrogramov, filmom obalené tablety</w:t>
      </w:r>
    </w:p>
    <w:p w14:paraId="46C61370" w14:textId="4D612CB1" w:rsidR="00FA5C25" w:rsidRPr="002505F8" w:rsidRDefault="00FA5C25">
      <w:pPr>
        <w:numPr>
          <w:ilvl w:val="12"/>
          <w:numId w:val="0"/>
        </w:numPr>
        <w:jc w:val="center"/>
        <w:rPr>
          <w:szCs w:val="22"/>
        </w:rPr>
      </w:pPr>
      <w:r w:rsidRPr="002505F8">
        <w:rPr>
          <w:szCs w:val="22"/>
        </w:rPr>
        <w:t>roflumilast</w:t>
      </w:r>
    </w:p>
    <w:p w14:paraId="50773066" w14:textId="77777777" w:rsidR="00773008" w:rsidRPr="0067319B" w:rsidRDefault="00773008" w:rsidP="00773008">
      <w:pPr>
        <w:jc w:val="both"/>
        <w:rPr>
          <w:szCs w:val="22"/>
        </w:rPr>
      </w:pPr>
    </w:p>
    <w:p w14:paraId="078896F2" w14:textId="23FC5A1E" w:rsidR="00D122C7" w:rsidRPr="0067319B" w:rsidRDefault="00D122C7" w:rsidP="00BE04F7">
      <w:pPr>
        <w:rPr>
          <w:szCs w:val="22"/>
        </w:rPr>
      </w:pPr>
      <w:r w:rsidRPr="0067319B">
        <w:rPr>
          <w:b/>
          <w:szCs w:val="22"/>
        </w:rPr>
        <w:t xml:space="preserve">Pozorne si prečítajte celú písomnú </w:t>
      </w:r>
      <w:r w:rsidR="00FA5C25" w:rsidRPr="00863077">
        <w:rPr>
          <w:b/>
          <w:szCs w:val="22"/>
        </w:rPr>
        <w:t>informáciu</w:t>
      </w:r>
      <w:r w:rsidR="00863077">
        <w:rPr>
          <w:b/>
          <w:szCs w:val="22"/>
        </w:rPr>
        <w:t xml:space="preserve"> </w:t>
      </w:r>
      <w:r w:rsidR="00FA5C25" w:rsidRPr="00863077">
        <w:rPr>
          <w:b/>
          <w:szCs w:val="22"/>
        </w:rPr>
        <w:t>predtým</w:t>
      </w:r>
      <w:r w:rsidRPr="0067319B">
        <w:rPr>
          <w:b/>
          <w:szCs w:val="22"/>
        </w:rPr>
        <w:t>, ako začnete užívať</w:t>
      </w:r>
      <w:r w:rsidRPr="0067319B">
        <w:rPr>
          <w:szCs w:val="22"/>
        </w:rPr>
        <w:t xml:space="preserve"> </w:t>
      </w:r>
      <w:r w:rsidR="00D95E66" w:rsidRPr="00BF5AB0">
        <w:rPr>
          <w:b/>
        </w:rPr>
        <w:t>tento liek, pretože obsahuje pre vás dôležité informácie</w:t>
      </w:r>
      <w:r w:rsidRPr="0067319B">
        <w:rPr>
          <w:b/>
          <w:szCs w:val="22"/>
        </w:rPr>
        <w:t>.</w:t>
      </w:r>
    </w:p>
    <w:p w14:paraId="1E1365E2" w14:textId="77777777" w:rsidR="00D122C7" w:rsidRPr="0067319B" w:rsidRDefault="00D122C7" w:rsidP="00E70E53">
      <w:pPr>
        <w:numPr>
          <w:ilvl w:val="0"/>
          <w:numId w:val="1"/>
        </w:numPr>
        <w:ind w:left="567" w:hanging="567"/>
        <w:rPr>
          <w:szCs w:val="22"/>
        </w:rPr>
      </w:pPr>
      <w:r w:rsidRPr="0067319B">
        <w:rPr>
          <w:szCs w:val="22"/>
        </w:rPr>
        <w:t>Túto písomnú informáciu si uschovajte. Možno bude potrebné, aby ste si ju znovu prečítali.</w:t>
      </w:r>
    </w:p>
    <w:p w14:paraId="693849C5" w14:textId="77777777" w:rsidR="00D122C7" w:rsidRPr="0067319B" w:rsidRDefault="00D122C7" w:rsidP="00E70E53">
      <w:pPr>
        <w:numPr>
          <w:ilvl w:val="0"/>
          <w:numId w:val="1"/>
        </w:numPr>
        <w:ind w:left="567" w:hanging="567"/>
        <w:rPr>
          <w:szCs w:val="22"/>
        </w:rPr>
      </w:pPr>
      <w:r w:rsidRPr="0067319B">
        <w:rPr>
          <w:szCs w:val="22"/>
        </w:rPr>
        <w:t>Ak máte akékoľvek ďalšie otázky, obráťte sa na svojho lekára alebo lekárnika.</w:t>
      </w:r>
    </w:p>
    <w:p w14:paraId="2F72ED06" w14:textId="4DF74D20" w:rsidR="00D122C7" w:rsidRPr="0067319B" w:rsidRDefault="00D122C7" w:rsidP="00E70E53">
      <w:pPr>
        <w:numPr>
          <w:ilvl w:val="0"/>
          <w:numId w:val="1"/>
        </w:numPr>
        <w:ind w:left="567" w:hanging="567"/>
        <w:rPr>
          <w:b/>
          <w:szCs w:val="22"/>
        </w:rPr>
      </w:pPr>
      <w:r w:rsidRPr="0067319B">
        <w:rPr>
          <w:szCs w:val="22"/>
        </w:rPr>
        <w:t xml:space="preserve">Tento liek bol predpísaný </w:t>
      </w:r>
      <w:r w:rsidR="00694F1B" w:rsidRPr="0067319B">
        <w:rPr>
          <w:szCs w:val="22"/>
        </w:rPr>
        <w:t xml:space="preserve">iba </w:t>
      </w:r>
      <w:r w:rsidRPr="0067319B">
        <w:rPr>
          <w:szCs w:val="22"/>
        </w:rPr>
        <w:t xml:space="preserve">vám. Nedávajte ho nikomu inému. Môže mu uškodiť, dokonca aj vtedy, ak </w:t>
      </w:r>
      <w:r w:rsidR="00D95E66" w:rsidRPr="00863077">
        <w:t>má rovnaké prejavy</w:t>
      </w:r>
      <w:r w:rsidR="00D95E66" w:rsidRPr="00E70E53">
        <w:t xml:space="preserve"> ochorenia ako </w:t>
      </w:r>
      <w:r w:rsidR="00D95E66" w:rsidRPr="00BF5AB0">
        <w:t>vy</w:t>
      </w:r>
      <w:r w:rsidRPr="0067319B">
        <w:rPr>
          <w:szCs w:val="22"/>
        </w:rPr>
        <w:t>.</w:t>
      </w:r>
    </w:p>
    <w:p w14:paraId="66FBCC94" w14:textId="636A216A" w:rsidR="00D122C7" w:rsidRPr="0067319B" w:rsidRDefault="00336080" w:rsidP="00EB3F94">
      <w:pPr>
        <w:tabs>
          <w:tab w:val="left" w:pos="567"/>
        </w:tabs>
        <w:autoSpaceDE w:val="0"/>
        <w:autoSpaceDN w:val="0"/>
        <w:adjustRightInd w:val="0"/>
        <w:ind w:left="567" w:hanging="567"/>
        <w:rPr>
          <w:szCs w:val="22"/>
          <w:lang w:eastAsia="en-US"/>
        </w:rPr>
      </w:pPr>
      <w:r w:rsidRPr="0067319B">
        <w:rPr>
          <w:szCs w:val="22"/>
        </w:rPr>
        <w:noBreakHyphen/>
      </w:r>
      <w:r w:rsidR="00D122C7" w:rsidRPr="0067319B">
        <w:rPr>
          <w:szCs w:val="22"/>
        </w:rPr>
        <w:tab/>
      </w:r>
      <w:r w:rsidR="007968C8" w:rsidRPr="0067319B">
        <w:rPr>
          <w:szCs w:val="22"/>
          <w:lang w:eastAsia="en-US"/>
        </w:rPr>
        <w:t>Ak sa u vás vyskytne akýko</w:t>
      </w:r>
      <w:r w:rsidR="007968C8" w:rsidRPr="0067319B">
        <w:rPr>
          <w:rFonts w:ascii="TimesNewRoman" w:eastAsia="TimesNewRoman" w:cs="TimesNewRoman"/>
          <w:szCs w:val="22"/>
          <w:lang w:eastAsia="en-US"/>
        </w:rPr>
        <w:t>ľ</w:t>
      </w:r>
      <w:r w:rsidR="007968C8" w:rsidRPr="0067319B">
        <w:rPr>
          <w:szCs w:val="22"/>
          <w:lang w:eastAsia="en-US"/>
        </w:rPr>
        <w:t>vek ved</w:t>
      </w:r>
      <w:r w:rsidR="007968C8" w:rsidRPr="0067319B">
        <w:rPr>
          <w:rFonts w:ascii="TimesNewRoman" w:eastAsia="TimesNewRoman" w:cs="TimesNewRoman"/>
          <w:szCs w:val="22"/>
          <w:lang w:eastAsia="en-US"/>
        </w:rPr>
        <w:t>ľ</w:t>
      </w:r>
      <w:r w:rsidR="007968C8" w:rsidRPr="0067319B">
        <w:rPr>
          <w:szCs w:val="22"/>
          <w:lang w:eastAsia="en-US"/>
        </w:rPr>
        <w:t>ajší ú</w:t>
      </w:r>
      <w:r w:rsidR="007968C8" w:rsidRPr="0067319B">
        <w:rPr>
          <w:rFonts w:ascii="TimesNewRoman" w:eastAsia="TimesNewRoman" w:cs="TimesNewRoman"/>
          <w:szCs w:val="22"/>
          <w:lang w:eastAsia="en-US"/>
        </w:rPr>
        <w:t>č</w:t>
      </w:r>
      <w:r w:rsidR="007968C8" w:rsidRPr="0067319B">
        <w:rPr>
          <w:szCs w:val="22"/>
          <w:lang w:eastAsia="en-US"/>
        </w:rPr>
        <w:t>inok, obrá</w:t>
      </w:r>
      <w:r w:rsidR="007968C8" w:rsidRPr="0067319B">
        <w:rPr>
          <w:rFonts w:ascii="TimesNewRoman" w:eastAsia="TimesNewRoman" w:cs="TimesNewRoman"/>
          <w:szCs w:val="22"/>
          <w:lang w:eastAsia="en-US"/>
        </w:rPr>
        <w:t>ť</w:t>
      </w:r>
      <w:r w:rsidR="007968C8" w:rsidRPr="0067319B">
        <w:rPr>
          <w:szCs w:val="22"/>
          <w:lang w:eastAsia="en-US"/>
        </w:rPr>
        <w:t>te sa na svojho lekára</w:t>
      </w:r>
      <w:r w:rsidR="00EB3F94" w:rsidRPr="0067319B">
        <w:rPr>
          <w:szCs w:val="22"/>
          <w:lang w:eastAsia="en-US"/>
        </w:rPr>
        <w:t xml:space="preserve"> alebo lekárnika.</w:t>
      </w:r>
      <w:r w:rsidR="0067319B" w:rsidRPr="0067319B">
        <w:rPr>
          <w:szCs w:val="22"/>
          <w:lang w:eastAsia="en-US"/>
        </w:rPr>
        <w:t xml:space="preserve"> </w:t>
      </w:r>
      <w:r w:rsidR="007968C8" w:rsidRPr="0067319B">
        <w:rPr>
          <w:szCs w:val="22"/>
          <w:lang w:eastAsia="en-US"/>
        </w:rPr>
        <w:t>To sa týka aj</w:t>
      </w:r>
      <w:r w:rsidR="00EB3F94" w:rsidRPr="0067319B">
        <w:rPr>
          <w:szCs w:val="22"/>
          <w:lang w:eastAsia="en-US"/>
        </w:rPr>
        <w:t xml:space="preserve"> </w:t>
      </w:r>
      <w:r w:rsidR="007968C8" w:rsidRPr="0067319B">
        <w:rPr>
          <w:szCs w:val="22"/>
          <w:lang w:eastAsia="en-US"/>
        </w:rPr>
        <w:t>akýchko</w:t>
      </w:r>
      <w:r w:rsidR="007968C8" w:rsidRPr="0067319B">
        <w:rPr>
          <w:rFonts w:ascii="TimesNewRoman" w:eastAsia="TimesNewRoman" w:cs="TimesNewRoman"/>
          <w:szCs w:val="22"/>
          <w:lang w:eastAsia="en-US"/>
        </w:rPr>
        <w:t>ľ</w:t>
      </w:r>
      <w:r w:rsidR="007968C8" w:rsidRPr="0067319B">
        <w:rPr>
          <w:szCs w:val="22"/>
          <w:lang w:eastAsia="en-US"/>
        </w:rPr>
        <w:t>vek ved</w:t>
      </w:r>
      <w:r w:rsidR="007968C8" w:rsidRPr="0067319B">
        <w:rPr>
          <w:rFonts w:ascii="TimesNewRoman" w:eastAsia="TimesNewRoman" w:cs="TimesNewRoman"/>
          <w:szCs w:val="22"/>
          <w:lang w:eastAsia="en-US"/>
        </w:rPr>
        <w:t>ľ</w:t>
      </w:r>
      <w:r w:rsidR="007968C8" w:rsidRPr="0067319B">
        <w:rPr>
          <w:szCs w:val="22"/>
          <w:lang w:eastAsia="en-US"/>
        </w:rPr>
        <w:t>ajších ú</w:t>
      </w:r>
      <w:r w:rsidR="007968C8" w:rsidRPr="0067319B">
        <w:rPr>
          <w:rFonts w:ascii="TimesNewRoman" w:eastAsia="TimesNewRoman" w:cs="TimesNewRoman"/>
          <w:szCs w:val="22"/>
          <w:lang w:eastAsia="en-US"/>
        </w:rPr>
        <w:t>č</w:t>
      </w:r>
      <w:r w:rsidR="007968C8" w:rsidRPr="0067319B">
        <w:rPr>
          <w:szCs w:val="22"/>
          <w:lang w:eastAsia="en-US"/>
        </w:rPr>
        <w:t>inkov, ktoré nie sú uvedené v tejto písomnej informácii</w:t>
      </w:r>
      <w:r w:rsidR="00FA5C25" w:rsidRPr="00863077">
        <w:rPr>
          <w:szCs w:val="22"/>
          <w:lang w:eastAsia="en-US"/>
        </w:rPr>
        <w:t>.</w:t>
      </w:r>
      <w:r w:rsidR="00773008" w:rsidRPr="0067319B">
        <w:rPr>
          <w:szCs w:val="22"/>
          <w:lang w:eastAsia="en-US"/>
        </w:rPr>
        <w:t xml:space="preserve"> Pozri časť 4.</w:t>
      </w:r>
    </w:p>
    <w:p w14:paraId="64E43BF4" w14:textId="77777777" w:rsidR="00D122C7" w:rsidRPr="0067319B" w:rsidRDefault="00D122C7" w:rsidP="00BE04F7">
      <w:pPr>
        <w:numPr>
          <w:ilvl w:val="12"/>
          <w:numId w:val="0"/>
        </w:numPr>
        <w:rPr>
          <w:szCs w:val="22"/>
        </w:rPr>
      </w:pPr>
    </w:p>
    <w:p w14:paraId="22DCF8F4" w14:textId="45B23CFD" w:rsidR="00D122C7" w:rsidRPr="0067319B" w:rsidRDefault="00D122C7" w:rsidP="00BE04F7">
      <w:pPr>
        <w:numPr>
          <w:ilvl w:val="12"/>
          <w:numId w:val="0"/>
        </w:numPr>
        <w:rPr>
          <w:szCs w:val="22"/>
        </w:rPr>
      </w:pPr>
      <w:r w:rsidRPr="0067319B">
        <w:rPr>
          <w:b/>
          <w:szCs w:val="22"/>
        </w:rPr>
        <w:t>V tejto písomnej informácii sa dozviete</w:t>
      </w:r>
      <w:r w:rsidR="0067319B" w:rsidRPr="0067319B">
        <w:rPr>
          <w:szCs w:val="22"/>
        </w:rPr>
        <w:t>:</w:t>
      </w:r>
    </w:p>
    <w:p w14:paraId="12475F0B" w14:textId="21C2DBD3" w:rsidR="00D122C7" w:rsidRPr="0067319B" w:rsidRDefault="00D122C7" w:rsidP="00863077">
      <w:pPr>
        <w:tabs>
          <w:tab w:val="left" w:pos="567"/>
        </w:tabs>
        <w:rPr>
          <w:szCs w:val="22"/>
        </w:rPr>
      </w:pPr>
      <w:r w:rsidRPr="0067319B">
        <w:rPr>
          <w:szCs w:val="22"/>
        </w:rPr>
        <w:t>1.</w:t>
      </w:r>
      <w:r w:rsidRPr="0067319B">
        <w:rPr>
          <w:szCs w:val="22"/>
        </w:rPr>
        <w:tab/>
        <w:t xml:space="preserve">Čo je </w:t>
      </w:r>
      <w:r w:rsidR="00FA5C25" w:rsidRPr="002505F8">
        <w:rPr>
          <w:szCs w:val="22"/>
        </w:rPr>
        <w:t>Daxas</w:t>
      </w:r>
      <w:r w:rsidRPr="0067319B">
        <w:rPr>
          <w:szCs w:val="22"/>
        </w:rPr>
        <w:t xml:space="preserve"> a na čo sa používa</w:t>
      </w:r>
    </w:p>
    <w:p w14:paraId="5715D787" w14:textId="61DA88B4" w:rsidR="00D122C7" w:rsidRPr="0067319B" w:rsidRDefault="00D122C7" w:rsidP="00863077">
      <w:pPr>
        <w:tabs>
          <w:tab w:val="left" w:pos="567"/>
        </w:tabs>
        <w:rPr>
          <w:szCs w:val="22"/>
        </w:rPr>
      </w:pPr>
      <w:r w:rsidRPr="0067319B">
        <w:rPr>
          <w:szCs w:val="22"/>
        </w:rPr>
        <w:t>2.</w:t>
      </w:r>
      <w:r w:rsidRPr="0067319B">
        <w:rPr>
          <w:szCs w:val="22"/>
        </w:rPr>
        <w:tab/>
      </w:r>
      <w:r w:rsidR="007968C8" w:rsidRPr="0067319B">
        <w:rPr>
          <w:szCs w:val="22"/>
        </w:rPr>
        <w:t xml:space="preserve">Čo potrebujete vedieť </w:t>
      </w:r>
      <w:r w:rsidR="00D95E66">
        <w:rPr>
          <w:szCs w:val="22"/>
        </w:rPr>
        <w:t>predtým,</w:t>
      </w:r>
      <w:r w:rsidR="00D95E66" w:rsidRPr="0067319B">
        <w:rPr>
          <w:szCs w:val="22"/>
        </w:rPr>
        <w:t xml:space="preserve"> </w:t>
      </w:r>
      <w:r w:rsidRPr="0067319B">
        <w:rPr>
          <w:szCs w:val="22"/>
        </w:rPr>
        <w:t xml:space="preserve">ako užijete </w:t>
      </w:r>
      <w:r w:rsidR="00FA5C25" w:rsidRPr="002505F8">
        <w:rPr>
          <w:szCs w:val="22"/>
        </w:rPr>
        <w:t>Daxas</w:t>
      </w:r>
    </w:p>
    <w:p w14:paraId="7BFA2829" w14:textId="02590290" w:rsidR="00D122C7" w:rsidRPr="0067319B" w:rsidRDefault="00D122C7" w:rsidP="00863077">
      <w:pPr>
        <w:tabs>
          <w:tab w:val="left" w:pos="567"/>
        </w:tabs>
        <w:rPr>
          <w:szCs w:val="22"/>
        </w:rPr>
      </w:pPr>
      <w:r w:rsidRPr="0067319B">
        <w:rPr>
          <w:szCs w:val="22"/>
        </w:rPr>
        <w:t>3.</w:t>
      </w:r>
      <w:r w:rsidRPr="0067319B">
        <w:rPr>
          <w:szCs w:val="22"/>
        </w:rPr>
        <w:tab/>
        <w:t xml:space="preserve">Ako užívať </w:t>
      </w:r>
      <w:r w:rsidR="00FA5C25" w:rsidRPr="002505F8">
        <w:rPr>
          <w:szCs w:val="22"/>
        </w:rPr>
        <w:t>Daxas</w:t>
      </w:r>
    </w:p>
    <w:p w14:paraId="46E3B018" w14:textId="77777777" w:rsidR="00D122C7" w:rsidRPr="0067319B" w:rsidRDefault="00D122C7" w:rsidP="00863077">
      <w:pPr>
        <w:tabs>
          <w:tab w:val="left" w:pos="567"/>
        </w:tabs>
        <w:rPr>
          <w:szCs w:val="22"/>
        </w:rPr>
      </w:pPr>
      <w:r w:rsidRPr="0067319B">
        <w:rPr>
          <w:szCs w:val="22"/>
        </w:rPr>
        <w:t>4.</w:t>
      </w:r>
      <w:r w:rsidRPr="0067319B">
        <w:rPr>
          <w:szCs w:val="22"/>
        </w:rPr>
        <w:tab/>
        <w:t>Možné vedľajšie účinky</w:t>
      </w:r>
    </w:p>
    <w:p w14:paraId="27E764A8" w14:textId="0C7C79E7" w:rsidR="00D122C7" w:rsidRPr="0067319B" w:rsidRDefault="00D122C7" w:rsidP="00863077">
      <w:pPr>
        <w:tabs>
          <w:tab w:val="left" w:pos="567"/>
        </w:tabs>
        <w:rPr>
          <w:szCs w:val="22"/>
        </w:rPr>
      </w:pPr>
      <w:r w:rsidRPr="0067319B">
        <w:rPr>
          <w:szCs w:val="22"/>
        </w:rPr>
        <w:t>5.</w:t>
      </w:r>
      <w:r w:rsidRPr="0067319B">
        <w:rPr>
          <w:szCs w:val="22"/>
        </w:rPr>
        <w:tab/>
        <w:t xml:space="preserve">Ako uchovávať </w:t>
      </w:r>
      <w:r w:rsidR="00FA5C25" w:rsidRPr="002505F8">
        <w:rPr>
          <w:szCs w:val="22"/>
        </w:rPr>
        <w:t>Daxas</w:t>
      </w:r>
    </w:p>
    <w:p w14:paraId="730D55FF" w14:textId="77777777" w:rsidR="00D122C7" w:rsidRPr="0067319B" w:rsidRDefault="00D122C7" w:rsidP="00863077">
      <w:pPr>
        <w:tabs>
          <w:tab w:val="left" w:pos="567"/>
        </w:tabs>
        <w:rPr>
          <w:szCs w:val="22"/>
        </w:rPr>
      </w:pPr>
      <w:r w:rsidRPr="0067319B">
        <w:rPr>
          <w:szCs w:val="22"/>
        </w:rPr>
        <w:t>6.</w:t>
      </w:r>
      <w:r w:rsidRPr="0067319B">
        <w:rPr>
          <w:szCs w:val="22"/>
        </w:rPr>
        <w:tab/>
      </w:r>
      <w:r w:rsidR="007968C8" w:rsidRPr="0067319B">
        <w:rPr>
          <w:szCs w:val="22"/>
        </w:rPr>
        <w:t>Obsah balenia a ď</w:t>
      </w:r>
      <w:r w:rsidRPr="0067319B">
        <w:rPr>
          <w:szCs w:val="22"/>
        </w:rPr>
        <w:t>alšie informácie</w:t>
      </w:r>
    </w:p>
    <w:p w14:paraId="61A91717" w14:textId="77777777" w:rsidR="00D122C7" w:rsidRPr="0067319B" w:rsidRDefault="00D122C7" w:rsidP="00BE04F7">
      <w:pPr>
        <w:numPr>
          <w:ilvl w:val="12"/>
          <w:numId w:val="0"/>
        </w:numPr>
        <w:rPr>
          <w:szCs w:val="22"/>
        </w:rPr>
      </w:pPr>
    </w:p>
    <w:p w14:paraId="2EE7A626" w14:textId="77777777" w:rsidR="00D122C7" w:rsidRPr="0067319B" w:rsidRDefault="00D122C7" w:rsidP="00BE04F7">
      <w:pPr>
        <w:numPr>
          <w:ilvl w:val="12"/>
          <w:numId w:val="0"/>
        </w:numPr>
        <w:rPr>
          <w:szCs w:val="22"/>
        </w:rPr>
      </w:pPr>
    </w:p>
    <w:p w14:paraId="07DDBCA6" w14:textId="05258A9C" w:rsidR="00D122C7" w:rsidRPr="0067319B" w:rsidRDefault="00D122C7" w:rsidP="00BE04F7">
      <w:pPr>
        <w:numPr>
          <w:ilvl w:val="12"/>
          <w:numId w:val="0"/>
        </w:numPr>
        <w:ind w:left="567" w:hanging="567"/>
        <w:rPr>
          <w:szCs w:val="22"/>
        </w:rPr>
      </w:pPr>
      <w:r w:rsidRPr="0067319B">
        <w:rPr>
          <w:b/>
          <w:szCs w:val="22"/>
        </w:rPr>
        <w:t>1.</w:t>
      </w:r>
      <w:r w:rsidRPr="0067319B">
        <w:rPr>
          <w:b/>
          <w:szCs w:val="22"/>
        </w:rPr>
        <w:tab/>
      </w:r>
      <w:r w:rsidR="007968C8" w:rsidRPr="0067319B">
        <w:rPr>
          <w:b/>
          <w:szCs w:val="22"/>
        </w:rPr>
        <w:t xml:space="preserve">Čo je </w:t>
      </w:r>
      <w:r w:rsidR="00FA5C25" w:rsidRPr="002505F8">
        <w:rPr>
          <w:b/>
          <w:szCs w:val="22"/>
        </w:rPr>
        <w:t>Daxas</w:t>
      </w:r>
      <w:r w:rsidR="007968C8" w:rsidRPr="0067319B">
        <w:rPr>
          <w:b/>
          <w:szCs w:val="22"/>
        </w:rPr>
        <w:t xml:space="preserve"> a na čo sa používa</w:t>
      </w:r>
    </w:p>
    <w:p w14:paraId="609AF2A9" w14:textId="77777777" w:rsidR="00D122C7" w:rsidRPr="0067319B" w:rsidRDefault="00D122C7" w:rsidP="00BE04F7">
      <w:pPr>
        <w:numPr>
          <w:ilvl w:val="12"/>
          <w:numId w:val="0"/>
        </w:numPr>
        <w:rPr>
          <w:szCs w:val="22"/>
        </w:rPr>
      </w:pPr>
    </w:p>
    <w:p w14:paraId="335C2CBD" w14:textId="43B949AB" w:rsidR="00D122C7" w:rsidRPr="0067319B" w:rsidRDefault="00FA5C25" w:rsidP="00BE04F7">
      <w:pPr>
        <w:numPr>
          <w:ilvl w:val="12"/>
          <w:numId w:val="0"/>
        </w:numPr>
        <w:rPr>
          <w:szCs w:val="22"/>
        </w:rPr>
      </w:pPr>
      <w:r w:rsidRPr="002505F8">
        <w:rPr>
          <w:szCs w:val="22"/>
        </w:rPr>
        <w:t>Daxas</w:t>
      </w:r>
      <w:r w:rsidR="00D122C7" w:rsidRPr="0067319B">
        <w:rPr>
          <w:szCs w:val="22"/>
        </w:rPr>
        <w:t xml:space="preserve"> obsahuje účinnú látku roflumilast, je to protizápalové liečivo, ktoré sa nazýva inhibítor </w:t>
      </w:r>
      <w:r w:rsidR="00694F1B" w:rsidRPr="0067319B">
        <w:rPr>
          <w:szCs w:val="22"/>
        </w:rPr>
        <w:t>fosfodiesterázy</w:t>
      </w:r>
      <w:r w:rsidR="00734F06" w:rsidRPr="0067319B">
        <w:rPr>
          <w:szCs w:val="22"/>
        </w:rPr>
        <w:noBreakHyphen/>
      </w:r>
      <w:r w:rsidR="00D122C7" w:rsidRPr="0067319B">
        <w:rPr>
          <w:szCs w:val="22"/>
        </w:rPr>
        <w:t xml:space="preserve">4. Roflumilast znižuje aktivitu </w:t>
      </w:r>
      <w:r w:rsidR="00694F1B" w:rsidRPr="0067319B">
        <w:rPr>
          <w:szCs w:val="22"/>
        </w:rPr>
        <w:t>fosfodiesterázy</w:t>
      </w:r>
      <w:r w:rsidR="00734F06" w:rsidRPr="0067319B">
        <w:rPr>
          <w:szCs w:val="22"/>
        </w:rPr>
        <w:noBreakHyphen/>
      </w:r>
      <w:r w:rsidR="00D122C7" w:rsidRPr="0067319B">
        <w:rPr>
          <w:szCs w:val="22"/>
        </w:rPr>
        <w:t xml:space="preserve">4, je to bielkovina, ktorá sa v tele vyskytuje prirodzene. Keď sa aktivita tejto bielkoviny zníži, v pľúcach sa vyskytuje menej zápalov. Pomáha to zastaviť zužovanie dýchacích ciest, ku ktorému dochádza pri </w:t>
      </w:r>
      <w:r w:rsidR="00D122C7" w:rsidRPr="00800C9C">
        <w:rPr>
          <w:b/>
          <w:szCs w:val="22"/>
        </w:rPr>
        <w:t>chronickom obštrukčnom ochorení pľúc (CHOCHP)</w:t>
      </w:r>
      <w:r w:rsidR="00D122C7" w:rsidRPr="0067319B">
        <w:rPr>
          <w:szCs w:val="22"/>
        </w:rPr>
        <w:t xml:space="preserve">. </w:t>
      </w:r>
      <w:r w:rsidRPr="002505F8">
        <w:rPr>
          <w:szCs w:val="22"/>
        </w:rPr>
        <w:t>Daxas</w:t>
      </w:r>
      <w:r w:rsidR="00D122C7" w:rsidRPr="0067319B">
        <w:rPr>
          <w:szCs w:val="22"/>
        </w:rPr>
        <w:t xml:space="preserve"> tak zmierňuje dýchacie problémy.</w:t>
      </w:r>
    </w:p>
    <w:p w14:paraId="722D2559" w14:textId="77777777" w:rsidR="00D122C7" w:rsidRPr="0067319B" w:rsidRDefault="00D122C7" w:rsidP="00BE04F7">
      <w:pPr>
        <w:numPr>
          <w:ilvl w:val="12"/>
          <w:numId w:val="0"/>
        </w:numPr>
        <w:rPr>
          <w:szCs w:val="22"/>
        </w:rPr>
      </w:pPr>
    </w:p>
    <w:p w14:paraId="48FECD9A" w14:textId="6759B262" w:rsidR="00D122C7" w:rsidRPr="0067319B" w:rsidRDefault="00FA5C25" w:rsidP="00BE04F7">
      <w:pPr>
        <w:numPr>
          <w:ilvl w:val="12"/>
          <w:numId w:val="0"/>
        </w:numPr>
        <w:rPr>
          <w:szCs w:val="22"/>
        </w:rPr>
      </w:pPr>
      <w:r w:rsidRPr="002505F8">
        <w:rPr>
          <w:szCs w:val="22"/>
        </w:rPr>
        <w:t>Daxas</w:t>
      </w:r>
      <w:r w:rsidR="00D122C7" w:rsidRPr="0067319B">
        <w:rPr>
          <w:szCs w:val="22"/>
        </w:rPr>
        <w:t xml:space="preserve"> sa používa na </w:t>
      </w:r>
      <w:r w:rsidR="001D67F2" w:rsidRPr="0067319B">
        <w:rPr>
          <w:szCs w:val="22"/>
        </w:rPr>
        <w:t>udržiavaciu liečbu</w:t>
      </w:r>
      <w:r w:rsidR="00D122C7" w:rsidRPr="0067319B">
        <w:rPr>
          <w:szCs w:val="22"/>
        </w:rPr>
        <w:t xml:space="preserve"> závažnej CHOCHP u</w:t>
      </w:r>
      <w:r w:rsidR="008D4A69" w:rsidRPr="0067319B">
        <w:rPr>
          <w:szCs w:val="22"/>
        </w:rPr>
        <w:t> </w:t>
      </w:r>
      <w:r w:rsidR="00D122C7" w:rsidRPr="0067319B">
        <w:rPr>
          <w:szCs w:val="22"/>
        </w:rPr>
        <w:t>dospelých</w:t>
      </w:r>
      <w:r w:rsidR="008D4A69" w:rsidRPr="0067319B">
        <w:rPr>
          <w:szCs w:val="22"/>
        </w:rPr>
        <w:t>, ktorým sa v minulosti zhoršila frekvencia výskyt</w:t>
      </w:r>
      <w:r w:rsidR="00B807DA">
        <w:rPr>
          <w:szCs w:val="22"/>
        </w:rPr>
        <w:t>u</w:t>
      </w:r>
      <w:r w:rsidR="008D4A69" w:rsidRPr="0067319B">
        <w:rPr>
          <w:szCs w:val="22"/>
        </w:rPr>
        <w:t xml:space="preserve"> CHOCHP </w:t>
      </w:r>
      <w:r w:rsidR="00694F1B" w:rsidRPr="0067319B">
        <w:rPr>
          <w:szCs w:val="22"/>
        </w:rPr>
        <w:t xml:space="preserve">príznakov </w:t>
      </w:r>
      <w:r w:rsidR="008D4A69" w:rsidRPr="0067319B">
        <w:rPr>
          <w:szCs w:val="22"/>
        </w:rPr>
        <w:t xml:space="preserve">(tiež </w:t>
      </w:r>
      <w:r w:rsidR="00BD12DD" w:rsidRPr="0067319B">
        <w:rPr>
          <w:szCs w:val="22"/>
        </w:rPr>
        <w:t>nazýva</w:t>
      </w:r>
      <w:r w:rsidR="00BD12DD">
        <w:rPr>
          <w:szCs w:val="22"/>
        </w:rPr>
        <w:t>ných</w:t>
      </w:r>
      <w:r w:rsidR="00BD12DD" w:rsidRPr="0067319B" w:rsidDel="000768C1">
        <w:rPr>
          <w:szCs w:val="22"/>
        </w:rPr>
        <w:t xml:space="preserve"> </w:t>
      </w:r>
      <w:r w:rsidR="008D4A69" w:rsidRPr="0067319B">
        <w:rPr>
          <w:szCs w:val="22"/>
        </w:rPr>
        <w:t>exacerbácie) a ktorí majú chronickú bronchitídu</w:t>
      </w:r>
      <w:r w:rsidR="00D122C7" w:rsidRPr="0067319B">
        <w:rPr>
          <w:szCs w:val="22"/>
        </w:rPr>
        <w:t>. CHOCHP je chronické ochorenie pľúc, ktorého dôsledkom je zužovanie dýchacích ciest (obštrukcia),</w:t>
      </w:r>
      <w:r w:rsidR="001F63F8">
        <w:rPr>
          <w:szCs w:val="22"/>
        </w:rPr>
        <w:t xml:space="preserve"> </w:t>
      </w:r>
      <w:r w:rsidR="00D122C7" w:rsidRPr="0067319B">
        <w:rPr>
          <w:szCs w:val="22"/>
        </w:rPr>
        <w:t xml:space="preserve">opuch a dráždenie stien malých priechodov vzduchu (zápal). </w:t>
      </w:r>
      <w:r w:rsidR="008D4A69" w:rsidRPr="0067319B">
        <w:rPr>
          <w:szCs w:val="22"/>
        </w:rPr>
        <w:t xml:space="preserve">Toto </w:t>
      </w:r>
      <w:r w:rsidR="000C4609" w:rsidRPr="0067319B">
        <w:rPr>
          <w:szCs w:val="22"/>
        </w:rPr>
        <w:t>vedie</w:t>
      </w:r>
      <w:r w:rsidR="00D122C7" w:rsidRPr="0067319B">
        <w:rPr>
          <w:szCs w:val="22"/>
        </w:rPr>
        <w:t xml:space="preserve"> k</w:t>
      </w:r>
      <w:r w:rsidRPr="002505F8">
        <w:rPr>
          <w:szCs w:val="22"/>
        </w:rPr>
        <w:t xml:space="preserve"> </w:t>
      </w:r>
      <w:r w:rsidR="00D122C7" w:rsidRPr="0067319B">
        <w:rPr>
          <w:szCs w:val="22"/>
        </w:rPr>
        <w:t xml:space="preserve">príznakom ako kašeľ, dýchavičnosť, skracovanie dychu alebo problémy s dýchaním. </w:t>
      </w:r>
      <w:r w:rsidRPr="002505F8">
        <w:rPr>
          <w:szCs w:val="22"/>
        </w:rPr>
        <w:t>Daxas</w:t>
      </w:r>
      <w:r w:rsidR="00D122C7" w:rsidRPr="0067319B">
        <w:rPr>
          <w:szCs w:val="22"/>
        </w:rPr>
        <w:t xml:space="preserve"> sa používa ako prídavná liečba k liekom, ktoré rozširujú priedušky (bron</w:t>
      </w:r>
      <w:r w:rsidR="0067319B" w:rsidRPr="0067319B">
        <w:rPr>
          <w:szCs w:val="22"/>
        </w:rPr>
        <w:t>chodilatátory).</w:t>
      </w:r>
    </w:p>
    <w:p w14:paraId="722279F7" w14:textId="77777777" w:rsidR="00D122C7" w:rsidRPr="0067319B" w:rsidRDefault="00D122C7" w:rsidP="00BE04F7">
      <w:pPr>
        <w:numPr>
          <w:ilvl w:val="12"/>
          <w:numId w:val="0"/>
        </w:numPr>
        <w:rPr>
          <w:szCs w:val="22"/>
        </w:rPr>
      </w:pPr>
    </w:p>
    <w:p w14:paraId="2FADDD96" w14:textId="77777777" w:rsidR="00D122C7" w:rsidRPr="0067319B" w:rsidRDefault="00D122C7" w:rsidP="00BE04F7">
      <w:pPr>
        <w:numPr>
          <w:ilvl w:val="12"/>
          <w:numId w:val="0"/>
        </w:numPr>
        <w:rPr>
          <w:szCs w:val="22"/>
        </w:rPr>
      </w:pPr>
    </w:p>
    <w:p w14:paraId="3C1A89DA" w14:textId="44FA974A" w:rsidR="00D122C7" w:rsidRPr="0067319B" w:rsidRDefault="00D122C7" w:rsidP="00BE04F7">
      <w:pPr>
        <w:numPr>
          <w:ilvl w:val="12"/>
          <w:numId w:val="0"/>
        </w:numPr>
        <w:ind w:left="567" w:hanging="567"/>
        <w:rPr>
          <w:b/>
          <w:bCs/>
          <w:szCs w:val="22"/>
        </w:rPr>
      </w:pPr>
      <w:r w:rsidRPr="0067319B">
        <w:rPr>
          <w:b/>
          <w:szCs w:val="22"/>
        </w:rPr>
        <w:t>2.</w:t>
      </w:r>
      <w:r w:rsidRPr="0067319B">
        <w:rPr>
          <w:b/>
          <w:szCs w:val="22"/>
        </w:rPr>
        <w:tab/>
      </w:r>
      <w:r w:rsidR="008D4A69" w:rsidRPr="0067319B">
        <w:rPr>
          <w:b/>
          <w:szCs w:val="22"/>
        </w:rPr>
        <w:t xml:space="preserve">Čo potrebujete vedieť </w:t>
      </w:r>
      <w:r w:rsidR="00D95E66">
        <w:rPr>
          <w:b/>
          <w:szCs w:val="22"/>
        </w:rPr>
        <w:t>predtým,</w:t>
      </w:r>
      <w:r w:rsidR="00D95E66" w:rsidRPr="0067319B">
        <w:rPr>
          <w:b/>
          <w:szCs w:val="22"/>
        </w:rPr>
        <w:t xml:space="preserve"> </w:t>
      </w:r>
      <w:r w:rsidR="008D4A69" w:rsidRPr="0067319B">
        <w:rPr>
          <w:b/>
          <w:szCs w:val="22"/>
        </w:rPr>
        <w:t xml:space="preserve">ako užijete </w:t>
      </w:r>
      <w:r w:rsidR="00FA5C25" w:rsidRPr="002505F8">
        <w:rPr>
          <w:b/>
          <w:bCs/>
          <w:szCs w:val="22"/>
        </w:rPr>
        <w:t>Daxas</w:t>
      </w:r>
    </w:p>
    <w:p w14:paraId="6127392C" w14:textId="77777777" w:rsidR="00D122C7" w:rsidRPr="0067319B" w:rsidRDefault="00D122C7" w:rsidP="00BE04F7">
      <w:pPr>
        <w:numPr>
          <w:ilvl w:val="12"/>
          <w:numId w:val="0"/>
        </w:numPr>
        <w:rPr>
          <w:szCs w:val="22"/>
        </w:rPr>
      </w:pPr>
    </w:p>
    <w:p w14:paraId="38C94A0A" w14:textId="3A9D0A89" w:rsidR="00D122C7" w:rsidRPr="0067319B" w:rsidRDefault="00D122C7" w:rsidP="00BE04F7">
      <w:pPr>
        <w:numPr>
          <w:ilvl w:val="12"/>
          <w:numId w:val="0"/>
        </w:numPr>
        <w:rPr>
          <w:b/>
          <w:szCs w:val="22"/>
        </w:rPr>
      </w:pPr>
      <w:r w:rsidRPr="0067319B">
        <w:rPr>
          <w:b/>
          <w:szCs w:val="22"/>
        </w:rPr>
        <w:t xml:space="preserve">Neužívajte </w:t>
      </w:r>
      <w:r w:rsidR="00FA5C25" w:rsidRPr="002505F8">
        <w:rPr>
          <w:b/>
          <w:szCs w:val="22"/>
        </w:rPr>
        <w:t>Daxas</w:t>
      </w:r>
    </w:p>
    <w:p w14:paraId="1D2A418B" w14:textId="0961E79B" w:rsidR="00D122C7" w:rsidRPr="0067319B" w:rsidRDefault="00694F1B" w:rsidP="00863077">
      <w:pPr>
        <w:numPr>
          <w:ilvl w:val="0"/>
          <w:numId w:val="1"/>
        </w:numPr>
        <w:ind w:left="567" w:hanging="567"/>
        <w:rPr>
          <w:szCs w:val="22"/>
        </w:rPr>
      </w:pPr>
      <w:r w:rsidRPr="0067319B">
        <w:rPr>
          <w:szCs w:val="22"/>
        </w:rPr>
        <w:t xml:space="preserve">ak </w:t>
      </w:r>
      <w:r w:rsidR="00D122C7" w:rsidRPr="0067319B">
        <w:rPr>
          <w:szCs w:val="22"/>
        </w:rPr>
        <w:t xml:space="preserve">ste alergický na roflumilast alebo na ktorúkoľvek z ďalších zložiek </w:t>
      </w:r>
      <w:r w:rsidR="008D4A69" w:rsidRPr="0067319B">
        <w:rPr>
          <w:szCs w:val="22"/>
        </w:rPr>
        <w:t>tohto lieku (</w:t>
      </w:r>
      <w:r w:rsidR="001D67F2" w:rsidRPr="0067319B">
        <w:rPr>
          <w:szCs w:val="22"/>
        </w:rPr>
        <w:t>uvedených</w:t>
      </w:r>
      <w:r w:rsidR="008D4A69" w:rsidRPr="0067319B">
        <w:rPr>
          <w:szCs w:val="22"/>
        </w:rPr>
        <w:t xml:space="preserve"> v časti 6)</w:t>
      </w:r>
    </w:p>
    <w:p w14:paraId="79213826" w14:textId="6FFBCD3A" w:rsidR="00D122C7" w:rsidRPr="0067319B" w:rsidRDefault="00694F1B" w:rsidP="00863077">
      <w:pPr>
        <w:numPr>
          <w:ilvl w:val="0"/>
          <w:numId w:val="1"/>
        </w:numPr>
        <w:ind w:left="567" w:hanging="567"/>
        <w:rPr>
          <w:szCs w:val="22"/>
        </w:rPr>
      </w:pPr>
      <w:r w:rsidRPr="0067319B">
        <w:rPr>
          <w:szCs w:val="22"/>
        </w:rPr>
        <w:t xml:space="preserve">ak </w:t>
      </w:r>
      <w:r w:rsidR="00D122C7" w:rsidRPr="0067319B">
        <w:rPr>
          <w:szCs w:val="22"/>
        </w:rPr>
        <w:t xml:space="preserve">máte stredné alebo závažné </w:t>
      </w:r>
      <w:r w:rsidRPr="0067319B">
        <w:rPr>
          <w:szCs w:val="22"/>
        </w:rPr>
        <w:t>problémy s</w:t>
      </w:r>
      <w:r w:rsidR="002F53C2">
        <w:rPr>
          <w:szCs w:val="22"/>
        </w:rPr>
        <w:t> </w:t>
      </w:r>
      <w:r w:rsidRPr="0067319B">
        <w:rPr>
          <w:szCs w:val="22"/>
        </w:rPr>
        <w:t>pečeňou</w:t>
      </w:r>
      <w:r w:rsidR="00D122C7" w:rsidRPr="0067319B">
        <w:rPr>
          <w:szCs w:val="22"/>
        </w:rPr>
        <w:t>.</w:t>
      </w:r>
    </w:p>
    <w:p w14:paraId="0A741506" w14:textId="77777777" w:rsidR="00D122C7" w:rsidRPr="0067319B" w:rsidRDefault="00D122C7" w:rsidP="00BE04F7">
      <w:pPr>
        <w:numPr>
          <w:ilvl w:val="12"/>
          <w:numId w:val="0"/>
        </w:numPr>
        <w:rPr>
          <w:szCs w:val="22"/>
        </w:rPr>
      </w:pPr>
    </w:p>
    <w:p w14:paraId="22574D8A" w14:textId="77777777" w:rsidR="00D122C7" w:rsidRPr="0067319B" w:rsidRDefault="004B206A" w:rsidP="00BE04F7">
      <w:pPr>
        <w:numPr>
          <w:ilvl w:val="12"/>
          <w:numId w:val="0"/>
        </w:numPr>
        <w:rPr>
          <w:b/>
          <w:szCs w:val="22"/>
        </w:rPr>
      </w:pPr>
      <w:r w:rsidRPr="0067319B">
        <w:rPr>
          <w:b/>
          <w:szCs w:val="22"/>
        </w:rPr>
        <w:t>Upozornenia a opatrenia</w:t>
      </w:r>
    </w:p>
    <w:p w14:paraId="0A46701E" w14:textId="5537788C" w:rsidR="004B206A" w:rsidRPr="00801F7C" w:rsidRDefault="003E04DD" w:rsidP="00BE04F7">
      <w:pPr>
        <w:numPr>
          <w:ilvl w:val="12"/>
          <w:numId w:val="0"/>
        </w:numPr>
      </w:pPr>
      <w:r>
        <w:rPr>
          <w:szCs w:val="22"/>
        </w:rPr>
        <w:t>P</w:t>
      </w:r>
      <w:r w:rsidR="004B206A" w:rsidRPr="0067319B">
        <w:rPr>
          <w:szCs w:val="22"/>
        </w:rPr>
        <w:t>redtým</w:t>
      </w:r>
      <w:r>
        <w:rPr>
          <w:szCs w:val="22"/>
        </w:rPr>
        <w:t>,</w:t>
      </w:r>
      <w:r w:rsidR="004B206A" w:rsidRPr="0067319B">
        <w:rPr>
          <w:szCs w:val="22"/>
        </w:rPr>
        <w:t xml:space="preserve"> </w:t>
      </w:r>
      <w:r w:rsidR="001D67F2" w:rsidRPr="0067319B">
        <w:rPr>
          <w:szCs w:val="22"/>
        </w:rPr>
        <w:t>ako</w:t>
      </w:r>
      <w:r w:rsidR="004B206A" w:rsidRPr="0067319B">
        <w:rPr>
          <w:szCs w:val="22"/>
        </w:rPr>
        <w:t xml:space="preserve"> začnete užívať </w:t>
      </w:r>
      <w:r w:rsidR="00FA5C25" w:rsidRPr="00801F7C">
        <w:rPr>
          <w:szCs w:val="22"/>
        </w:rPr>
        <w:t>Daxas</w:t>
      </w:r>
      <w:r w:rsidR="00801F7C">
        <w:rPr>
          <w:szCs w:val="22"/>
        </w:rPr>
        <w:t>,</w:t>
      </w:r>
      <w:r w:rsidR="00FA5C25" w:rsidRPr="002505F8">
        <w:rPr>
          <w:szCs w:val="22"/>
        </w:rPr>
        <w:t xml:space="preserve"> </w:t>
      </w:r>
      <w:r w:rsidRPr="003E04DD">
        <w:rPr>
          <w:szCs w:val="22"/>
          <w:lang w:bidi="sk-SK"/>
        </w:rPr>
        <w:t>obráťte sa na svojho lekára alebo</w:t>
      </w:r>
      <w:r>
        <w:rPr>
          <w:szCs w:val="22"/>
          <w:lang w:bidi="sk-SK"/>
        </w:rPr>
        <w:t xml:space="preserve"> </w:t>
      </w:r>
      <w:r w:rsidRPr="003E04DD">
        <w:rPr>
          <w:szCs w:val="22"/>
          <w:lang w:bidi="sk-SK"/>
        </w:rPr>
        <w:t>lekárnika</w:t>
      </w:r>
      <w:r>
        <w:rPr>
          <w:szCs w:val="22"/>
          <w:lang w:bidi="sk-SK"/>
        </w:rPr>
        <w:t>.</w:t>
      </w:r>
    </w:p>
    <w:p w14:paraId="4B47DF3A" w14:textId="77777777" w:rsidR="004B206A" w:rsidRPr="00801F7C" w:rsidRDefault="004B206A" w:rsidP="00BE04F7">
      <w:pPr>
        <w:numPr>
          <w:ilvl w:val="12"/>
          <w:numId w:val="0"/>
        </w:numPr>
      </w:pPr>
    </w:p>
    <w:p w14:paraId="1F4B93FB" w14:textId="77777777" w:rsidR="004B206A" w:rsidRPr="00801F7C" w:rsidRDefault="004B206A" w:rsidP="00B6131A">
      <w:pPr>
        <w:keepNext/>
        <w:numPr>
          <w:ilvl w:val="12"/>
          <w:numId w:val="0"/>
        </w:numPr>
        <w:rPr>
          <w:u w:val="single"/>
        </w:rPr>
      </w:pPr>
      <w:r w:rsidRPr="0067319B">
        <w:rPr>
          <w:szCs w:val="22"/>
          <w:u w:val="single"/>
        </w:rPr>
        <w:t>Náhle záchvaty dýchavičnosti</w:t>
      </w:r>
    </w:p>
    <w:p w14:paraId="3178CAD8" w14:textId="69BAC830" w:rsidR="00D122C7" w:rsidRPr="0067319B" w:rsidRDefault="00FA5C25" w:rsidP="00BE04F7">
      <w:pPr>
        <w:numPr>
          <w:ilvl w:val="12"/>
          <w:numId w:val="0"/>
        </w:numPr>
        <w:rPr>
          <w:szCs w:val="22"/>
        </w:rPr>
      </w:pPr>
      <w:r w:rsidRPr="002505F8">
        <w:rPr>
          <w:szCs w:val="22"/>
        </w:rPr>
        <w:t>Daxas</w:t>
      </w:r>
      <w:r w:rsidR="00D122C7" w:rsidRPr="0067319B">
        <w:rPr>
          <w:szCs w:val="22"/>
        </w:rPr>
        <w:t xml:space="preserve"> nie je určený na liečbu náhlych záchvatov dýchavičnosti (akútny bronchospazmus). Na zvládnutie náhleho ataku dýchavičnosti je veľmi dôležité, aby vám váš lekár predpísal iný liek, ktorý budete mať stále po ruke, aby ste taký náhly atak zvládli. </w:t>
      </w:r>
      <w:r w:rsidRPr="002505F8">
        <w:rPr>
          <w:szCs w:val="22"/>
        </w:rPr>
        <w:t>Daxas</w:t>
      </w:r>
      <w:r w:rsidR="00D122C7" w:rsidRPr="0067319B">
        <w:rPr>
          <w:szCs w:val="22"/>
        </w:rPr>
        <w:t xml:space="preserve"> v</w:t>
      </w:r>
      <w:r w:rsidR="0067319B" w:rsidRPr="0067319B">
        <w:rPr>
          <w:szCs w:val="22"/>
        </w:rPr>
        <w:t>ám v takejto situácii nepomôže.</w:t>
      </w:r>
    </w:p>
    <w:p w14:paraId="020A7EF7" w14:textId="77777777" w:rsidR="00B6131A" w:rsidRPr="0067319B" w:rsidRDefault="00B6131A" w:rsidP="00BE04F7">
      <w:pPr>
        <w:numPr>
          <w:ilvl w:val="12"/>
          <w:numId w:val="0"/>
        </w:numPr>
        <w:rPr>
          <w:szCs w:val="22"/>
          <w:u w:val="single"/>
        </w:rPr>
      </w:pPr>
    </w:p>
    <w:p w14:paraId="67B56993" w14:textId="77777777" w:rsidR="00D122C7" w:rsidRPr="00801F7C" w:rsidRDefault="004B206A" w:rsidP="005346FB">
      <w:pPr>
        <w:keepNext/>
        <w:numPr>
          <w:ilvl w:val="12"/>
          <w:numId w:val="0"/>
        </w:numPr>
        <w:rPr>
          <w:u w:val="single"/>
        </w:rPr>
      </w:pPr>
      <w:r w:rsidRPr="0067319B">
        <w:rPr>
          <w:szCs w:val="22"/>
          <w:u w:val="single"/>
        </w:rPr>
        <w:lastRenderedPageBreak/>
        <w:t>Telesná hmotnosť</w:t>
      </w:r>
    </w:p>
    <w:p w14:paraId="35A00DD0" w14:textId="53C916FA" w:rsidR="00D122C7" w:rsidRPr="0067319B" w:rsidRDefault="00B44118" w:rsidP="00BE04F7">
      <w:pPr>
        <w:numPr>
          <w:ilvl w:val="12"/>
          <w:numId w:val="0"/>
        </w:numPr>
        <w:rPr>
          <w:szCs w:val="22"/>
        </w:rPr>
      </w:pPr>
      <w:r>
        <w:rPr>
          <w:szCs w:val="22"/>
        </w:rPr>
        <w:t>J</w:t>
      </w:r>
      <w:r w:rsidR="00D122C7" w:rsidRPr="0067319B">
        <w:rPr>
          <w:szCs w:val="22"/>
        </w:rPr>
        <w:t>e potrebné aby ste si pravidelne kontrovali</w:t>
      </w:r>
      <w:r>
        <w:rPr>
          <w:szCs w:val="22"/>
        </w:rPr>
        <w:t xml:space="preserve"> telesnú hmotnosť</w:t>
      </w:r>
      <w:r w:rsidR="00D122C7" w:rsidRPr="0067319B">
        <w:rPr>
          <w:szCs w:val="22"/>
        </w:rPr>
        <w:t>. Povedzte vášmu lekárovi</w:t>
      </w:r>
      <w:r w:rsidR="00BD12DD">
        <w:rPr>
          <w:szCs w:val="22"/>
        </w:rPr>
        <w:t>,</w:t>
      </w:r>
      <w:r w:rsidR="00D122C7" w:rsidRPr="0067319B">
        <w:rPr>
          <w:szCs w:val="22"/>
        </w:rPr>
        <w:t xml:space="preserve"> ak počas užívania tohto lieku spozorujete nechcené schudnutie (ktoré nesúvisí s</w:t>
      </w:r>
      <w:r w:rsidR="002F53C2">
        <w:rPr>
          <w:szCs w:val="22"/>
        </w:rPr>
        <w:t> </w:t>
      </w:r>
      <w:r w:rsidR="00D122C7" w:rsidRPr="0067319B">
        <w:rPr>
          <w:szCs w:val="22"/>
        </w:rPr>
        <w:t>dié</w:t>
      </w:r>
      <w:r w:rsidR="0067319B" w:rsidRPr="0067319B">
        <w:rPr>
          <w:szCs w:val="22"/>
        </w:rPr>
        <w:t>tou alebo cvičebným programom).</w:t>
      </w:r>
    </w:p>
    <w:p w14:paraId="583EB423" w14:textId="77777777" w:rsidR="004B206A" w:rsidRPr="00801F7C" w:rsidRDefault="004B206A" w:rsidP="00BE04F7">
      <w:pPr>
        <w:numPr>
          <w:ilvl w:val="12"/>
          <w:numId w:val="0"/>
        </w:numPr>
      </w:pPr>
    </w:p>
    <w:p w14:paraId="789178CE" w14:textId="77777777" w:rsidR="00D122C7" w:rsidRPr="0067319B" w:rsidRDefault="004B206A" w:rsidP="00BE04F7">
      <w:pPr>
        <w:numPr>
          <w:ilvl w:val="12"/>
          <w:numId w:val="0"/>
        </w:numPr>
        <w:rPr>
          <w:szCs w:val="22"/>
          <w:u w:val="single"/>
        </w:rPr>
      </w:pPr>
      <w:r w:rsidRPr="0067319B">
        <w:rPr>
          <w:szCs w:val="22"/>
          <w:u w:val="single"/>
        </w:rPr>
        <w:t>Iné ochorenia</w:t>
      </w:r>
    </w:p>
    <w:p w14:paraId="7FD46BB8" w14:textId="5AA1E511" w:rsidR="004B206A" w:rsidRPr="0067319B" w:rsidRDefault="00FA5C25" w:rsidP="00BE04F7">
      <w:pPr>
        <w:numPr>
          <w:ilvl w:val="12"/>
          <w:numId w:val="0"/>
        </w:numPr>
        <w:rPr>
          <w:szCs w:val="22"/>
        </w:rPr>
      </w:pPr>
      <w:r w:rsidRPr="002505F8">
        <w:rPr>
          <w:szCs w:val="22"/>
        </w:rPr>
        <w:t>Daxas</w:t>
      </w:r>
      <w:r w:rsidR="00D122C7" w:rsidRPr="0067319B">
        <w:rPr>
          <w:szCs w:val="22"/>
        </w:rPr>
        <w:t xml:space="preserve"> sa neodporúča</w:t>
      </w:r>
      <w:r w:rsidR="00BD12DD">
        <w:rPr>
          <w:szCs w:val="22"/>
        </w:rPr>
        <w:t>,</w:t>
      </w:r>
      <w:r w:rsidR="00D122C7" w:rsidRPr="0067319B">
        <w:rPr>
          <w:szCs w:val="22"/>
        </w:rPr>
        <w:t xml:space="preserve"> </w:t>
      </w:r>
      <w:r w:rsidR="004B206A" w:rsidRPr="0067319B">
        <w:rPr>
          <w:szCs w:val="22"/>
        </w:rPr>
        <w:t xml:space="preserve">ak máte jedno alebo viac nasledujúcich </w:t>
      </w:r>
      <w:r w:rsidR="00D122C7" w:rsidRPr="0067319B">
        <w:rPr>
          <w:szCs w:val="22"/>
        </w:rPr>
        <w:t>ochoren</w:t>
      </w:r>
      <w:r w:rsidR="004B206A" w:rsidRPr="0067319B">
        <w:rPr>
          <w:szCs w:val="22"/>
        </w:rPr>
        <w:t>í:</w:t>
      </w:r>
    </w:p>
    <w:p w14:paraId="13357FD6" w14:textId="4FB949E3" w:rsidR="004B206A" w:rsidRPr="0067319B" w:rsidRDefault="004B206A" w:rsidP="00801F7C">
      <w:pPr>
        <w:numPr>
          <w:ilvl w:val="0"/>
          <w:numId w:val="1"/>
        </w:numPr>
        <w:ind w:left="567" w:hanging="567"/>
        <w:rPr>
          <w:szCs w:val="22"/>
        </w:rPr>
      </w:pPr>
      <w:r w:rsidRPr="0067319B">
        <w:rPr>
          <w:szCs w:val="22"/>
        </w:rPr>
        <w:t xml:space="preserve">závažné imunologické ochorenia </w:t>
      </w:r>
      <w:r w:rsidR="00D122C7" w:rsidRPr="0067319B">
        <w:rPr>
          <w:szCs w:val="22"/>
        </w:rPr>
        <w:t>ako je infekcia HIV, skleróza multiplex</w:t>
      </w:r>
      <w:r w:rsidRPr="0067319B">
        <w:rPr>
          <w:szCs w:val="22"/>
        </w:rPr>
        <w:t xml:space="preserve"> (SM)</w:t>
      </w:r>
      <w:r w:rsidR="00D122C7" w:rsidRPr="0067319B">
        <w:rPr>
          <w:szCs w:val="22"/>
        </w:rPr>
        <w:t>, lupienka</w:t>
      </w:r>
      <w:r w:rsidR="001D67F2" w:rsidRPr="0067319B">
        <w:rPr>
          <w:szCs w:val="22"/>
        </w:rPr>
        <w:t xml:space="preserve"> alebo</w:t>
      </w:r>
      <w:r w:rsidR="00D122C7" w:rsidRPr="0067319B">
        <w:rPr>
          <w:szCs w:val="22"/>
        </w:rPr>
        <w:t xml:space="preserve"> progresívna multifokálna leukoencefalopatia</w:t>
      </w:r>
    </w:p>
    <w:p w14:paraId="0675F050" w14:textId="1DB80C32" w:rsidR="004B206A" w:rsidRPr="0067319B" w:rsidRDefault="00D122C7" w:rsidP="00801F7C">
      <w:pPr>
        <w:numPr>
          <w:ilvl w:val="0"/>
          <w:numId w:val="1"/>
        </w:numPr>
        <w:ind w:left="567" w:hanging="567"/>
        <w:rPr>
          <w:szCs w:val="22"/>
        </w:rPr>
      </w:pPr>
      <w:r w:rsidRPr="0067319B">
        <w:rPr>
          <w:szCs w:val="22"/>
        </w:rPr>
        <w:t xml:space="preserve">závažné akútne infekčné </w:t>
      </w:r>
      <w:r w:rsidR="00FA5C25" w:rsidRPr="00801F7C">
        <w:rPr>
          <w:szCs w:val="22"/>
        </w:rPr>
        <w:t>ochorenia</w:t>
      </w:r>
      <w:r w:rsidR="00801F7C" w:rsidRPr="00801F7C">
        <w:rPr>
          <w:szCs w:val="22"/>
        </w:rPr>
        <w:t xml:space="preserve"> </w:t>
      </w:r>
      <w:r w:rsidR="00FA5C25" w:rsidRPr="00801F7C">
        <w:rPr>
          <w:szCs w:val="22"/>
        </w:rPr>
        <w:t>ako</w:t>
      </w:r>
      <w:r w:rsidRPr="0067319B">
        <w:rPr>
          <w:szCs w:val="22"/>
        </w:rPr>
        <w:t xml:space="preserve"> je </w:t>
      </w:r>
      <w:r w:rsidR="0067319B" w:rsidRPr="0067319B">
        <w:rPr>
          <w:szCs w:val="22"/>
        </w:rPr>
        <w:t>akútny zápal pečene</w:t>
      </w:r>
    </w:p>
    <w:p w14:paraId="7590F00C" w14:textId="4C18837A" w:rsidR="004B206A" w:rsidRPr="0067319B" w:rsidRDefault="00D122C7" w:rsidP="00801F7C">
      <w:pPr>
        <w:numPr>
          <w:ilvl w:val="0"/>
          <w:numId w:val="1"/>
        </w:numPr>
        <w:ind w:left="567" w:hanging="567"/>
        <w:rPr>
          <w:szCs w:val="22"/>
        </w:rPr>
      </w:pPr>
      <w:r w:rsidRPr="0067319B">
        <w:rPr>
          <w:szCs w:val="22"/>
        </w:rPr>
        <w:t>nádorové ochorenie (okrem bazálneho bunkového karcinómu, č</w:t>
      </w:r>
      <w:r w:rsidR="0067319B" w:rsidRPr="0067319B">
        <w:rPr>
          <w:szCs w:val="22"/>
        </w:rPr>
        <w:t>o je</w:t>
      </w:r>
      <w:r w:rsidR="00BD12DD">
        <w:rPr>
          <w:szCs w:val="22"/>
        </w:rPr>
        <w:t xml:space="preserve"> </w:t>
      </w:r>
      <w:r w:rsidR="0067319B" w:rsidRPr="0067319B">
        <w:rPr>
          <w:szCs w:val="22"/>
        </w:rPr>
        <w:t>pomaly rastúci nádor kože)</w:t>
      </w:r>
    </w:p>
    <w:p w14:paraId="5455E509" w14:textId="77777777" w:rsidR="004B206A" w:rsidRPr="0067319B" w:rsidRDefault="00D122C7" w:rsidP="00801F7C">
      <w:pPr>
        <w:numPr>
          <w:ilvl w:val="0"/>
          <w:numId w:val="1"/>
        </w:numPr>
        <w:ind w:left="567" w:hanging="567"/>
        <w:rPr>
          <w:szCs w:val="22"/>
        </w:rPr>
      </w:pPr>
      <w:r w:rsidRPr="0067319B">
        <w:rPr>
          <w:szCs w:val="22"/>
        </w:rPr>
        <w:t>alebo závažne poškodenú funkciu srdca</w:t>
      </w:r>
    </w:p>
    <w:p w14:paraId="7E405AAA" w14:textId="703BB9DD" w:rsidR="00D122C7" w:rsidRPr="0067319B" w:rsidRDefault="004B206A" w:rsidP="004B206A">
      <w:pPr>
        <w:rPr>
          <w:szCs w:val="22"/>
        </w:rPr>
      </w:pPr>
      <w:r w:rsidRPr="0067319B">
        <w:rPr>
          <w:szCs w:val="22"/>
        </w:rPr>
        <w:t>N</w:t>
      </w:r>
      <w:r w:rsidR="00D122C7" w:rsidRPr="0067319B">
        <w:rPr>
          <w:szCs w:val="22"/>
        </w:rPr>
        <w:t xml:space="preserve">ie je dostatok skúseností s liečbou </w:t>
      </w:r>
      <w:r w:rsidR="00FA5C25" w:rsidRPr="002505F8">
        <w:rPr>
          <w:szCs w:val="22"/>
        </w:rPr>
        <w:t>Daxasom</w:t>
      </w:r>
      <w:r w:rsidR="00D122C7" w:rsidRPr="0067319B">
        <w:rPr>
          <w:szCs w:val="22"/>
        </w:rPr>
        <w:t xml:space="preserve"> u týchto stavov. Povedzte svojmu lekárovi, ak máte di</w:t>
      </w:r>
      <w:r w:rsidR="0067319B" w:rsidRPr="0067319B">
        <w:rPr>
          <w:szCs w:val="22"/>
        </w:rPr>
        <w:t>agnostikované takéto ochorenia.</w:t>
      </w:r>
    </w:p>
    <w:p w14:paraId="05E32825" w14:textId="77777777" w:rsidR="00D122C7" w:rsidRPr="0067319B" w:rsidRDefault="00D122C7" w:rsidP="00BE04F7">
      <w:pPr>
        <w:numPr>
          <w:ilvl w:val="12"/>
          <w:numId w:val="0"/>
        </w:numPr>
        <w:rPr>
          <w:szCs w:val="22"/>
        </w:rPr>
      </w:pPr>
    </w:p>
    <w:p w14:paraId="7687B4A2" w14:textId="38E31EB2" w:rsidR="00D122C7" w:rsidRPr="0067319B" w:rsidRDefault="00D122C7" w:rsidP="00BE04F7">
      <w:pPr>
        <w:numPr>
          <w:ilvl w:val="12"/>
          <w:numId w:val="0"/>
        </w:numPr>
        <w:rPr>
          <w:szCs w:val="22"/>
        </w:rPr>
      </w:pPr>
      <w:r w:rsidRPr="0067319B">
        <w:rPr>
          <w:szCs w:val="22"/>
        </w:rPr>
        <w:t>Obmedzené skúsenosti sú aj s pacientmi, ktorým v minulosti diagnostikovali tuberkulózu, vírusový zápal pečene, vírusové herpeti</w:t>
      </w:r>
      <w:r w:rsidR="0067319B" w:rsidRPr="0067319B">
        <w:rPr>
          <w:szCs w:val="22"/>
        </w:rPr>
        <w:t>cké infekcie alebo pásový opar.</w:t>
      </w:r>
    </w:p>
    <w:p w14:paraId="4F299699" w14:textId="77777777" w:rsidR="00D122C7" w:rsidRPr="00801F7C" w:rsidRDefault="00D122C7" w:rsidP="00BE04F7">
      <w:pPr>
        <w:numPr>
          <w:ilvl w:val="12"/>
          <w:numId w:val="0"/>
        </w:numPr>
      </w:pPr>
    </w:p>
    <w:p w14:paraId="09834D38" w14:textId="77777777" w:rsidR="004B206A" w:rsidRPr="0067319B" w:rsidRDefault="004B206A" w:rsidP="00BE04F7">
      <w:pPr>
        <w:numPr>
          <w:ilvl w:val="12"/>
          <w:numId w:val="0"/>
        </w:numPr>
        <w:rPr>
          <w:szCs w:val="22"/>
          <w:u w:val="single"/>
        </w:rPr>
      </w:pPr>
      <w:r w:rsidRPr="0067319B">
        <w:rPr>
          <w:szCs w:val="22"/>
          <w:u w:val="single"/>
        </w:rPr>
        <w:t>Príznaky, ktor</w:t>
      </w:r>
      <w:r w:rsidR="00F323D3" w:rsidRPr="0067319B">
        <w:rPr>
          <w:szCs w:val="22"/>
          <w:u w:val="single"/>
        </w:rPr>
        <w:t>ých si musíte byť vedomí</w:t>
      </w:r>
    </w:p>
    <w:p w14:paraId="0D360476" w14:textId="1552EE7F" w:rsidR="00D122C7" w:rsidRPr="0067319B" w:rsidRDefault="00D122C7" w:rsidP="00BE04F7">
      <w:pPr>
        <w:numPr>
          <w:ilvl w:val="12"/>
          <w:numId w:val="0"/>
        </w:numPr>
        <w:rPr>
          <w:szCs w:val="22"/>
        </w:rPr>
      </w:pPr>
      <w:r w:rsidRPr="0067319B">
        <w:rPr>
          <w:szCs w:val="22"/>
        </w:rPr>
        <w:t xml:space="preserve">V prvých týždňoch liečby </w:t>
      </w:r>
      <w:r w:rsidR="00FA5C25" w:rsidRPr="002505F8">
        <w:rPr>
          <w:szCs w:val="22"/>
        </w:rPr>
        <w:t>Daxasom</w:t>
      </w:r>
      <w:r w:rsidRPr="0067319B">
        <w:rPr>
          <w:szCs w:val="22"/>
        </w:rPr>
        <w:t xml:space="preserve"> môžete mať hnačku, pocit na vracanie, bolesť brucha alebo hlavy. Povedzte svojmu lekárovi, ak po prvých týždňoch liečby ti</w:t>
      </w:r>
      <w:r w:rsidR="0067319B" w:rsidRPr="0067319B">
        <w:rPr>
          <w:szCs w:val="22"/>
        </w:rPr>
        <w:t>eto nežiaduce účinky nevymiznú.</w:t>
      </w:r>
    </w:p>
    <w:p w14:paraId="6C55CF4C" w14:textId="77777777" w:rsidR="00D122C7" w:rsidRPr="0067319B" w:rsidRDefault="00D122C7" w:rsidP="00BE04F7">
      <w:pPr>
        <w:numPr>
          <w:ilvl w:val="12"/>
          <w:numId w:val="0"/>
        </w:numPr>
        <w:rPr>
          <w:szCs w:val="22"/>
        </w:rPr>
      </w:pPr>
    </w:p>
    <w:p w14:paraId="32FE8BCC" w14:textId="6F27C242" w:rsidR="00D122C7" w:rsidRPr="0067319B" w:rsidRDefault="00FA5C25" w:rsidP="00BE04F7">
      <w:pPr>
        <w:numPr>
          <w:ilvl w:val="12"/>
          <w:numId w:val="0"/>
        </w:numPr>
        <w:rPr>
          <w:szCs w:val="22"/>
        </w:rPr>
      </w:pPr>
      <w:r w:rsidRPr="002505F8">
        <w:rPr>
          <w:szCs w:val="22"/>
        </w:rPr>
        <w:t>Daxas</w:t>
      </w:r>
      <w:r w:rsidR="00D122C7" w:rsidRPr="0067319B">
        <w:rPr>
          <w:szCs w:val="22"/>
        </w:rPr>
        <w:t xml:space="preserve"> sa neodporúča u</w:t>
      </w:r>
      <w:r w:rsidR="00C96415" w:rsidRPr="0067319B">
        <w:rPr>
          <w:szCs w:val="22"/>
        </w:rPr>
        <w:t> </w:t>
      </w:r>
      <w:r w:rsidR="00D122C7" w:rsidRPr="0067319B">
        <w:rPr>
          <w:szCs w:val="22"/>
        </w:rPr>
        <w:t>pacientov</w:t>
      </w:r>
      <w:r w:rsidR="00C96415" w:rsidRPr="0067319B">
        <w:rPr>
          <w:szCs w:val="22"/>
        </w:rPr>
        <w:t>,</w:t>
      </w:r>
      <w:r w:rsidR="00D122C7" w:rsidRPr="0067319B">
        <w:rPr>
          <w:szCs w:val="22"/>
        </w:rPr>
        <w:t xml:space="preserve"> </w:t>
      </w:r>
      <w:r w:rsidR="00C96415" w:rsidRPr="0067319B">
        <w:rPr>
          <w:szCs w:val="22"/>
        </w:rPr>
        <w:t>ktorí v minulosti prekonali</w:t>
      </w:r>
      <w:r w:rsidR="00D122C7" w:rsidRPr="0067319B">
        <w:rPr>
          <w:szCs w:val="22"/>
        </w:rPr>
        <w:t xml:space="preserve"> </w:t>
      </w:r>
      <w:r w:rsidR="00C96415" w:rsidRPr="0067319B">
        <w:rPr>
          <w:szCs w:val="22"/>
        </w:rPr>
        <w:t xml:space="preserve">depresiu spojenú </w:t>
      </w:r>
      <w:r w:rsidR="00D122C7" w:rsidRPr="0067319B">
        <w:rPr>
          <w:szCs w:val="22"/>
        </w:rPr>
        <w:t>so samovražednými myšlienkami či správaním.</w:t>
      </w:r>
      <w:r w:rsidR="000C4609">
        <w:rPr>
          <w:szCs w:val="22"/>
        </w:rPr>
        <w:t xml:space="preserve"> </w:t>
      </w:r>
      <w:r w:rsidR="00D122C7" w:rsidRPr="0067319B">
        <w:rPr>
          <w:szCs w:val="22"/>
        </w:rPr>
        <w:t xml:space="preserve">Vyskytnúť sa môže aj nespavosť, úzkosť, nervozita alebo depresívna nálada. Pred začatím liečby </w:t>
      </w:r>
      <w:r w:rsidRPr="002505F8">
        <w:rPr>
          <w:szCs w:val="22"/>
        </w:rPr>
        <w:t>Daxasom</w:t>
      </w:r>
      <w:r w:rsidR="00D122C7" w:rsidRPr="0067319B">
        <w:rPr>
          <w:szCs w:val="22"/>
        </w:rPr>
        <w:t xml:space="preserve"> informujte svojho lekára, ak máte akékoľvek príznaky tohto druhu a o všetkých liekoch, ktoré užívate, lebo niektoré z nich môžu zvyšovať pravdepodobnosť výskytu uvedených </w:t>
      </w:r>
      <w:r w:rsidR="00C96415" w:rsidRPr="0067319B">
        <w:rPr>
          <w:szCs w:val="22"/>
        </w:rPr>
        <w:t>vedľajších</w:t>
      </w:r>
      <w:r w:rsidR="00D122C7" w:rsidRPr="0067319B">
        <w:rPr>
          <w:szCs w:val="22"/>
        </w:rPr>
        <w:t xml:space="preserve"> účinkov. Ihneď informujte vy alebo váš opatrovateľ svojho lekára, </w:t>
      </w:r>
      <w:r w:rsidR="00686CF5" w:rsidRPr="0067319B">
        <w:rPr>
          <w:szCs w:val="22"/>
        </w:rPr>
        <w:t xml:space="preserve">ak budete mať </w:t>
      </w:r>
      <w:r w:rsidR="00D122C7" w:rsidRPr="0067319B">
        <w:rPr>
          <w:szCs w:val="22"/>
        </w:rPr>
        <w:t>akékoľvek zmeny v správaní a zmeny nálad a aké</w:t>
      </w:r>
      <w:r w:rsidR="0067319B" w:rsidRPr="0067319B">
        <w:rPr>
          <w:szCs w:val="22"/>
        </w:rPr>
        <w:t>koľvek myšlienky na samovraždu.</w:t>
      </w:r>
    </w:p>
    <w:p w14:paraId="34943A9D" w14:textId="77777777" w:rsidR="00FA5C25" w:rsidRPr="002505F8" w:rsidRDefault="00FA5C25">
      <w:pPr>
        <w:numPr>
          <w:ilvl w:val="12"/>
          <w:numId w:val="0"/>
        </w:numPr>
        <w:rPr>
          <w:szCs w:val="22"/>
        </w:rPr>
      </w:pPr>
    </w:p>
    <w:p w14:paraId="35996B4F" w14:textId="77777777" w:rsidR="00FA5C25" w:rsidRPr="002505F8" w:rsidRDefault="00FA5C25">
      <w:pPr>
        <w:numPr>
          <w:ilvl w:val="12"/>
          <w:numId w:val="0"/>
        </w:numPr>
        <w:rPr>
          <w:b/>
          <w:bCs/>
          <w:szCs w:val="22"/>
        </w:rPr>
      </w:pPr>
      <w:r w:rsidRPr="002505F8">
        <w:rPr>
          <w:b/>
          <w:bCs/>
          <w:szCs w:val="22"/>
        </w:rPr>
        <w:t>Deti a dospievajúci</w:t>
      </w:r>
    </w:p>
    <w:p w14:paraId="63969FDB" w14:textId="000E451C" w:rsidR="00D122C7" w:rsidRPr="0067319B" w:rsidRDefault="00280991" w:rsidP="00BE04F7">
      <w:pPr>
        <w:adjustRightInd w:val="0"/>
        <w:snapToGrid w:val="0"/>
        <w:rPr>
          <w:bCs/>
          <w:iCs/>
          <w:szCs w:val="22"/>
        </w:rPr>
      </w:pPr>
      <w:r>
        <w:rPr>
          <w:bCs/>
          <w:iCs/>
          <w:szCs w:val="22"/>
        </w:rPr>
        <w:t>Nepodávajte tento liek deťom a</w:t>
      </w:r>
      <w:r w:rsidRPr="0067319B">
        <w:rPr>
          <w:bCs/>
          <w:iCs/>
          <w:szCs w:val="22"/>
        </w:rPr>
        <w:t xml:space="preserve"> dospievajúci</w:t>
      </w:r>
      <w:r>
        <w:rPr>
          <w:bCs/>
          <w:iCs/>
          <w:szCs w:val="22"/>
        </w:rPr>
        <w:t>m</w:t>
      </w:r>
      <w:r w:rsidRPr="0067319B">
        <w:rPr>
          <w:bCs/>
          <w:iCs/>
          <w:szCs w:val="22"/>
        </w:rPr>
        <w:t xml:space="preserve"> mladší</w:t>
      </w:r>
      <w:r>
        <w:rPr>
          <w:bCs/>
          <w:iCs/>
          <w:szCs w:val="22"/>
        </w:rPr>
        <w:t>m</w:t>
      </w:r>
      <w:r w:rsidRPr="0067319B">
        <w:rPr>
          <w:bCs/>
          <w:iCs/>
          <w:szCs w:val="22"/>
        </w:rPr>
        <w:t xml:space="preserve"> ako 18 rokov</w:t>
      </w:r>
      <w:r w:rsidR="00D122C7" w:rsidRPr="0067319B">
        <w:rPr>
          <w:bCs/>
          <w:iCs/>
          <w:szCs w:val="22"/>
        </w:rPr>
        <w:t>.</w:t>
      </w:r>
    </w:p>
    <w:p w14:paraId="247F7345" w14:textId="77777777" w:rsidR="00D122C7" w:rsidRPr="0067319B" w:rsidRDefault="00D122C7" w:rsidP="00BE04F7">
      <w:pPr>
        <w:numPr>
          <w:ilvl w:val="12"/>
          <w:numId w:val="0"/>
        </w:numPr>
        <w:rPr>
          <w:szCs w:val="22"/>
        </w:rPr>
      </w:pPr>
    </w:p>
    <w:p w14:paraId="4875E852" w14:textId="101FFE18" w:rsidR="00D122C7" w:rsidRPr="0067319B" w:rsidRDefault="00F323D3" w:rsidP="00BE04F7">
      <w:pPr>
        <w:numPr>
          <w:ilvl w:val="12"/>
          <w:numId w:val="0"/>
        </w:numPr>
        <w:rPr>
          <w:szCs w:val="22"/>
        </w:rPr>
      </w:pPr>
      <w:r w:rsidRPr="0067319B">
        <w:rPr>
          <w:b/>
          <w:szCs w:val="22"/>
        </w:rPr>
        <w:t xml:space="preserve">Iné lieky a </w:t>
      </w:r>
      <w:r w:rsidR="00FA5C25" w:rsidRPr="002505F8">
        <w:rPr>
          <w:b/>
          <w:szCs w:val="22"/>
        </w:rPr>
        <w:t>Daxas</w:t>
      </w:r>
    </w:p>
    <w:p w14:paraId="6E5E6BDA" w14:textId="45DA3D80" w:rsidR="00D122C7" w:rsidRPr="0067319B" w:rsidRDefault="00F323D3" w:rsidP="00BE04F7">
      <w:pPr>
        <w:numPr>
          <w:ilvl w:val="12"/>
          <w:numId w:val="0"/>
        </w:numPr>
        <w:rPr>
          <w:szCs w:val="22"/>
        </w:rPr>
      </w:pPr>
      <w:r w:rsidRPr="0067319B">
        <w:rPr>
          <w:szCs w:val="22"/>
        </w:rPr>
        <w:t>Povedzte svojmu lekárovi alebo lekárnikovi</w:t>
      </w:r>
      <w:r w:rsidR="00BD12DD">
        <w:rPr>
          <w:szCs w:val="22"/>
        </w:rPr>
        <w:t>,</w:t>
      </w:r>
      <w:r w:rsidRPr="0067319B">
        <w:rPr>
          <w:szCs w:val="22"/>
        </w:rPr>
        <w:t xml:space="preserve"> ak užívate</w:t>
      </w:r>
      <w:r w:rsidRPr="0067319B" w:rsidDel="00F323D3">
        <w:rPr>
          <w:szCs w:val="22"/>
        </w:rPr>
        <w:t xml:space="preserve"> </w:t>
      </w:r>
      <w:r w:rsidRPr="0067319B">
        <w:rPr>
          <w:szCs w:val="22"/>
        </w:rPr>
        <w:t xml:space="preserve">alebo </w:t>
      </w:r>
      <w:r w:rsidR="00D122C7" w:rsidRPr="0067319B">
        <w:rPr>
          <w:szCs w:val="22"/>
        </w:rPr>
        <w:t>ste v poslednom čase užívali</w:t>
      </w:r>
      <w:r w:rsidRPr="0067319B">
        <w:rPr>
          <w:szCs w:val="22"/>
        </w:rPr>
        <w:t xml:space="preserve"> </w:t>
      </w:r>
      <w:r w:rsidR="00D122C7" w:rsidRPr="0067319B">
        <w:rPr>
          <w:szCs w:val="22"/>
        </w:rPr>
        <w:t xml:space="preserve">ešte iné lieky, </w:t>
      </w:r>
      <w:r w:rsidRPr="0067319B">
        <w:rPr>
          <w:szCs w:val="22"/>
        </w:rPr>
        <w:t>predovšetkým nasledovné:</w:t>
      </w:r>
    </w:p>
    <w:p w14:paraId="375C70C6" w14:textId="77777777" w:rsidR="00D122C7" w:rsidRPr="0067319B" w:rsidRDefault="00D122C7" w:rsidP="00801F7C">
      <w:pPr>
        <w:numPr>
          <w:ilvl w:val="0"/>
          <w:numId w:val="1"/>
        </w:numPr>
        <w:ind w:left="567" w:hanging="567"/>
        <w:rPr>
          <w:szCs w:val="22"/>
        </w:rPr>
      </w:pPr>
      <w:r w:rsidRPr="0067319B">
        <w:rPr>
          <w:szCs w:val="22"/>
        </w:rPr>
        <w:t>liek, ktorý obsahuje teofylín (liek na liečbu ochorení spojených s dýchaním), alebo</w:t>
      </w:r>
    </w:p>
    <w:p w14:paraId="705F2907" w14:textId="0EFE3688" w:rsidR="00D122C7" w:rsidRPr="0067319B" w:rsidRDefault="00D122C7" w:rsidP="00801F7C">
      <w:pPr>
        <w:numPr>
          <w:ilvl w:val="0"/>
          <w:numId w:val="1"/>
        </w:numPr>
        <w:ind w:left="567" w:hanging="567"/>
        <w:rPr>
          <w:szCs w:val="22"/>
        </w:rPr>
      </w:pPr>
      <w:r w:rsidRPr="0067319B">
        <w:rPr>
          <w:szCs w:val="22"/>
        </w:rPr>
        <w:t>liek, ktorý sa používa na liečbu imunologických ochorení ako je metotrexát, azatioprin, infliximab, etanercept alebo dl</w:t>
      </w:r>
      <w:r w:rsidR="0067319B" w:rsidRPr="0067319B">
        <w:rPr>
          <w:szCs w:val="22"/>
        </w:rPr>
        <w:t>hodobo užívate kortikosteroidy.</w:t>
      </w:r>
    </w:p>
    <w:p w14:paraId="0DB5EE3A" w14:textId="77777777" w:rsidR="00D122C7" w:rsidRPr="0067319B" w:rsidRDefault="00D122C7" w:rsidP="00801F7C">
      <w:pPr>
        <w:numPr>
          <w:ilvl w:val="0"/>
          <w:numId w:val="1"/>
        </w:numPr>
        <w:ind w:left="567" w:hanging="567"/>
        <w:rPr>
          <w:szCs w:val="22"/>
        </w:rPr>
      </w:pPr>
      <w:r w:rsidRPr="0067319B">
        <w:rPr>
          <w:szCs w:val="22"/>
        </w:rPr>
        <w:t>lieky obsahujúce fluvoxamín</w:t>
      </w:r>
      <w:r w:rsidR="006C2684" w:rsidRPr="0067319B">
        <w:rPr>
          <w:szCs w:val="22"/>
        </w:rPr>
        <w:t xml:space="preserve"> (liek na liečbu úzkostných porúch a depresií)</w:t>
      </w:r>
      <w:r w:rsidRPr="0067319B">
        <w:rPr>
          <w:szCs w:val="22"/>
        </w:rPr>
        <w:t xml:space="preserve">, enoxacín </w:t>
      </w:r>
      <w:r w:rsidR="006C2684" w:rsidRPr="0067319B">
        <w:rPr>
          <w:szCs w:val="22"/>
        </w:rPr>
        <w:t xml:space="preserve">(liek na liečbu bakteriálnych infekcií) </w:t>
      </w:r>
      <w:r w:rsidRPr="0067319B">
        <w:rPr>
          <w:szCs w:val="22"/>
        </w:rPr>
        <w:t>alebo cimetidín</w:t>
      </w:r>
      <w:r w:rsidR="006C2684" w:rsidRPr="0067319B">
        <w:rPr>
          <w:szCs w:val="22"/>
        </w:rPr>
        <w:t xml:space="preserve"> (liek na liečbu žalúdočných vredov alebo pálenia </w:t>
      </w:r>
      <w:r w:rsidR="00C96415" w:rsidRPr="0067319B">
        <w:rPr>
          <w:szCs w:val="22"/>
        </w:rPr>
        <w:t>záhy</w:t>
      </w:r>
      <w:r w:rsidR="006C2684" w:rsidRPr="0067319B">
        <w:rPr>
          <w:szCs w:val="22"/>
        </w:rPr>
        <w:t>)</w:t>
      </w:r>
      <w:r w:rsidRPr="0067319B">
        <w:rPr>
          <w:szCs w:val="22"/>
        </w:rPr>
        <w:t>.</w:t>
      </w:r>
    </w:p>
    <w:p w14:paraId="1780E424" w14:textId="77777777" w:rsidR="00D122C7" w:rsidRPr="0067319B" w:rsidRDefault="00D122C7" w:rsidP="00BE04F7">
      <w:pPr>
        <w:rPr>
          <w:szCs w:val="22"/>
        </w:rPr>
      </w:pPr>
    </w:p>
    <w:p w14:paraId="46BCEDFA" w14:textId="7F558D95" w:rsidR="00D122C7" w:rsidRPr="0067319B" w:rsidRDefault="00D122C7" w:rsidP="00BE04F7">
      <w:pPr>
        <w:numPr>
          <w:ilvl w:val="12"/>
          <w:numId w:val="0"/>
        </w:numPr>
        <w:rPr>
          <w:szCs w:val="22"/>
        </w:rPr>
      </w:pPr>
      <w:r w:rsidRPr="0067319B">
        <w:rPr>
          <w:szCs w:val="22"/>
        </w:rPr>
        <w:t xml:space="preserve">Účinnosť </w:t>
      </w:r>
      <w:r w:rsidR="00FA5C25" w:rsidRPr="002505F8">
        <w:rPr>
          <w:szCs w:val="22"/>
        </w:rPr>
        <w:t>Daxasu</w:t>
      </w:r>
      <w:r w:rsidRPr="0067319B">
        <w:rPr>
          <w:szCs w:val="22"/>
        </w:rPr>
        <w:t xml:space="preserve"> sa môže znížiť, ak sa užíva súbežne s rifampicínom (antibiotikum) alebo s fenobarbitalom, </w:t>
      </w:r>
      <w:r w:rsidR="005D452B" w:rsidRPr="0067319B">
        <w:rPr>
          <w:szCs w:val="22"/>
        </w:rPr>
        <w:t xml:space="preserve">karbamazepínom </w:t>
      </w:r>
      <w:r w:rsidRPr="0067319B">
        <w:rPr>
          <w:szCs w:val="22"/>
        </w:rPr>
        <w:t xml:space="preserve">alebo fenytoínom (lieky, ktoré sa zvyčajne predpisujú na liečbu epilepsie). Poraďte </w:t>
      </w:r>
      <w:r w:rsidR="0067319B" w:rsidRPr="0067319B">
        <w:rPr>
          <w:szCs w:val="22"/>
        </w:rPr>
        <w:t>sa so svojím lekárom.</w:t>
      </w:r>
    </w:p>
    <w:p w14:paraId="2B1D68F7" w14:textId="77777777" w:rsidR="00E147AA" w:rsidRDefault="00E147AA" w:rsidP="006C2684">
      <w:pPr>
        <w:numPr>
          <w:ilvl w:val="12"/>
          <w:numId w:val="0"/>
        </w:numPr>
        <w:rPr>
          <w:szCs w:val="22"/>
        </w:rPr>
      </w:pPr>
    </w:p>
    <w:p w14:paraId="4DFAFA4A" w14:textId="13186D15" w:rsidR="006C2684" w:rsidRPr="0067319B" w:rsidRDefault="00FA5C25" w:rsidP="006C2684">
      <w:pPr>
        <w:numPr>
          <w:ilvl w:val="12"/>
          <w:numId w:val="0"/>
        </w:numPr>
        <w:rPr>
          <w:szCs w:val="22"/>
        </w:rPr>
      </w:pPr>
      <w:r w:rsidRPr="002505F8">
        <w:rPr>
          <w:szCs w:val="22"/>
        </w:rPr>
        <w:t>Daxas</w:t>
      </w:r>
      <w:r w:rsidR="006C2684" w:rsidRPr="0067319B">
        <w:rPr>
          <w:szCs w:val="22"/>
        </w:rPr>
        <w:t xml:space="preserve"> sa môže užívať s inými liekmi počas liečby CHOCHP ako sú inhalačné alebo perorálne kortikosteroidy alebo bronchodilatačné lieky. Neprestaňte užívať tieto lieky ani znižovať dávku, pokia</w:t>
      </w:r>
      <w:r w:rsidR="0067319B" w:rsidRPr="0067319B">
        <w:rPr>
          <w:szCs w:val="22"/>
        </w:rPr>
        <w:t>ľ vám tak neodporučí váš lekár.</w:t>
      </w:r>
    </w:p>
    <w:p w14:paraId="3060BE3A" w14:textId="77777777" w:rsidR="00D122C7" w:rsidRPr="0067319B" w:rsidRDefault="00D122C7" w:rsidP="00BE04F7">
      <w:pPr>
        <w:numPr>
          <w:ilvl w:val="12"/>
          <w:numId w:val="0"/>
        </w:numPr>
        <w:rPr>
          <w:szCs w:val="22"/>
        </w:rPr>
      </w:pPr>
    </w:p>
    <w:p w14:paraId="0A6E8CA4" w14:textId="77777777" w:rsidR="00D122C7" w:rsidRPr="0067319B" w:rsidRDefault="00D122C7" w:rsidP="00B6131A">
      <w:pPr>
        <w:keepNext/>
        <w:numPr>
          <w:ilvl w:val="12"/>
          <w:numId w:val="0"/>
        </w:numPr>
        <w:rPr>
          <w:b/>
          <w:szCs w:val="22"/>
        </w:rPr>
      </w:pPr>
      <w:r w:rsidRPr="0067319B">
        <w:rPr>
          <w:b/>
          <w:szCs w:val="22"/>
        </w:rPr>
        <w:t>Tehotenstvo a dojčenie</w:t>
      </w:r>
    </w:p>
    <w:p w14:paraId="238A5036" w14:textId="77777777" w:rsidR="00A66F41" w:rsidRDefault="00A66F41" w:rsidP="00A66F41">
      <w:pPr>
        <w:numPr>
          <w:ilvl w:val="12"/>
          <w:numId w:val="0"/>
        </w:numPr>
      </w:pPr>
      <w:r>
        <w:t>Ak ste tehotná alebo dojčíte, ak si myslíte, že ste tehotná alebo ak plánujete otehotnieť, poraďte sa so svojím lekárom alebo lekárnikom predtým, ako začnete užívať tento liek.</w:t>
      </w:r>
    </w:p>
    <w:p w14:paraId="4E1633B0" w14:textId="3BBF436F" w:rsidR="00D122C7" w:rsidRPr="0067319B" w:rsidRDefault="006C2684" w:rsidP="00BE04F7">
      <w:pPr>
        <w:numPr>
          <w:ilvl w:val="12"/>
          <w:numId w:val="0"/>
        </w:numPr>
        <w:rPr>
          <w:szCs w:val="22"/>
        </w:rPr>
      </w:pPr>
      <w:r w:rsidRPr="0067319B">
        <w:rPr>
          <w:szCs w:val="22"/>
        </w:rPr>
        <w:t xml:space="preserve">Nemôžete otehotnieť počas liečby týmto liekom a musíte používať </w:t>
      </w:r>
      <w:r w:rsidRPr="0067319B">
        <w:t xml:space="preserve">účinnú antikoncepciu počas liečby, pretože </w:t>
      </w:r>
      <w:r w:rsidR="00FA5C25" w:rsidRPr="002505F8">
        <w:t>Daxas</w:t>
      </w:r>
      <w:r w:rsidRPr="0067319B">
        <w:t xml:space="preserve"> môže poškodiť</w:t>
      </w:r>
      <w:r w:rsidR="008A0F53" w:rsidRPr="0067319B">
        <w:t xml:space="preserve"> vaše nenarodené dieťa.</w:t>
      </w:r>
    </w:p>
    <w:p w14:paraId="44C9C50C" w14:textId="77777777" w:rsidR="00D122C7" w:rsidRPr="0067319B" w:rsidRDefault="00D122C7" w:rsidP="00BE04F7">
      <w:pPr>
        <w:numPr>
          <w:ilvl w:val="12"/>
          <w:numId w:val="0"/>
        </w:numPr>
        <w:rPr>
          <w:szCs w:val="22"/>
        </w:rPr>
      </w:pPr>
    </w:p>
    <w:p w14:paraId="0B993C99" w14:textId="6378B962" w:rsidR="00D122C7" w:rsidRPr="0067319B" w:rsidRDefault="00D122C7" w:rsidP="005346FB">
      <w:pPr>
        <w:keepNext/>
        <w:numPr>
          <w:ilvl w:val="12"/>
          <w:numId w:val="0"/>
        </w:numPr>
        <w:rPr>
          <w:szCs w:val="22"/>
        </w:rPr>
      </w:pPr>
      <w:r w:rsidRPr="0067319B">
        <w:rPr>
          <w:b/>
          <w:szCs w:val="22"/>
        </w:rPr>
        <w:lastRenderedPageBreak/>
        <w:t xml:space="preserve">Vedenie </w:t>
      </w:r>
      <w:r w:rsidR="003E04DD" w:rsidRPr="00A72672">
        <w:rPr>
          <w:b/>
        </w:rPr>
        <w:t xml:space="preserve">vozidiel </w:t>
      </w:r>
      <w:r w:rsidRPr="0067319B">
        <w:rPr>
          <w:b/>
          <w:szCs w:val="22"/>
        </w:rPr>
        <w:t>a obsluha strojov</w:t>
      </w:r>
    </w:p>
    <w:p w14:paraId="10B667E4" w14:textId="5E0043EA" w:rsidR="00D122C7" w:rsidRPr="0067319B" w:rsidRDefault="00FA5C25" w:rsidP="00BE04F7">
      <w:pPr>
        <w:numPr>
          <w:ilvl w:val="12"/>
          <w:numId w:val="0"/>
        </w:numPr>
        <w:rPr>
          <w:szCs w:val="22"/>
        </w:rPr>
      </w:pPr>
      <w:r w:rsidRPr="002505F8">
        <w:rPr>
          <w:szCs w:val="22"/>
        </w:rPr>
        <w:t>Daxas</w:t>
      </w:r>
      <w:r w:rsidR="00D122C7" w:rsidRPr="0067319B">
        <w:rPr>
          <w:szCs w:val="22"/>
        </w:rPr>
        <w:t xml:space="preserve"> nemá žiaden vplyv na schopnosť vie</w:t>
      </w:r>
      <w:r w:rsidR="0067319B" w:rsidRPr="0067319B">
        <w:rPr>
          <w:szCs w:val="22"/>
        </w:rPr>
        <w:t>sť vozidlá a obsluhovať stroje.</w:t>
      </w:r>
    </w:p>
    <w:p w14:paraId="40BC530B" w14:textId="77777777" w:rsidR="00D122C7" w:rsidRPr="0067319B" w:rsidRDefault="00D122C7" w:rsidP="00BE04F7">
      <w:pPr>
        <w:numPr>
          <w:ilvl w:val="12"/>
          <w:numId w:val="0"/>
        </w:numPr>
        <w:rPr>
          <w:szCs w:val="22"/>
        </w:rPr>
      </w:pPr>
    </w:p>
    <w:p w14:paraId="13CAB633" w14:textId="407E06BB" w:rsidR="00D122C7" w:rsidRPr="0067319B" w:rsidRDefault="00FA5C25" w:rsidP="00BE04F7">
      <w:pPr>
        <w:numPr>
          <w:ilvl w:val="12"/>
          <w:numId w:val="0"/>
        </w:numPr>
        <w:rPr>
          <w:b/>
          <w:szCs w:val="22"/>
        </w:rPr>
      </w:pPr>
      <w:r w:rsidRPr="002505F8">
        <w:rPr>
          <w:b/>
          <w:szCs w:val="22"/>
        </w:rPr>
        <w:t>Daxas</w:t>
      </w:r>
      <w:r w:rsidR="008A0F53" w:rsidRPr="0067319B">
        <w:rPr>
          <w:b/>
          <w:szCs w:val="22"/>
        </w:rPr>
        <w:t xml:space="preserve"> obsahuje laktózu</w:t>
      </w:r>
    </w:p>
    <w:p w14:paraId="62BC76E7" w14:textId="296CCB2E" w:rsidR="00D122C7" w:rsidRPr="0067319B" w:rsidRDefault="00D122C7" w:rsidP="00BE04F7">
      <w:pPr>
        <w:numPr>
          <w:ilvl w:val="12"/>
          <w:numId w:val="0"/>
        </w:numPr>
        <w:rPr>
          <w:szCs w:val="22"/>
        </w:rPr>
      </w:pPr>
      <w:r w:rsidRPr="0067319B">
        <w:rPr>
          <w:szCs w:val="22"/>
        </w:rPr>
        <w:t xml:space="preserve">Ak vám váš lekár povedal, že </w:t>
      </w:r>
      <w:r w:rsidR="005D452B" w:rsidRPr="0067319B">
        <w:rPr>
          <w:szCs w:val="22"/>
        </w:rPr>
        <w:t>neznášate</w:t>
      </w:r>
      <w:r w:rsidR="00867236" w:rsidRPr="0067319B">
        <w:rPr>
          <w:szCs w:val="22"/>
        </w:rPr>
        <w:t xml:space="preserve"> </w:t>
      </w:r>
      <w:r w:rsidR="005D452B" w:rsidRPr="0067319B">
        <w:rPr>
          <w:szCs w:val="22"/>
        </w:rPr>
        <w:t>niektoré cukry</w:t>
      </w:r>
      <w:r w:rsidRPr="0067319B">
        <w:rPr>
          <w:szCs w:val="22"/>
        </w:rPr>
        <w:t>, poraďte sa s ním skôr</w:t>
      </w:r>
      <w:r w:rsidR="00DE37DC">
        <w:rPr>
          <w:szCs w:val="22"/>
        </w:rPr>
        <w:t>,</w:t>
      </w:r>
      <w:r w:rsidRPr="0067319B">
        <w:rPr>
          <w:szCs w:val="22"/>
        </w:rPr>
        <w:t xml:space="preserve"> ako začnete užívať </w:t>
      </w:r>
      <w:r w:rsidR="00867236" w:rsidRPr="0067319B">
        <w:rPr>
          <w:szCs w:val="22"/>
        </w:rPr>
        <w:t xml:space="preserve">tento </w:t>
      </w:r>
      <w:r w:rsidRPr="0067319B">
        <w:rPr>
          <w:szCs w:val="22"/>
        </w:rPr>
        <w:t>liek.</w:t>
      </w:r>
    </w:p>
    <w:p w14:paraId="732A547B" w14:textId="77777777" w:rsidR="00D122C7" w:rsidRPr="0067319B" w:rsidRDefault="00D122C7" w:rsidP="00BE04F7">
      <w:pPr>
        <w:numPr>
          <w:ilvl w:val="12"/>
          <w:numId w:val="0"/>
        </w:numPr>
        <w:rPr>
          <w:szCs w:val="22"/>
        </w:rPr>
      </w:pPr>
    </w:p>
    <w:p w14:paraId="39F7E759" w14:textId="77777777" w:rsidR="00657188" w:rsidRPr="0067319B" w:rsidRDefault="00657188" w:rsidP="00BE04F7">
      <w:pPr>
        <w:numPr>
          <w:ilvl w:val="12"/>
          <w:numId w:val="0"/>
        </w:numPr>
        <w:rPr>
          <w:szCs w:val="22"/>
        </w:rPr>
      </w:pPr>
    </w:p>
    <w:p w14:paraId="76731420" w14:textId="4DBB70BD" w:rsidR="00D122C7" w:rsidRPr="0067319B" w:rsidRDefault="00D122C7" w:rsidP="00A05235">
      <w:pPr>
        <w:keepNext/>
        <w:keepLines/>
        <w:numPr>
          <w:ilvl w:val="12"/>
          <w:numId w:val="0"/>
        </w:numPr>
        <w:ind w:left="567" w:hanging="567"/>
        <w:rPr>
          <w:szCs w:val="22"/>
        </w:rPr>
      </w:pPr>
      <w:r w:rsidRPr="0067319B">
        <w:rPr>
          <w:b/>
          <w:szCs w:val="22"/>
        </w:rPr>
        <w:t>3.</w:t>
      </w:r>
      <w:r w:rsidRPr="0067319B">
        <w:rPr>
          <w:b/>
          <w:szCs w:val="22"/>
        </w:rPr>
        <w:tab/>
      </w:r>
      <w:r w:rsidR="00801D01" w:rsidRPr="0067319B">
        <w:rPr>
          <w:b/>
          <w:szCs w:val="22"/>
        </w:rPr>
        <w:t xml:space="preserve">Ako užívať </w:t>
      </w:r>
      <w:r w:rsidR="00FA5C25" w:rsidRPr="002505F8">
        <w:rPr>
          <w:b/>
          <w:szCs w:val="22"/>
        </w:rPr>
        <w:t>Daxas</w:t>
      </w:r>
    </w:p>
    <w:p w14:paraId="37D804D0" w14:textId="77777777" w:rsidR="00D122C7" w:rsidRPr="0067319B" w:rsidRDefault="00D122C7" w:rsidP="00A05235">
      <w:pPr>
        <w:keepNext/>
        <w:keepLines/>
        <w:numPr>
          <w:ilvl w:val="12"/>
          <w:numId w:val="0"/>
        </w:numPr>
        <w:rPr>
          <w:szCs w:val="22"/>
        </w:rPr>
      </w:pPr>
    </w:p>
    <w:p w14:paraId="753D7CB2" w14:textId="017CE020" w:rsidR="00D122C7" w:rsidRPr="0067319B" w:rsidRDefault="00D122C7" w:rsidP="00A05235">
      <w:pPr>
        <w:keepNext/>
        <w:keepLines/>
        <w:rPr>
          <w:bCs/>
          <w:szCs w:val="22"/>
        </w:rPr>
      </w:pPr>
      <w:r w:rsidRPr="0067319B">
        <w:rPr>
          <w:bCs/>
          <w:szCs w:val="22"/>
        </w:rPr>
        <w:t xml:space="preserve">Vždy užívajte </w:t>
      </w:r>
      <w:r w:rsidR="008A0F53" w:rsidRPr="0067319B">
        <w:rPr>
          <w:bCs/>
          <w:szCs w:val="22"/>
        </w:rPr>
        <w:t>tento liek</w:t>
      </w:r>
      <w:r w:rsidRPr="0067319B">
        <w:rPr>
          <w:bCs/>
          <w:szCs w:val="22"/>
        </w:rPr>
        <w:t xml:space="preserve"> presne tak, ako vám povedal váš lekár. Ak si nie ste niečím istý, overte si to u</w:t>
      </w:r>
      <w:r w:rsidR="0067319B" w:rsidRPr="0067319B">
        <w:rPr>
          <w:bCs/>
          <w:szCs w:val="22"/>
        </w:rPr>
        <w:t> svojho lekára alebo lekárnika.</w:t>
      </w:r>
    </w:p>
    <w:p w14:paraId="52E5B066" w14:textId="77777777" w:rsidR="00D122C7" w:rsidRPr="0067319B" w:rsidRDefault="00D122C7" w:rsidP="00BE04F7">
      <w:pPr>
        <w:rPr>
          <w:bCs/>
          <w:szCs w:val="22"/>
        </w:rPr>
      </w:pPr>
    </w:p>
    <w:p w14:paraId="1FF82BF8" w14:textId="338AC5FA" w:rsidR="00E46D53" w:rsidRDefault="00E46D53" w:rsidP="00E46D53">
      <w:pPr>
        <w:pStyle w:val="ListParagraph"/>
        <w:numPr>
          <w:ilvl w:val="0"/>
          <w:numId w:val="110"/>
        </w:numPr>
        <w:ind w:left="567" w:hanging="567"/>
        <w:rPr>
          <w:bCs/>
          <w:szCs w:val="22"/>
        </w:rPr>
      </w:pPr>
      <w:r w:rsidRPr="00920318">
        <w:rPr>
          <w:b/>
          <w:bCs/>
          <w:szCs w:val="22"/>
        </w:rPr>
        <w:t>Počas prvých 28</w:t>
      </w:r>
      <w:r w:rsidR="00EF2150">
        <w:rPr>
          <w:b/>
          <w:bCs/>
          <w:szCs w:val="22"/>
        </w:rPr>
        <w:t> </w:t>
      </w:r>
      <w:r w:rsidRPr="00920318">
        <w:rPr>
          <w:b/>
          <w:bCs/>
          <w:szCs w:val="22"/>
        </w:rPr>
        <w:t>dní</w:t>
      </w:r>
      <w:r>
        <w:rPr>
          <w:bCs/>
          <w:szCs w:val="22"/>
        </w:rPr>
        <w:t xml:space="preserve"> - o</w:t>
      </w:r>
      <w:r w:rsidRPr="00920318">
        <w:rPr>
          <w:bCs/>
          <w:szCs w:val="22"/>
        </w:rPr>
        <w:t>dporúčaná úvodná dávka je jedna tableta 250 mikrogramov jedenkrát denne</w:t>
      </w:r>
      <w:r>
        <w:rPr>
          <w:bCs/>
          <w:szCs w:val="22"/>
        </w:rPr>
        <w:t>.</w:t>
      </w:r>
    </w:p>
    <w:p w14:paraId="0EBB97B2" w14:textId="6DD9DAB0" w:rsidR="00E46D53" w:rsidRPr="00920318" w:rsidRDefault="00E46D53" w:rsidP="00E46D53">
      <w:pPr>
        <w:pStyle w:val="ListParagraph"/>
        <w:numPr>
          <w:ilvl w:val="0"/>
          <w:numId w:val="111"/>
        </w:numPr>
        <w:ind w:left="1134" w:hanging="567"/>
        <w:rPr>
          <w:bCs/>
          <w:szCs w:val="22"/>
        </w:rPr>
      </w:pPr>
      <w:r>
        <w:rPr>
          <w:bCs/>
          <w:szCs w:val="22"/>
        </w:rPr>
        <w:t>Úvodná dávka je nízka a má pomôcť vášmu telu zvyknúť si na liek ešte predtým, ako začnete užívať celú dávku. Táto nízka dávka nenavodí úplný účinok lieku – preto je dôležité, aby ste po 28</w:t>
      </w:r>
      <w:r w:rsidR="00EF2150">
        <w:rPr>
          <w:bCs/>
          <w:szCs w:val="22"/>
        </w:rPr>
        <w:t> </w:t>
      </w:r>
      <w:r>
        <w:rPr>
          <w:bCs/>
          <w:szCs w:val="22"/>
        </w:rPr>
        <w:t>dňoch prešli na celú dávku (nazývanú „udržiavacia dávka“).</w:t>
      </w:r>
    </w:p>
    <w:p w14:paraId="4DB74FE5" w14:textId="59A78E18" w:rsidR="00E46D53" w:rsidRPr="00920318" w:rsidRDefault="00E46D53" w:rsidP="00E46D53">
      <w:pPr>
        <w:pStyle w:val="ListParagraph"/>
        <w:numPr>
          <w:ilvl w:val="0"/>
          <w:numId w:val="110"/>
        </w:numPr>
        <w:ind w:left="567" w:hanging="567"/>
        <w:rPr>
          <w:bCs/>
          <w:szCs w:val="22"/>
        </w:rPr>
      </w:pPr>
      <w:r w:rsidRPr="00920318">
        <w:rPr>
          <w:b/>
          <w:bCs/>
          <w:szCs w:val="22"/>
        </w:rPr>
        <w:t>Po 28</w:t>
      </w:r>
      <w:r w:rsidR="00EF2150">
        <w:rPr>
          <w:b/>
          <w:bCs/>
          <w:szCs w:val="22"/>
        </w:rPr>
        <w:t> </w:t>
      </w:r>
      <w:r w:rsidRPr="00920318">
        <w:rPr>
          <w:b/>
          <w:bCs/>
          <w:szCs w:val="22"/>
        </w:rPr>
        <w:t>dňoch</w:t>
      </w:r>
      <w:r w:rsidRPr="00920318">
        <w:rPr>
          <w:bCs/>
          <w:szCs w:val="22"/>
        </w:rPr>
        <w:t xml:space="preserve"> </w:t>
      </w:r>
      <w:r w:rsidR="001B5B7D">
        <w:rPr>
          <w:bCs/>
          <w:szCs w:val="22"/>
        </w:rPr>
        <w:t xml:space="preserve">- </w:t>
      </w:r>
      <w:r w:rsidRPr="00920318">
        <w:rPr>
          <w:bCs/>
          <w:szCs w:val="22"/>
        </w:rPr>
        <w:t xml:space="preserve">odporúčaná </w:t>
      </w:r>
      <w:r>
        <w:rPr>
          <w:bCs/>
          <w:szCs w:val="22"/>
        </w:rPr>
        <w:t xml:space="preserve">udržiavacia </w:t>
      </w:r>
      <w:r w:rsidRPr="00920318">
        <w:rPr>
          <w:bCs/>
          <w:szCs w:val="22"/>
        </w:rPr>
        <w:t>dávka</w:t>
      </w:r>
      <w:r w:rsidR="001B5B7D">
        <w:rPr>
          <w:bCs/>
          <w:szCs w:val="22"/>
        </w:rPr>
        <w:t xml:space="preserve"> je</w:t>
      </w:r>
      <w:r w:rsidRPr="00920318">
        <w:rPr>
          <w:bCs/>
          <w:szCs w:val="22"/>
        </w:rPr>
        <w:t xml:space="preserve"> jedna tableta 500 mikrogramov jedenkrát denne.</w:t>
      </w:r>
    </w:p>
    <w:p w14:paraId="1C419B47" w14:textId="77777777" w:rsidR="00D122C7" w:rsidRPr="0067319B" w:rsidRDefault="00D122C7" w:rsidP="00BE04F7">
      <w:pPr>
        <w:numPr>
          <w:ilvl w:val="12"/>
          <w:numId w:val="0"/>
        </w:numPr>
        <w:rPr>
          <w:szCs w:val="22"/>
        </w:rPr>
      </w:pPr>
    </w:p>
    <w:p w14:paraId="1BEEB4CF" w14:textId="7F2FE854" w:rsidR="00D122C7" w:rsidRPr="0067319B" w:rsidRDefault="00D122C7" w:rsidP="00BE04F7">
      <w:pPr>
        <w:numPr>
          <w:ilvl w:val="12"/>
          <w:numId w:val="0"/>
        </w:numPr>
        <w:rPr>
          <w:szCs w:val="22"/>
        </w:rPr>
      </w:pPr>
      <w:r w:rsidRPr="0067319B">
        <w:rPr>
          <w:szCs w:val="22"/>
        </w:rPr>
        <w:t>Tabletu prehltnite s trochou vody. Tento liek môžete užívať počas jedla ale aj bez jedla. Uži</w:t>
      </w:r>
      <w:r w:rsidR="0067319B" w:rsidRPr="0067319B">
        <w:rPr>
          <w:szCs w:val="22"/>
        </w:rPr>
        <w:t>te tabletu v rovnakom čase dňa.</w:t>
      </w:r>
    </w:p>
    <w:p w14:paraId="2F9B1DA6" w14:textId="77777777" w:rsidR="00D122C7" w:rsidRPr="0067319B" w:rsidRDefault="00D122C7" w:rsidP="00BE04F7">
      <w:pPr>
        <w:numPr>
          <w:ilvl w:val="12"/>
          <w:numId w:val="0"/>
        </w:numPr>
        <w:rPr>
          <w:bCs/>
          <w:iCs/>
          <w:szCs w:val="22"/>
        </w:rPr>
      </w:pPr>
    </w:p>
    <w:p w14:paraId="6CCD48D6" w14:textId="75DB32BE" w:rsidR="00D122C7" w:rsidRPr="0067319B" w:rsidRDefault="00D122C7" w:rsidP="00BE04F7">
      <w:pPr>
        <w:numPr>
          <w:ilvl w:val="12"/>
          <w:numId w:val="0"/>
        </w:numPr>
        <w:rPr>
          <w:szCs w:val="22"/>
        </w:rPr>
      </w:pPr>
      <w:r w:rsidRPr="0067319B">
        <w:rPr>
          <w:szCs w:val="22"/>
        </w:rPr>
        <w:t>Úľavu možno pocítite až po niekoľký</w:t>
      </w:r>
      <w:r w:rsidR="0067319B" w:rsidRPr="0067319B">
        <w:rPr>
          <w:szCs w:val="22"/>
        </w:rPr>
        <w:t xml:space="preserve">ch týždňoch užívania </w:t>
      </w:r>
      <w:r w:rsidR="00FA5C25" w:rsidRPr="002505F8">
        <w:rPr>
          <w:szCs w:val="22"/>
        </w:rPr>
        <w:t>Daxasu.</w:t>
      </w:r>
    </w:p>
    <w:p w14:paraId="1A702A4A" w14:textId="77777777" w:rsidR="00D122C7" w:rsidRPr="0067319B" w:rsidRDefault="00D122C7" w:rsidP="00BE04F7">
      <w:pPr>
        <w:numPr>
          <w:ilvl w:val="12"/>
          <w:numId w:val="0"/>
        </w:numPr>
        <w:rPr>
          <w:b/>
          <w:szCs w:val="22"/>
        </w:rPr>
      </w:pPr>
    </w:p>
    <w:p w14:paraId="5C1305C3" w14:textId="4DA1239E" w:rsidR="00D122C7" w:rsidRPr="0067319B" w:rsidRDefault="00D122C7" w:rsidP="00BE04F7">
      <w:pPr>
        <w:numPr>
          <w:ilvl w:val="12"/>
          <w:numId w:val="0"/>
        </w:numPr>
        <w:rPr>
          <w:szCs w:val="22"/>
        </w:rPr>
      </w:pPr>
      <w:r w:rsidRPr="0067319B">
        <w:rPr>
          <w:b/>
          <w:szCs w:val="22"/>
        </w:rPr>
        <w:t xml:space="preserve">Ak užijete viac </w:t>
      </w:r>
      <w:r w:rsidR="00FA5C25" w:rsidRPr="002505F8">
        <w:rPr>
          <w:b/>
          <w:szCs w:val="22"/>
        </w:rPr>
        <w:t>Daxasu</w:t>
      </w:r>
      <w:r w:rsidRPr="0067319B">
        <w:rPr>
          <w:b/>
          <w:szCs w:val="22"/>
        </w:rPr>
        <w:t>, ako máte</w:t>
      </w:r>
    </w:p>
    <w:p w14:paraId="60D10279" w14:textId="77777777" w:rsidR="00A467F3" w:rsidRPr="0067319B" w:rsidRDefault="008A0F53" w:rsidP="00BE04F7">
      <w:pPr>
        <w:numPr>
          <w:ilvl w:val="12"/>
          <w:numId w:val="0"/>
        </w:numPr>
        <w:rPr>
          <w:szCs w:val="22"/>
        </w:rPr>
      </w:pPr>
      <w:r w:rsidRPr="0067319B">
        <w:rPr>
          <w:szCs w:val="22"/>
        </w:rPr>
        <w:t xml:space="preserve">Ak užijete viac tabliet ako máte, </w:t>
      </w:r>
      <w:r w:rsidR="00A467F3" w:rsidRPr="0067319B">
        <w:rPr>
          <w:szCs w:val="22"/>
        </w:rPr>
        <w:t>môžu sa u vás objaviť nasledovné príznaky:</w:t>
      </w:r>
    </w:p>
    <w:p w14:paraId="4D58C6BB" w14:textId="6B4F68E9" w:rsidR="00D122C7" w:rsidRPr="0067319B" w:rsidRDefault="00A467F3" w:rsidP="00BE04F7">
      <w:pPr>
        <w:numPr>
          <w:ilvl w:val="12"/>
          <w:numId w:val="0"/>
        </w:numPr>
        <w:rPr>
          <w:szCs w:val="22"/>
        </w:rPr>
      </w:pPr>
      <w:r w:rsidRPr="0067319B">
        <w:rPr>
          <w:szCs w:val="22"/>
        </w:rPr>
        <w:t xml:space="preserve">bolesť hlavy, nevoľnosť, hnačka, závraty, búšenie srdca, </w:t>
      </w:r>
      <w:r w:rsidR="008269B0" w:rsidRPr="0067319B">
        <w:rPr>
          <w:szCs w:val="22"/>
        </w:rPr>
        <w:t>pocit na odpadnutie</w:t>
      </w:r>
      <w:r w:rsidRPr="0067319B">
        <w:rPr>
          <w:szCs w:val="22"/>
        </w:rPr>
        <w:t xml:space="preserve">, </w:t>
      </w:r>
      <w:r w:rsidR="000078EA">
        <w:rPr>
          <w:szCs w:val="22"/>
        </w:rPr>
        <w:t>vlhká koža</w:t>
      </w:r>
      <w:r w:rsidR="000078EA" w:rsidRPr="0067319B" w:rsidDel="000078EA">
        <w:rPr>
          <w:szCs w:val="22"/>
        </w:rPr>
        <w:t xml:space="preserve"> </w:t>
      </w:r>
      <w:r w:rsidRPr="0067319B">
        <w:rPr>
          <w:szCs w:val="22"/>
        </w:rPr>
        <w:t xml:space="preserve">a nízky krvný tlak. </w:t>
      </w:r>
      <w:r w:rsidR="00D122C7" w:rsidRPr="0067319B">
        <w:rPr>
          <w:szCs w:val="22"/>
        </w:rPr>
        <w:t>Povedzte to ihneď svojmu lekárovi alebo lekárnikovi. Ak je to možné</w:t>
      </w:r>
      <w:r w:rsidR="00BD12DD">
        <w:rPr>
          <w:szCs w:val="22"/>
        </w:rPr>
        <w:t>,</w:t>
      </w:r>
      <w:r w:rsidR="00D122C7" w:rsidRPr="0067319B">
        <w:rPr>
          <w:szCs w:val="22"/>
        </w:rPr>
        <w:t xml:space="preserve"> zoberte so sebou váš liek a túto písomnú informáciu</w:t>
      </w:r>
      <w:r w:rsidR="0067319B" w:rsidRPr="0067319B">
        <w:rPr>
          <w:szCs w:val="22"/>
        </w:rPr>
        <w:t>.</w:t>
      </w:r>
    </w:p>
    <w:p w14:paraId="61CCC78D" w14:textId="77777777" w:rsidR="00D122C7" w:rsidRPr="0067319B" w:rsidRDefault="00D122C7" w:rsidP="00BE04F7">
      <w:pPr>
        <w:numPr>
          <w:ilvl w:val="12"/>
          <w:numId w:val="0"/>
        </w:numPr>
        <w:rPr>
          <w:szCs w:val="22"/>
        </w:rPr>
      </w:pPr>
    </w:p>
    <w:p w14:paraId="08106157" w14:textId="73B20121" w:rsidR="00D122C7" w:rsidRPr="0067319B" w:rsidRDefault="00D122C7" w:rsidP="00BE04F7">
      <w:pPr>
        <w:numPr>
          <w:ilvl w:val="12"/>
          <w:numId w:val="0"/>
        </w:numPr>
        <w:rPr>
          <w:szCs w:val="22"/>
        </w:rPr>
      </w:pPr>
      <w:r w:rsidRPr="0067319B">
        <w:rPr>
          <w:b/>
          <w:szCs w:val="22"/>
        </w:rPr>
        <w:t xml:space="preserve">Ak zabudnete užiť </w:t>
      </w:r>
      <w:r w:rsidR="00FA5C25" w:rsidRPr="002505F8">
        <w:rPr>
          <w:b/>
          <w:szCs w:val="22"/>
        </w:rPr>
        <w:t>Daxas</w:t>
      </w:r>
    </w:p>
    <w:p w14:paraId="7772F668" w14:textId="1E0FD169" w:rsidR="00D122C7" w:rsidRPr="0067319B" w:rsidRDefault="00D122C7" w:rsidP="00BE04F7">
      <w:pPr>
        <w:numPr>
          <w:ilvl w:val="12"/>
          <w:numId w:val="0"/>
        </w:numPr>
        <w:rPr>
          <w:szCs w:val="22"/>
        </w:rPr>
      </w:pPr>
      <w:r w:rsidRPr="0067319B">
        <w:rPr>
          <w:szCs w:val="22"/>
        </w:rPr>
        <w:t>Ak zabudnete užiť tabletu vo zvyčajnom čase, užite</w:t>
      </w:r>
      <w:r w:rsidR="00013CFF" w:rsidRPr="0067319B">
        <w:rPr>
          <w:szCs w:val="22"/>
        </w:rPr>
        <w:t xml:space="preserve"> </w:t>
      </w:r>
      <w:r w:rsidR="00FA5C25" w:rsidRPr="002505F8">
        <w:rPr>
          <w:szCs w:val="22"/>
        </w:rPr>
        <w:t>ju</w:t>
      </w:r>
      <w:r w:rsidRPr="0067319B">
        <w:rPr>
          <w:szCs w:val="22"/>
        </w:rPr>
        <w:t xml:space="preserve"> hneď ako si spomeniete</w:t>
      </w:r>
      <w:r w:rsidR="00013CFF" w:rsidRPr="0067319B">
        <w:rPr>
          <w:szCs w:val="22"/>
        </w:rPr>
        <w:t xml:space="preserve"> ešte v ten istý deň</w:t>
      </w:r>
      <w:r w:rsidRPr="0067319B">
        <w:rPr>
          <w:szCs w:val="22"/>
        </w:rPr>
        <w:t xml:space="preserve">. Ak zabudnete užiť tabletu </w:t>
      </w:r>
      <w:r w:rsidR="00FA5C25" w:rsidRPr="002505F8">
        <w:rPr>
          <w:szCs w:val="22"/>
        </w:rPr>
        <w:t>Daxasu</w:t>
      </w:r>
      <w:r w:rsidRPr="0067319B">
        <w:rPr>
          <w:szCs w:val="22"/>
        </w:rPr>
        <w:t xml:space="preserve"> jeden deň, užite ju na</w:t>
      </w:r>
      <w:r w:rsidR="00013CFF" w:rsidRPr="0067319B">
        <w:rPr>
          <w:szCs w:val="22"/>
        </w:rPr>
        <w:t>sledujúci</w:t>
      </w:r>
      <w:r w:rsidRPr="0067319B">
        <w:rPr>
          <w:szCs w:val="22"/>
        </w:rPr>
        <w:t xml:space="preserve"> deň ako zvyčajne. Pokračujte v užívaní vášho lieku vo zvyčajnom čase. Neužívajte dvojnásobnú dávku, aby ste nahradili vynechanú tabletu.</w:t>
      </w:r>
    </w:p>
    <w:p w14:paraId="1063EFA4" w14:textId="77777777" w:rsidR="00D122C7" w:rsidRPr="0067319B" w:rsidRDefault="00D122C7" w:rsidP="00BE04F7">
      <w:pPr>
        <w:numPr>
          <w:ilvl w:val="12"/>
          <w:numId w:val="0"/>
        </w:numPr>
        <w:rPr>
          <w:szCs w:val="22"/>
        </w:rPr>
      </w:pPr>
    </w:p>
    <w:p w14:paraId="64ED23CB" w14:textId="775D5AA4" w:rsidR="00D122C7" w:rsidRPr="0067319B" w:rsidRDefault="00D122C7" w:rsidP="00BE04F7">
      <w:pPr>
        <w:numPr>
          <w:ilvl w:val="12"/>
          <w:numId w:val="0"/>
        </w:numPr>
        <w:rPr>
          <w:b/>
          <w:szCs w:val="22"/>
        </w:rPr>
      </w:pPr>
      <w:r w:rsidRPr="0067319B">
        <w:rPr>
          <w:b/>
          <w:szCs w:val="22"/>
        </w:rPr>
        <w:t xml:space="preserve">Ak prestanete užívať </w:t>
      </w:r>
      <w:r w:rsidR="00FA5C25" w:rsidRPr="002505F8">
        <w:rPr>
          <w:b/>
          <w:szCs w:val="22"/>
        </w:rPr>
        <w:t>Daxas</w:t>
      </w:r>
    </w:p>
    <w:p w14:paraId="78830BF1" w14:textId="5B4A93E2" w:rsidR="00D122C7" w:rsidRPr="0067319B" w:rsidRDefault="00D122C7" w:rsidP="00BE04F7">
      <w:pPr>
        <w:numPr>
          <w:ilvl w:val="12"/>
          <w:numId w:val="0"/>
        </w:numPr>
        <w:rPr>
          <w:szCs w:val="22"/>
        </w:rPr>
      </w:pPr>
      <w:r w:rsidRPr="0067319B">
        <w:rPr>
          <w:szCs w:val="22"/>
        </w:rPr>
        <w:t xml:space="preserve">Na zabezpečenie kontroly funkcie pľúc je dôležité pokračovať v užívaní </w:t>
      </w:r>
      <w:r w:rsidR="00FA5C25" w:rsidRPr="002505F8">
        <w:rPr>
          <w:szCs w:val="22"/>
        </w:rPr>
        <w:t>Daxasu</w:t>
      </w:r>
      <w:r w:rsidRPr="0067319B">
        <w:rPr>
          <w:szCs w:val="22"/>
        </w:rPr>
        <w:t xml:space="preserve"> tak dlho</w:t>
      </w:r>
      <w:r w:rsidR="00D42B2B">
        <w:rPr>
          <w:szCs w:val="22"/>
        </w:rPr>
        <w:t>,</w:t>
      </w:r>
      <w:r w:rsidRPr="0067319B">
        <w:rPr>
          <w:szCs w:val="22"/>
        </w:rPr>
        <w:t xml:space="preserve"> ako vám to predpísal váš lekár aj vtedy, keď nemáte žiadne príznaky.</w:t>
      </w:r>
    </w:p>
    <w:p w14:paraId="566E1DA7" w14:textId="77777777" w:rsidR="00D122C7" w:rsidRPr="0067319B" w:rsidRDefault="00D122C7" w:rsidP="00BE04F7">
      <w:pPr>
        <w:numPr>
          <w:ilvl w:val="12"/>
          <w:numId w:val="0"/>
        </w:numPr>
        <w:rPr>
          <w:b/>
          <w:szCs w:val="22"/>
        </w:rPr>
      </w:pPr>
    </w:p>
    <w:p w14:paraId="5974684F" w14:textId="77777777" w:rsidR="00D122C7" w:rsidRPr="0067319B" w:rsidRDefault="00D122C7" w:rsidP="00BE04F7">
      <w:pPr>
        <w:numPr>
          <w:ilvl w:val="12"/>
          <w:numId w:val="0"/>
        </w:numPr>
        <w:rPr>
          <w:szCs w:val="22"/>
        </w:rPr>
      </w:pPr>
      <w:r w:rsidRPr="0067319B">
        <w:rPr>
          <w:szCs w:val="22"/>
        </w:rPr>
        <w:t xml:space="preserve">Ak máte </w:t>
      </w:r>
      <w:r w:rsidR="005D452B" w:rsidRPr="0067319B">
        <w:rPr>
          <w:szCs w:val="22"/>
        </w:rPr>
        <w:t xml:space="preserve">akékoľvek </w:t>
      </w:r>
      <w:r w:rsidRPr="0067319B">
        <w:rPr>
          <w:szCs w:val="22"/>
        </w:rPr>
        <w:t>ďalšie otázky týkajúce sa použitia tohto lieku, opýtajte sa svojho lekára alebo lekárnika.</w:t>
      </w:r>
    </w:p>
    <w:p w14:paraId="61D273F7" w14:textId="77777777" w:rsidR="00D122C7" w:rsidRPr="0067319B" w:rsidRDefault="00D122C7" w:rsidP="00BE04F7">
      <w:pPr>
        <w:numPr>
          <w:ilvl w:val="12"/>
          <w:numId w:val="0"/>
        </w:numPr>
        <w:rPr>
          <w:szCs w:val="22"/>
        </w:rPr>
      </w:pPr>
    </w:p>
    <w:p w14:paraId="61B7BFB1" w14:textId="77777777" w:rsidR="00D122C7" w:rsidRPr="0067319B" w:rsidRDefault="00D122C7" w:rsidP="00BE04F7">
      <w:pPr>
        <w:numPr>
          <w:ilvl w:val="12"/>
          <w:numId w:val="0"/>
        </w:numPr>
        <w:rPr>
          <w:szCs w:val="22"/>
        </w:rPr>
      </w:pPr>
    </w:p>
    <w:p w14:paraId="6141D7E5" w14:textId="77777777" w:rsidR="00D122C7" w:rsidRPr="0067319B" w:rsidRDefault="00D122C7" w:rsidP="00BE04F7">
      <w:pPr>
        <w:numPr>
          <w:ilvl w:val="12"/>
          <w:numId w:val="0"/>
        </w:numPr>
        <w:ind w:left="567" w:hanging="567"/>
        <w:rPr>
          <w:szCs w:val="22"/>
        </w:rPr>
      </w:pPr>
      <w:r w:rsidRPr="0067319B">
        <w:rPr>
          <w:b/>
          <w:szCs w:val="22"/>
        </w:rPr>
        <w:t>4.</w:t>
      </w:r>
      <w:r w:rsidRPr="0067319B">
        <w:rPr>
          <w:b/>
          <w:szCs w:val="22"/>
        </w:rPr>
        <w:tab/>
      </w:r>
      <w:r w:rsidR="00801D01" w:rsidRPr="0067319B">
        <w:rPr>
          <w:b/>
          <w:szCs w:val="22"/>
        </w:rPr>
        <w:t xml:space="preserve">Možné </w:t>
      </w:r>
      <w:r w:rsidR="001D67F2" w:rsidRPr="0067319B">
        <w:rPr>
          <w:b/>
          <w:szCs w:val="22"/>
        </w:rPr>
        <w:t>vedľajšie účinky</w:t>
      </w:r>
    </w:p>
    <w:p w14:paraId="360449ED" w14:textId="77777777" w:rsidR="00D122C7" w:rsidRPr="0067319B" w:rsidRDefault="00D122C7" w:rsidP="00BE04F7">
      <w:pPr>
        <w:numPr>
          <w:ilvl w:val="12"/>
          <w:numId w:val="0"/>
        </w:numPr>
        <w:rPr>
          <w:szCs w:val="22"/>
        </w:rPr>
      </w:pPr>
    </w:p>
    <w:p w14:paraId="5D94EBDA" w14:textId="77777777" w:rsidR="00D122C7" w:rsidRPr="0067319B" w:rsidRDefault="00D122C7" w:rsidP="00BE04F7">
      <w:pPr>
        <w:numPr>
          <w:ilvl w:val="12"/>
          <w:numId w:val="0"/>
        </w:numPr>
        <w:rPr>
          <w:szCs w:val="22"/>
        </w:rPr>
      </w:pPr>
      <w:r w:rsidRPr="0067319B">
        <w:rPr>
          <w:szCs w:val="22"/>
        </w:rPr>
        <w:t>Tak ako všetky lieky</w:t>
      </w:r>
      <w:r w:rsidR="00013CFF" w:rsidRPr="0067319B">
        <w:rPr>
          <w:szCs w:val="22"/>
        </w:rPr>
        <w:t>, aj tento liek</w:t>
      </w:r>
      <w:r w:rsidRPr="0067319B">
        <w:rPr>
          <w:szCs w:val="22"/>
        </w:rPr>
        <w:t xml:space="preserve"> môže spôsobovať vedľajšie účinky, hoci sa neprejavia u každého.</w:t>
      </w:r>
    </w:p>
    <w:p w14:paraId="3528F378" w14:textId="77777777" w:rsidR="00013CFF" w:rsidRPr="00A05235" w:rsidRDefault="00013CFF" w:rsidP="00BE04F7">
      <w:pPr>
        <w:numPr>
          <w:ilvl w:val="12"/>
          <w:numId w:val="0"/>
        </w:numPr>
      </w:pPr>
    </w:p>
    <w:p w14:paraId="7F11244C" w14:textId="24DE8238" w:rsidR="000B1B81" w:rsidRPr="0067319B" w:rsidRDefault="000B1B81" w:rsidP="00BE04F7">
      <w:pPr>
        <w:numPr>
          <w:ilvl w:val="12"/>
          <w:numId w:val="0"/>
        </w:numPr>
        <w:rPr>
          <w:szCs w:val="22"/>
        </w:rPr>
      </w:pPr>
      <w:r w:rsidRPr="0067319B">
        <w:rPr>
          <w:szCs w:val="22"/>
        </w:rPr>
        <w:t xml:space="preserve">Počas prvých týždňov liečby </w:t>
      </w:r>
      <w:r w:rsidR="00FA5C25" w:rsidRPr="002505F8">
        <w:rPr>
          <w:szCs w:val="22"/>
        </w:rPr>
        <w:t>Daxasom</w:t>
      </w:r>
      <w:r w:rsidRPr="0067319B">
        <w:rPr>
          <w:szCs w:val="22"/>
        </w:rPr>
        <w:t xml:space="preserve"> môžete spozorovať hnačku, nevoľnosť, bolesť žalúdka a hlavy. Ak tieto </w:t>
      </w:r>
      <w:r w:rsidR="001D67F2" w:rsidRPr="0067319B">
        <w:rPr>
          <w:szCs w:val="22"/>
        </w:rPr>
        <w:t>vedľajšie účinky</w:t>
      </w:r>
      <w:r w:rsidRPr="0067319B">
        <w:rPr>
          <w:szCs w:val="22"/>
        </w:rPr>
        <w:t xml:space="preserve"> neustúpia v priebehu prvých týždňov, oznámte to svojmu lekárovi.</w:t>
      </w:r>
    </w:p>
    <w:p w14:paraId="4FAA726B" w14:textId="77777777" w:rsidR="000B1B81" w:rsidRPr="00A05235" w:rsidRDefault="000B1B81" w:rsidP="00BE04F7">
      <w:pPr>
        <w:numPr>
          <w:ilvl w:val="12"/>
          <w:numId w:val="0"/>
        </w:numPr>
      </w:pPr>
    </w:p>
    <w:p w14:paraId="58F4419F" w14:textId="7536A519" w:rsidR="000B1B81" w:rsidRPr="0067319B" w:rsidRDefault="000B1B81" w:rsidP="00BE04F7">
      <w:pPr>
        <w:numPr>
          <w:ilvl w:val="12"/>
          <w:numId w:val="0"/>
        </w:numPr>
        <w:rPr>
          <w:szCs w:val="22"/>
        </w:rPr>
      </w:pPr>
      <w:r w:rsidRPr="0067319B">
        <w:rPr>
          <w:szCs w:val="22"/>
        </w:rPr>
        <w:t xml:space="preserve">Niektoré </w:t>
      </w:r>
      <w:r w:rsidR="001D67F2" w:rsidRPr="0067319B">
        <w:rPr>
          <w:szCs w:val="22"/>
        </w:rPr>
        <w:t xml:space="preserve">vedľajšie účinky </w:t>
      </w:r>
      <w:r w:rsidRPr="0067319B">
        <w:rPr>
          <w:szCs w:val="22"/>
        </w:rPr>
        <w:t>môžu byť závažné. V klinických štúdiách a skúsenosti</w:t>
      </w:r>
      <w:r w:rsidR="00BD12DD">
        <w:rPr>
          <w:szCs w:val="22"/>
        </w:rPr>
        <w:t>ach</w:t>
      </w:r>
      <w:r w:rsidRPr="0067319B">
        <w:rPr>
          <w:szCs w:val="22"/>
        </w:rPr>
        <w:t xml:space="preserve"> po uvedení lieku na trh sa v nieko</w:t>
      </w:r>
      <w:r w:rsidR="00EB3F94" w:rsidRPr="0067319B">
        <w:rPr>
          <w:szCs w:val="22"/>
        </w:rPr>
        <w:t>ľkých prípadoch zaznamenali samo</w:t>
      </w:r>
      <w:r w:rsidRPr="0067319B">
        <w:rPr>
          <w:szCs w:val="22"/>
        </w:rPr>
        <w:t>vražedné myšlienky a správanie (vrátane samovraždy). Prosím, oznámte ihneď svojmu lekárovi, ak by ste mali s</w:t>
      </w:r>
      <w:r w:rsidR="006372B8">
        <w:rPr>
          <w:szCs w:val="22"/>
        </w:rPr>
        <w:t>amo</w:t>
      </w:r>
      <w:r w:rsidRPr="0067319B">
        <w:rPr>
          <w:szCs w:val="22"/>
        </w:rPr>
        <w:t xml:space="preserve">vražedné </w:t>
      </w:r>
      <w:r w:rsidR="000C4609" w:rsidRPr="0067319B">
        <w:rPr>
          <w:szCs w:val="22"/>
        </w:rPr>
        <w:t>myšlienky</w:t>
      </w:r>
      <w:r w:rsidRPr="0067319B">
        <w:rPr>
          <w:szCs w:val="22"/>
        </w:rPr>
        <w:t xml:space="preserve">. Taktiež </w:t>
      </w:r>
      <w:r w:rsidR="000C4609" w:rsidRPr="0067319B">
        <w:rPr>
          <w:szCs w:val="22"/>
        </w:rPr>
        <w:t>môžete</w:t>
      </w:r>
      <w:r w:rsidRPr="0067319B">
        <w:rPr>
          <w:szCs w:val="22"/>
        </w:rPr>
        <w:t xml:space="preserve"> spozorovať nespavosť (časté), úzkosť (menej časté), nervozita (zriedkavé)</w:t>
      </w:r>
      <w:r w:rsidR="00FC2A78" w:rsidRPr="0067319B">
        <w:rPr>
          <w:szCs w:val="22"/>
        </w:rPr>
        <w:t xml:space="preserve">, záchvat paniky (zriedkavé) </w:t>
      </w:r>
      <w:r w:rsidRPr="0067319B">
        <w:rPr>
          <w:szCs w:val="22"/>
        </w:rPr>
        <w:t>alebo depresívna nálada (zriedkavé).</w:t>
      </w:r>
    </w:p>
    <w:p w14:paraId="2D8646EE" w14:textId="77777777" w:rsidR="00D122C7" w:rsidRPr="0067319B" w:rsidRDefault="00D122C7" w:rsidP="00BE04F7">
      <w:pPr>
        <w:numPr>
          <w:ilvl w:val="12"/>
          <w:numId w:val="0"/>
        </w:numPr>
        <w:rPr>
          <w:b/>
          <w:bCs/>
          <w:szCs w:val="22"/>
        </w:rPr>
      </w:pPr>
    </w:p>
    <w:p w14:paraId="135BEDF5" w14:textId="4DCBEB9A" w:rsidR="002E21A9" w:rsidRPr="0067319B" w:rsidRDefault="001D67F2" w:rsidP="00BE04F7">
      <w:pPr>
        <w:numPr>
          <w:ilvl w:val="12"/>
          <w:numId w:val="0"/>
        </w:numPr>
        <w:rPr>
          <w:szCs w:val="22"/>
        </w:rPr>
      </w:pPr>
      <w:r w:rsidRPr="0067319B">
        <w:rPr>
          <w:szCs w:val="22"/>
        </w:rPr>
        <w:t>V menej častých prípadoch</w:t>
      </w:r>
      <w:r w:rsidR="000C4609">
        <w:rPr>
          <w:szCs w:val="22"/>
        </w:rPr>
        <w:t xml:space="preserve"> </w:t>
      </w:r>
      <w:r w:rsidR="004E730B" w:rsidRPr="0067319B">
        <w:rPr>
          <w:szCs w:val="22"/>
        </w:rPr>
        <w:t>sa môžu objaviť alergické reakcie. A</w:t>
      </w:r>
      <w:r w:rsidR="00D122C7" w:rsidRPr="0067319B">
        <w:rPr>
          <w:szCs w:val="22"/>
        </w:rPr>
        <w:t>lergick</w:t>
      </w:r>
      <w:r w:rsidR="004E730B" w:rsidRPr="0067319B">
        <w:rPr>
          <w:szCs w:val="22"/>
        </w:rPr>
        <w:t>é</w:t>
      </w:r>
      <w:r w:rsidR="00D122C7" w:rsidRPr="0067319B">
        <w:rPr>
          <w:szCs w:val="22"/>
        </w:rPr>
        <w:t xml:space="preserve"> reakci</w:t>
      </w:r>
      <w:r w:rsidR="004E730B" w:rsidRPr="0067319B">
        <w:rPr>
          <w:szCs w:val="22"/>
        </w:rPr>
        <w:t>e</w:t>
      </w:r>
      <w:r w:rsidR="000C4609">
        <w:rPr>
          <w:szCs w:val="22"/>
        </w:rPr>
        <w:t xml:space="preserve"> </w:t>
      </w:r>
      <w:r w:rsidR="00D122C7" w:rsidRPr="0067319B">
        <w:rPr>
          <w:szCs w:val="22"/>
        </w:rPr>
        <w:t>môž</w:t>
      </w:r>
      <w:r w:rsidR="004E730B" w:rsidRPr="0067319B">
        <w:rPr>
          <w:szCs w:val="22"/>
        </w:rPr>
        <w:t>u</w:t>
      </w:r>
      <w:r w:rsidR="00D122C7" w:rsidRPr="0067319B">
        <w:rPr>
          <w:szCs w:val="22"/>
        </w:rPr>
        <w:t xml:space="preserve"> postihnúť kožu</w:t>
      </w:r>
      <w:r w:rsidR="004E730B" w:rsidRPr="0067319B">
        <w:rPr>
          <w:szCs w:val="22"/>
        </w:rPr>
        <w:t xml:space="preserve"> a v zriedkavých prípadoch môžu spôsobiť opuch očných viečok, tváre, pier</w:t>
      </w:r>
      <w:r w:rsidR="00D122C7" w:rsidRPr="0067319B">
        <w:rPr>
          <w:szCs w:val="22"/>
        </w:rPr>
        <w:t xml:space="preserve"> a</w:t>
      </w:r>
      <w:r w:rsidR="00FA5C25" w:rsidRPr="002505F8">
        <w:rPr>
          <w:szCs w:val="22"/>
        </w:rPr>
        <w:t xml:space="preserve"> </w:t>
      </w:r>
      <w:r w:rsidR="00D122C7" w:rsidRPr="0067319B">
        <w:rPr>
          <w:szCs w:val="22"/>
        </w:rPr>
        <w:t>jazyk</w:t>
      </w:r>
      <w:r w:rsidR="004E730B" w:rsidRPr="0067319B">
        <w:rPr>
          <w:szCs w:val="22"/>
        </w:rPr>
        <w:t>a</w:t>
      </w:r>
      <w:r w:rsidR="00D122C7" w:rsidRPr="0067319B">
        <w:rPr>
          <w:szCs w:val="22"/>
        </w:rPr>
        <w:t xml:space="preserve">, </w:t>
      </w:r>
      <w:r w:rsidRPr="0067319B">
        <w:rPr>
          <w:szCs w:val="22"/>
        </w:rPr>
        <w:t>čo môže viesť k ťažkostiam</w:t>
      </w:r>
      <w:r w:rsidR="00D122C7" w:rsidRPr="0067319B">
        <w:rPr>
          <w:szCs w:val="22"/>
        </w:rPr>
        <w:t xml:space="preserve"> s dýchaním a/alebo pokles</w:t>
      </w:r>
      <w:r w:rsidRPr="0067319B">
        <w:rPr>
          <w:szCs w:val="22"/>
        </w:rPr>
        <w:t>u</w:t>
      </w:r>
      <w:r w:rsidR="00D122C7" w:rsidRPr="0067319B">
        <w:rPr>
          <w:szCs w:val="22"/>
        </w:rPr>
        <w:t xml:space="preserve"> krvného tl</w:t>
      </w:r>
      <w:r w:rsidR="004E730B" w:rsidRPr="0067319B">
        <w:rPr>
          <w:szCs w:val="22"/>
        </w:rPr>
        <w:t>ak</w:t>
      </w:r>
      <w:r w:rsidR="00D122C7" w:rsidRPr="0067319B">
        <w:rPr>
          <w:szCs w:val="22"/>
        </w:rPr>
        <w:t>u a zrýchlen</w:t>
      </w:r>
      <w:r w:rsidRPr="0067319B">
        <w:rPr>
          <w:szCs w:val="22"/>
        </w:rPr>
        <w:t>ému</w:t>
      </w:r>
      <w:r w:rsidR="00D122C7" w:rsidRPr="0067319B">
        <w:rPr>
          <w:szCs w:val="22"/>
        </w:rPr>
        <w:t xml:space="preserve"> pulz</w:t>
      </w:r>
      <w:r w:rsidRPr="0067319B">
        <w:rPr>
          <w:szCs w:val="22"/>
        </w:rPr>
        <w:t>u</w:t>
      </w:r>
      <w:r w:rsidR="004E730B" w:rsidRPr="0067319B">
        <w:rPr>
          <w:szCs w:val="22"/>
        </w:rPr>
        <w:t>.</w:t>
      </w:r>
      <w:r w:rsidR="00D122C7" w:rsidRPr="0067319B">
        <w:rPr>
          <w:szCs w:val="22"/>
        </w:rPr>
        <w:t xml:space="preserve"> </w:t>
      </w:r>
      <w:r w:rsidR="004E730B" w:rsidRPr="0067319B">
        <w:rPr>
          <w:szCs w:val="22"/>
        </w:rPr>
        <w:t xml:space="preserve">V prípade vzniku alergickej reakcie prestaňte užívať </w:t>
      </w:r>
      <w:r w:rsidR="00FA5C25" w:rsidRPr="002505F8">
        <w:rPr>
          <w:szCs w:val="22"/>
        </w:rPr>
        <w:t>Daxas</w:t>
      </w:r>
      <w:r w:rsidR="004E730B" w:rsidRPr="0067319B">
        <w:rPr>
          <w:szCs w:val="22"/>
        </w:rPr>
        <w:t xml:space="preserve"> a ihneď kontaktujte svojho lekára alebo choďte na najbližšiu lekársku pohotovosť v najbližšej nemocnici. Zoberte so sebou všetky svoje lieky a túto písomnú informáciu, aby ste poskytli úplnú</w:t>
      </w:r>
      <w:r w:rsidR="0067319B" w:rsidRPr="0067319B">
        <w:rPr>
          <w:szCs w:val="22"/>
        </w:rPr>
        <w:t xml:space="preserve"> informáciu pre správnu liečbu.</w:t>
      </w:r>
    </w:p>
    <w:p w14:paraId="48C48D25" w14:textId="77777777" w:rsidR="00D122C7" w:rsidRPr="0067319B" w:rsidRDefault="00D122C7" w:rsidP="00BE04F7">
      <w:pPr>
        <w:numPr>
          <w:ilvl w:val="12"/>
          <w:numId w:val="0"/>
        </w:numPr>
        <w:rPr>
          <w:szCs w:val="22"/>
        </w:rPr>
      </w:pPr>
    </w:p>
    <w:p w14:paraId="3767A6AC" w14:textId="77777777" w:rsidR="004E730B" w:rsidRPr="0067319B" w:rsidRDefault="004E730B" w:rsidP="00BE04F7">
      <w:pPr>
        <w:numPr>
          <w:ilvl w:val="12"/>
          <w:numId w:val="0"/>
        </w:numPr>
        <w:rPr>
          <w:szCs w:val="22"/>
          <w:u w:val="single"/>
        </w:rPr>
      </w:pPr>
      <w:r w:rsidRPr="0067319B">
        <w:rPr>
          <w:szCs w:val="22"/>
          <w:u w:val="single"/>
        </w:rPr>
        <w:t>Iné nežiaduce reakcie sú nasledovné:</w:t>
      </w:r>
    </w:p>
    <w:p w14:paraId="1E71F359" w14:textId="77777777" w:rsidR="004E730B" w:rsidRPr="0067319B" w:rsidRDefault="004E730B" w:rsidP="00BE04F7">
      <w:pPr>
        <w:numPr>
          <w:ilvl w:val="12"/>
          <w:numId w:val="0"/>
        </w:numPr>
        <w:rPr>
          <w:szCs w:val="22"/>
        </w:rPr>
      </w:pPr>
    </w:p>
    <w:p w14:paraId="14914F2A" w14:textId="77777777" w:rsidR="004E730B" w:rsidRPr="0067319B" w:rsidRDefault="004E730B" w:rsidP="00BE04F7">
      <w:pPr>
        <w:numPr>
          <w:ilvl w:val="12"/>
          <w:numId w:val="0"/>
        </w:numPr>
        <w:rPr>
          <w:b/>
          <w:szCs w:val="22"/>
        </w:rPr>
      </w:pPr>
      <w:r w:rsidRPr="0067319B">
        <w:rPr>
          <w:b/>
          <w:szCs w:val="22"/>
        </w:rPr>
        <w:t xml:space="preserve">Časté </w:t>
      </w:r>
      <w:r w:rsidR="001D67F2" w:rsidRPr="0067319B">
        <w:rPr>
          <w:b/>
          <w:szCs w:val="22"/>
        </w:rPr>
        <w:t xml:space="preserve">vedľajšie účinky </w:t>
      </w:r>
      <w:r w:rsidR="001D67F2" w:rsidRPr="001533AD">
        <w:rPr>
          <w:szCs w:val="22"/>
        </w:rPr>
        <w:t xml:space="preserve">(môžu postihovať </w:t>
      </w:r>
      <w:r w:rsidR="003B0CFF" w:rsidRPr="001533AD">
        <w:rPr>
          <w:szCs w:val="22"/>
        </w:rPr>
        <w:t>menej</w:t>
      </w:r>
      <w:r w:rsidRPr="001533AD">
        <w:rPr>
          <w:szCs w:val="22"/>
        </w:rPr>
        <w:t xml:space="preserve"> ako 1 z 10 </w:t>
      </w:r>
      <w:r w:rsidR="003B0CFF" w:rsidRPr="001533AD">
        <w:rPr>
          <w:szCs w:val="22"/>
        </w:rPr>
        <w:t>ľudí)</w:t>
      </w:r>
    </w:p>
    <w:p w14:paraId="2596A9B8" w14:textId="77777777" w:rsidR="00773008" w:rsidRPr="0067319B" w:rsidRDefault="00773008" w:rsidP="00A05235">
      <w:pPr>
        <w:keepNext/>
        <w:keepLines/>
        <w:numPr>
          <w:ilvl w:val="0"/>
          <w:numId w:val="99"/>
        </w:numPr>
        <w:ind w:left="567" w:hanging="567"/>
        <w:rPr>
          <w:szCs w:val="22"/>
        </w:rPr>
      </w:pPr>
      <w:r w:rsidRPr="0067319B">
        <w:rPr>
          <w:szCs w:val="22"/>
        </w:rPr>
        <w:t>hnačka, pocit na vracanie, bolesť žalúdka</w:t>
      </w:r>
    </w:p>
    <w:p w14:paraId="1FF9B8CF" w14:textId="77777777" w:rsidR="00773008" w:rsidRPr="0067319B" w:rsidRDefault="00773008" w:rsidP="00A05235">
      <w:pPr>
        <w:keepNext/>
        <w:keepLines/>
        <w:numPr>
          <w:ilvl w:val="0"/>
          <w:numId w:val="99"/>
        </w:numPr>
        <w:ind w:left="567" w:hanging="567"/>
        <w:rPr>
          <w:szCs w:val="22"/>
        </w:rPr>
      </w:pPr>
      <w:r w:rsidRPr="0067319B">
        <w:rPr>
          <w:szCs w:val="22"/>
        </w:rPr>
        <w:t>pokles telesnej hmotnosti, zníženie chuti do jedla</w:t>
      </w:r>
    </w:p>
    <w:p w14:paraId="4A33A32F" w14:textId="77777777" w:rsidR="00773008" w:rsidRPr="0067319B" w:rsidRDefault="00773008" w:rsidP="00A05235">
      <w:pPr>
        <w:keepNext/>
        <w:keepLines/>
        <w:numPr>
          <w:ilvl w:val="0"/>
          <w:numId w:val="99"/>
        </w:numPr>
        <w:ind w:left="567" w:hanging="567"/>
        <w:rPr>
          <w:szCs w:val="22"/>
        </w:rPr>
      </w:pPr>
      <w:r w:rsidRPr="0067319B">
        <w:rPr>
          <w:szCs w:val="22"/>
        </w:rPr>
        <w:t>bolesť hlavy</w:t>
      </w:r>
    </w:p>
    <w:p w14:paraId="3A080E94" w14:textId="77777777" w:rsidR="00A70F95" w:rsidRPr="00A05235" w:rsidRDefault="00A70F95" w:rsidP="00CD7013">
      <w:pPr>
        <w:rPr>
          <w:b/>
        </w:rPr>
      </w:pPr>
    </w:p>
    <w:p w14:paraId="622408B3" w14:textId="77777777" w:rsidR="003B0CFF" w:rsidRPr="0067319B" w:rsidRDefault="003B0CFF" w:rsidP="003B0CFF">
      <w:pPr>
        <w:rPr>
          <w:b/>
          <w:szCs w:val="22"/>
        </w:rPr>
      </w:pPr>
      <w:r w:rsidRPr="0067319B">
        <w:rPr>
          <w:b/>
          <w:szCs w:val="22"/>
        </w:rPr>
        <w:t xml:space="preserve">Menej časté </w:t>
      </w:r>
      <w:r w:rsidR="001D67F2" w:rsidRPr="0067319B">
        <w:rPr>
          <w:b/>
          <w:szCs w:val="22"/>
        </w:rPr>
        <w:t xml:space="preserve">vedľajšie účinky </w:t>
      </w:r>
      <w:r w:rsidR="001D67F2" w:rsidRPr="001533AD">
        <w:rPr>
          <w:szCs w:val="22"/>
        </w:rPr>
        <w:t xml:space="preserve">(môžu postihovať </w:t>
      </w:r>
      <w:r w:rsidRPr="001533AD">
        <w:rPr>
          <w:szCs w:val="22"/>
        </w:rPr>
        <w:t>menej ako 1 zo 100 ľudí)</w:t>
      </w:r>
    </w:p>
    <w:p w14:paraId="1B6E9911" w14:textId="77777777" w:rsidR="003B0CFF" w:rsidRPr="0067319B" w:rsidRDefault="003B0CFF" w:rsidP="00A05235">
      <w:pPr>
        <w:keepNext/>
        <w:keepLines/>
        <w:numPr>
          <w:ilvl w:val="0"/>
          <w:numId w:val="99"/>
        </w:numPr>
        <w:ind w:left="567" w:hanging="567"/>
        <w:rPr>
          <w:szCs w:val="22"/>
        </w:rPr>
      </w:pPr>
      <w:r w:rsidRPr="0067319B">
        <w:rPr>
          <w:szCs w:val="22"/>
        </w:rPr>
        <w:t>tras, pocit točenia hlavy (vertigo), závraty</w:t>
      </w:r>
    </w:p>
    <w:p w14:paraId="7CF2D313" w14:textId="77777777" w:rsidR="003B0CFF" w:rsidRPr="0067319B" w:rsidRDefault="003B0CFF" w:rsidP="00A05235">
      <w:pPr>
        <w:keepNext/>
        <w:keepLines/>
        <w:numPr>
          <w:ilvl w:val="0"/>
          <w:numId w:val="99"/>
        </w:numPr>
        <w:ind w:left="567" w:hanging="567"/>
        <w:rPr>
          <w:szCs w:val="22"/>
        </w:rPr>
      </w:pPr>
      <w:r w:rsidRPr="0067319B">
        <w:rPr>
          <w:szCs w:val="22"/>
        </w:rPr>
        <w:t>pocity rýchleho alebo nepravidelného tlkotu srdca (palpitácie)</w:t>
      </w:r>
    </w:p>
    <w:p w14:paraId="0A987F0F" w14:textId="77777777" w:rsidR="003B0CFF" w:rsidRPr="0067319B" w:rsidRDefault="003B0CFF" w:rsidP="00A05235">
      <w:pPr>
        <w:keepNext/>
        <w:keepLines/>
        <w:numPr>
          <w:ilvl w:val="0"/>
          <w:numId w:val="99"/>
        </w:numPr>
        <w:ind w:left="567" w:hanging="567"/>
        <w:rPr>
          <w:szCs w:val="22"/>
        </w:rPr>
      </w:pPr>
      <w:r w:rsidRPr="0067319B">
        <w:rPr>
          <w:szCs w:val="22"/>
        </w:rPr>
        <w:t>zápal žalúdka, vracanie</w:t>
      </w:r>
    </w:p>
    <w:p w14:paraId="174F1F5E" w14:textId="77777777" w:rsidR="003B0CFF" w:rsidRPr="0067319B" w:rsidRDefault="003B0CFF" w:rsidP="00A05235">
      <w:pPr>
        <w:keepNext/>
        <w:keepLines/>
        <w:numPr>
          <w:ilvl w:val="0"/>
          <w:numId w:val="99"/>
        </w:numPr>
        <w:ind w:left="567" w:hanging="567"/>
        <w:rPr>
          <w:szCs w:val="22"/>
        </w:rPr>
      </w:pPr>
      <w:r w:rsidRPr="0067319B">
        <w:rPr>
          <w:szCs w:val="22"/>
        </w:rPr>
        <w:t>reflux žalúdočnej kyseliny do hltana (vracanie s</w:t>
      </w:r>
      <w:r w:rsidR="00FF5ADA" w:rsidRPr="0067319B">
        <w:rPr>
          <w:szCs w:val="22"/>
        </w:rPr>
        <w:t>a žalúdočnej kyseliny), zlé trá</w:t>
      </w:r>
      <w:r w:rsidRPr="0067319B">
        <w:rPr>
          <w:szCs w:val="22"/>
        </w:rPr>
        <w:t>venie</w:t>
      </w:r>
    </w:p>
    <w:p w14:paraId="51732679" w14:textId="77777777" w:rsidR="003B0CFF" w:rsidRPr="0067319B" w:rsidRDefault="003B0CFF" w:rsidP="00A05235">
      <w:pPr>
        <w:keepNext/>
        <w:keepLines/>
        <w:numPr>
          <w:ilvl w:val="0"/>
          <w:numId w:val="99"/>
        </w:numPr>
        <w:ind w:left="567" w:hanging="567"/>
        <w:rPr>
          <w:szCs w:val="22"/>
        </w:rPr>
      </w:pPr>
      <w:r w:rsidRPr="0067319B">
        <w:rPr>
          <w:szCs w:val="22"/>
        </w:rPr>
        <w:t>vyrážka</w:t>
      </w:r>
    </w:p>
    <w:p w14:paraId="4997DB2E" w14:textId="77777777" w:rsidR="003B0CFF" w:rsidRPr="0067319B" w:rsidRDefault="003B0CFF" w:rsidP="00A05235">
      <w:pPr>
        <w:keepNext/>
        <w:keepLines/>
        <w:numPr>
          <w:ilvl w:val="0"/>
          <w:numId w:val="99"/>
        </w:numPr>
        <w:ind w:left="567" w:hanging="567"/>
        <w:rPr>
          <w:szCs w:val="22"/>
        </w:rPr>
      </w:pPr>
      <w:r w:rsidRPr="0067319B">
        <w:rPr>
          <w:szCs w:val="22"/>
        </w:rPr>
        <w:t>bolesť svalov, slabosť svalov alebo kŕče</w:t>
      </w:r>
    </w:p>
    <w:p w14:paraId="61C04AC7" w14:textId="77777777" w:rsidR="003B0CFF" w:rsidRPr="0067319B" w:rsidRDefault="003B0CFF" w:rsidP="00A05235">
      <w:pPr>
        <w:keepNext/>
        <w:keepLines/>
        <w:numPr>
          <w:ilvl w:val="0"/>
          <w:numId w:val="99"/>
        </w:numPr>
        <w:ind w:left="567" w:hanging="567"/>
        <w:rPr>
          <w:szCs w:val="22"/>
        </w:rPr>
      </w:pPr>
      <w:r w:rsidRPr="0067319B">
        <w:rPr>
          <w:szCs w:val="22"/>
        </w:rPr>
        <w:t>bolesť chrbta</w:t>
      </w:r>
    </w:p>
    <w:p w14:paraId="290190AE" w14:textId="4C689682" w:rsidR="003B0CFF" w:rsidRPr="0067319B" w:rsidRDefault="00FA5C25" w:rsidP="00A05235">
      <w:pPr>
        <w:keepNext/>
        <w:keepLines/>
        <w:numPr>
          <w:ilvl w:val="0"/>
          <w:numId w:val="99"/>
        </w:numPr>
        <w:ind w:left="567" w:hanging="567"/>
        <w:rPr>
          <w:szCs w:val="22"/>
        </w:rPr>
      </w:pPr>
      <w:r w:rsidRPr="00A05235">
        <w:rPr>
          <w:szCs w:val="22"/>
        </w:rPr>
        <w:t>pocit</w:t>
      </w:r>
      <w:r w:rsidR="003B0CFF" w:rsidRPr="0067319B">
        <w:rPr>
          <w:szCs w:val="22"/>
        </w:rPr>
        <w:t xml:space="preserve"> slabosti alebo únavy, pocit choroby</w:t>
      </w:r>
    </w:p>
    <w:p w14:paraId="3C183BA0" w14:textId="77777777" w:rsidR="003B0CFF" w:rsidRPr="00A05235" w:rsidRDefault="003B0CFF" w:rsidP="00A05235">
      <w:pPr>
        <w:rPr>
          <w:b/>
        </w:rPr>
      </w:pPr>
    </w:p>
    <w:p w14:paraId="08B44FDB" w14:textId="77777777" w:rsidR="00D122C7" w:rsidRPr="00A05235" w:rsidRDefault="00D122C7" w:rsidP="00BE04F7">
      <w:pPr>
        <w:keepNext/>
        <w:keepLines/>
        <w:numPr>
          <w:ilvl w:val="12"/>
          <w:numId w:val="0"/>
        </w:numPr>
        <w:rPr>
          <w:b/>
        </w:rPr>
      </w:pPr>
      <w:r w:rsidRPr="0067319B">
        <w:rPr>
          <w:b/>
          <w:bCs/>
          <w:szCs w:val="22"/>
        </w:rPr>
        <w:t xml:space="preserve">Zriedkavé </w:t>
      </w:r>
      <w:r w:rsidR="001D67F2" w:rsidRPr="0067319B">
        <w:rPr>
          <w:b/>
          <w:szCs w:val="22"/>
        </w:rPr>
        <w:t xml:space="preserve">vedľajšie účinky </w:t>
      </w:r>
      <w:r w:rsidR="001D67F2" w:rsidRPr="001533AD">
        <w:rPr>
          <w:szCs w:val="22"/>
        </w:rPr>
        <w:t xml:space="preserve">(môžu postihovať </w:t>
      </w:r>
      <w:r w:rsidR="003B0CFF" w:rsidRPr="001533AD">
        <w:rPr>
          <w:bCs/>
          <w:szCs w:val="22"/>
        </w:rPr>
        <w:t>menej ako 1 z 1000 ľudí)</w:t>
      </w:r>
    </w:p>
    <w:p w14:paraId="08683929" w14:textId="15837D2B" w:rsidR="003B0CFF" w:rsidRPr="0067319B" w:rsidRDefault="003B0CFF" w:rsidP="00A05235">
      <w:pPr>
        <w:keepNext/>
        <w:keepLines/>
        <w:numPr>
          <w:ilvl w:val="0"/>
          <w:numId w:val="99"/>
        </w:numPr>
        <w:ind w:left="567" w:hanging="567"/>
        <w:rPr>
          <w:szCs w:val="22"/>
        </w:rPr>
      </w:pPr>
      <w:r w:rsidRPr="0067319B">
        <w:rPr>
          <w:szCs w:val="22"/>
        </w:rPr>
        <w:t>z</w:t>
      </w:r>
      <w:r w:rsidR="00D122C7" w:rsidRPr="0067319B">
        <w:rPr>
          <w:szCs w:val="22"/>
        </w:rPr>
        <w:t>väčšenie prsníkov u</w:t>
      </w:r>
      <w:r w:rsidR="00FA5C25" w:rsidRPr="002505F8">
        <w:rPr>
          <w:szCs w:val="22"/>
        </w:rPr>
        <w:t xml:space="preserve"> </w:t>
      </w:r>
      <w:r w:rsidR="00D122C7" w:rsidRPr="0067319B">
        <w:rPr>
          <w:szCs w:val="22"/>
        </w:rPr>
        <w:t>mužov</w:t>
      </w:r>
    </w:p>
    <w:p w14:paraId="2165A101" w14:textId="2D88B16B" w:rsidR="003B0CFF" w:rsidRPr="0067319B" w:rsidRDefault="00D122C7" w:rsidP="00A05235">
      <w:pPr>
        <w:keepNext/>
        <w:keepLines/>
        <w:numPr>
          <w:ilvl w:val="0"/>
          <w:numId w:val="99"/>
        </w:numPr>
        <w:ind w:left="567" w:hanging="567"/>
        <w:rPr>
          <w:szCs w:val="22"/>
        </w:rPr>
      </w:pPr>
      <w:r w:rsidRPr="0067319B">
        <w:rPr>
          <w:szCs w:val="22"/>
        </w:rPr>
        <w:t>zhoršenie vnímania chute</w:t>
      </w:r>
    </w:p>
    <w:p w14:paraId="52DE654D" w14:textId="7AD8591C" w:rsidR="00801D01" w:rsidRPr="0067319B" w:rsidRDefault="00D122C7" w:rsidP="00A05235">
      <w:pPr>
        <w:keepNext/>
        <w:keepLines/>
        <w:numPr>
          <w:ilvl w:val="0"/>
          <w:numId w:val="99"/>
        </w:numPr>
        <w:ind w:left="567" w:hanging="567"/>
        <w:rPr>
          <w:szCs w:val="22"/>
        </w:rPr>
      </w:pPr>
      <w:r w:rsidRPr="0067319B">
        <w:rPr>
          <w:szCs w:val="22"/>
        </w:rPr>
        <w:t>infekcie dýchacích ciest (okrem zápalu pľúc)</w:t>
      </w:r>
    </w:p>
    <w:p w14:paraId="38E10ED1" w14:textId="77777777" w:rsidR="00801D01" w:rsidRPr="0067319B" w:rsidRDefault="00D122C7" w:rsidP="00A05235">
      <w:pPr>
        <w:keepNext/>
        <w:keepLines/>
        <w:numPr>
          <w:ilvl w:val="0"/>
          <w:numId w:val="99"/>
        </w:numPr>
        <w:ind w:left="567" w:hanging="567"/>
        <w:rPr>
          <w:szCs w:val="22"/>
        </w:rPr>
      </w:pPr>
      <w:r w:rsidRPr="0067319B">
        <w:rPr>
          <w:szCs w:val="22"/>
        </w:rPr>
        <w:t>krv v stolici, zápcha</w:t>
      </w:r>
    </w:p>
    <w:p w14:paraId="2D024B95" w14:textId="11AA7AB2" w:rsidR="00801D01" w:rsidRPr="0067319B" w:rsidRDefault="00D122C7" w:rsidP="00A05235">
      <w:pPr>
        <w:keepNext/>
        <w:keepLines/>
        <w:numPr>
          <w:ilvl w:val="0"/>
          <w:numId w:val="99"/>
        </w:numPr>
        <w:ind w:left="567" w:hanging="567"/>
        <w:rPr>
          <w:szCs w:val="22"/>
        </w:rPr>
      </w:pPr>
      <w:r w:rsidRPr="0067319B">
        <w:rPr>
          <w:szCs w:val="22"/>
        </w:rPr>
        <w:t>zvýšenie hladiny pečeňových alebo svalových enzýmov (na základe krvných testov)</w:t>
      </w:r>
    </w:p>
    <w:p w14:paraId="4C1A5CEF" w14:textId="77777777" w:rsidR="00D122C7" w:rsidRPr="0067319B" w:rsidRDefault="00D122C7" w:rsidP="00A05235">
      <w:pPr>
        <w:keepNext/>
        <w:keepLines/>
        <w:numPr>
          <w:ilvl w:val="0"/>
          <w:numId w:val="99"/>
        </w:numPr>
        <w:ind w:left="567" w:hanging="567"/>
        <w:rPr>
          <w:szCs w:val="22"/>
        </w:rPr>
      </w:pPr>
      <w:r w:rsidRPr="0067319B">
        <w:rPr>
          <w:szCs w:val="22"/>
        </w:rPr>
        <w:t>vyrážky (žihľavka).</w:t>
      </w:r>
    </w:p>
    <w:p w14:paraId="2A6C1371" w14:textId="77777777" w:rsidR="00D122C7" w:rsidRPr="0067319B" w:rsidRDefault="00D122C7" w:rsidP="00A05235">
      <w:pPr>
        <w:keepNext/>
        <w:keepLines/>
        <w:rPr>
          <w:szCs w:val="22"/>
        </w:rPr>
      </w:pPr>
    </w:p>
    <w:p w14:paraId="0F32AEFE" w14:textId="77777777" w:rsidR="00530EEB" w:rsidRPr="0067319B" w:rsidRDefault="00530EEB" w:rsidP="00530EEB">
      <w:pPr>
        <w:numPr>
          <w:ilvl w:val="12"/>
          <w:numId w:val="0"/>
        </w:numPr>
        <w:tabs>
          <w:tab w:val="left" w:pos="720"/>
        </w:tabs>
        <w:rPr>
          <w:b/>
          <w:szCs w:val="22"/>
        </w:rPr>
      </w:pPr>
      <w:r w:rsidRPr="0067319B">
        <w:rPr>
          <w:b/>
          <w:szCs w:val="22"/>
        </w:rPr>
        <w:t>Hlásenie vedľajších účinkov</w:t>
      </w:r>
    </w:p>
    <w:p w14:paraId="2670110E" w14:textId="077D5FA0" w:rsidR="00530EEB" w:rsidRPr="0067319B" w:rsidRDefault="00530EEB" w:rsidP="00530EEB">
      <w:pPr>
        <w:numPr>
          <w:ilvl w:val="12"/>
          <w:numId w:val="0"/>
        </w:numPr>
        <w:tabs>
          <w:tab w:val="left" w:pos="720"/>
        </w:tabs>
        <w:ind w:right="-2"/>
        <w:rPr>
          <w:szCs w:val="22"/>
        </w:rPr>
      </w:pPr>
      <w:r w:rsidRPr="0067319B">
        <w:rPr>
          <w:szCs w:val="22"/>
        </w:rPr>
        <w:t xml:space="preserve">Ak sa u vás vyskytne akýkoľvek vedľajší účinok, obráťte sa na svojho lekára alebo </w:t>
      </w:r>
      <w:r w:rsidRPr="00A05235">
        <w:t>lekárnika.</w:t>
      </w:r>
      <w:r w:rsidR="000C4609">
        <w:rPr>
          <w:szCs w:val="22"/>
        </w:rPr>
        <w:t xml:space="preserve"> </w:t>
      </w:r>
      <w:r w:rsidRPr="00E70E53">
        <w:t>To</w:t>
      </w:r>
      <w:r w:rsidRPr="0067319B">
        <w:rPr>
          <w:szCs w:val="22"/>
        </w:rPr>
        <w:t xml:space="preserve"> sa týka aj akýchkoľvek vedľajších účinkov, ktoré nie sú uvedené v tejto písomnej informácii</w:t>
      </w:r>
      <w:r w:rsidR="00FA5C25" w:rsidRPr="002505F8">
        <w:rPr>
          <w:szCs w:val="22"/>
        </w:rPr>
        <w:t>.</w:t>
      </w:r>
      <w:r w:rsidRPr="0067319B">
        <w:rPr>
          <w:szCs w:val="22"/>
        </w:rPr>
        <w:t xml:space="preserve"> Vedľajšie účinky môžete hlásiť aj priamo </w:t>
      </w:r>
      <w:r w:rsidR="00CD7013">
        <w:rPr>
          <w:szCs w:val="22"/>
        </w:rPr>
        <w:t>na</w:t>
      </w:r>
      <w:r w:rsidR="00CD7013" w:rsidRPr="0067319B">
        <w:rPr>
          <w:szCs w:val="22"/>
        </w:rPr>
        <w:t xml:space="preserve"> </w:t>
      </w:r>
      <w:r w:rsidRPr="0067319B">
        <w:rPr>
          <w:szCs w:val="22"/>
          <w:highlight w:val="lightGray"/>
        </w:rPr>
        <w:t xml:space="preserve">národné </w:t>
      </w:r>
      <w:r w:rsidR="00CD7013">
        <w:rPr>
          <w:szCs w:val="22"/>
          <w:highlight w:val="lightGray"/>
        </w:rPr>
        <w:t>centrum</w:t>
      </w:r>
      <w:r w:rsidR="00CD7013" w:rsidRPr="00E70E53">
        <w:rPr>
          <w:highlight w:val="lightGray"/>
        </w:rPr>
        <w:t xml:space="preserve"> </w:t>
      </w:r>
      <w:r w:rsidRPr="00E70E53">
        <w:rPr>
          <w:highlight w:val="lightGray"/>
        </w:rPr>
        <w:t xml:space="preserve">hlásenia </w:t>
      </w:r>
      <w:r w:rsidRPr="0067319B">
        <w:rPr>
          <w:szCs w:val="22"/>
          <w:highlight w:val="lightGray"/>
        </w:rPr>
        <w:t>uvedené</w:t>
      </w:r>
      <w:r w:rsidRPr="0067319B">
        <w:rPr>
          <w:highlight w:val="lightGray"/>
        </w:rPr>
        <w:t xml:space="preserve"> v </w:t>
      </w:r>
      <w:hyperlink r:id="rId21" w:history="1">
        <w:r w:rsidRPr="0067319B">
          <w:rPr>
            <w:rStyle w:val="Hyperlink"/>
            <w:highlight w:val="lightGray"/>
          </w:rPr>
          <w:t>Prílohe V</w:t>
        </w:r>
      </w:hyperlink>
      <w:r w:rsidRPr="0067319B">
        <w:rPr>
          <w:szCs w:val="22"/>
        </w:rPr>
        <w:t>. Hlásením vedľajších účinkov môžete prispieť k získaniu ďalších informácií o bezpečnosti tohto lieku.</w:t>
      </w:r>
    </w:p>
    <w:p w14:paraId="344B0434" w14:textId="77777777" w:rsidR="00530EEB" w:rsidRPr="0067319B" w:rsidRDefault="00530EEB" w:rsidP="00530EEB">
      <w:pPr>
        <w:numPr>
          <w:ilvl w:val="12"/>
          <w:numId w:val="0"/>
        </w:numPr>
        <w:tabs>
          <w:tab w:val="left" w:pos="720"/>
        </w:tabs>
        <w:ind w:right="-2"/>
        <w:rPr>
          <w:szCs w:val="22"/>
        </w:rPr>
      </w:pPr>
    </w:p>
    <w:p w14:paraId="3CED089F" w14:textId="77777777" w:rsidR="00A70F95" w:rsidRPr="0067319B" w:rsidRDefault="00A70F95" w:rsidP="00A05235">
      <w:pPr>
        <w:numPr>
          <w:ilvl w:val="12"/>
          <w:numId w:val="0"/>
        </w:numPr>
        <w:tabs>
          <w:tab w:val="left" w:pos="720"/>
        </w:tabs>
        <w:ind w:right="-2"/>
        <w:rPr>
          <w:szCs w:val="22"/>
        </w:rPr>
      </w:pPr>
    </w:p>
    <w:p w14:paraId="6C708B68" w14:textId="48D4F08D" w:rsidR="00D122C7" w:rsidRPr="0067319B" w:rsidRDefault="00D122C7" w:rsidP="00BE04F7">
      <w:pPr>
        <w:numPr>
          <w:ilvl w:val="12"/>
          <w:numId w:val="0"/>
        </w:numPr>
        <w:ind w:left="567" w:hanging="567"/>
        <w:rPr>
          <w:szCs w:val="22"/>
        </w:rPr>
      </w:pPr>
      <w:r w:rsidRPr="0067319B">
        <w:rPr>
          <w:b/>
          <w:szCs w:val="22"/>
        </w:rPr>
        <w:t>5.</w:t>
      </w:r>
      <w:r w:rsidRPr="0067319B">
        <w:rPr>
          <w:b/>
          <w:szCs w:val="22"/>
        </w:rPr>
        <w:tab/>
      </w:r>
      <w:r w:rsidR="00801D01" w:rsidRPr="0067319B">
        <w:rPr>
          <w:b/>
          <w:szCs w:val="22"/>
        </w:rPr>
        <w:t xml:space="preserve">Ako uchovávať </w:t>
      </w:r>
      <w:r w:rsidR="00FA5C25" w:rsidRPr="002505F8">
        <w:rPr>
          <w:b/>
          <w:szCs w:val="22"/>
        </w:rPr>
        <w:t>Daxas</w:t>
      </w:r>
    </w:p>
    <w:p w14:paraId="34A11835" w14:textId="77777777" w:rsidR="00D122C7" w:rsidRPr="0067319B" w:rsidRDefault="00D122C7" w:rsidP="00BE04F7">
      <w:pPr>
        <w:numPr>
          <w:ilvl w:val="12"/>
          <w:numId w:val="0"/>
        </w:numPr>
        <w:rPr>
          <w:szCs w:val="22"/>
        </w:rPr>
      </w:pPr>
    </w:p>
    <w:p w14:paraId="232A73CF" w14:textId="1391B425" w:rsidR="00D122C7" w:rsidRPr="0067319B" w:rsidRDefault="00CD7013" w:rsidP="00BE04F7">
      <w:pPr>
        <w:numPr>
          <w:ilvl w:val="12"/>
          <w:numId w:val="0"/>
        </w:numPr>
        <w:rPr>
          <w:szCs w:val="22"/>
        </w:rPr>
      </w:pPr>
      <w:r>
        <w:rPr>
          <w:szCs w:val="22"/>
        </w:rPr>
        <w:t>T</w:t>
      </w:r>
      <w:r w:rsidR="00801D01" w:rsidRPr="0067319B">
        <w:rPr>
          <w:szCs w:val="22"/>
        </w:rPr>
        <w:t>ento liek</w:t>
      </w:r>
      <w:r>
        <w:rPr>
          <w:szCs w:val="22"/>
        </w:rPr>
        <w:t xml:space="preserve"> uchovávajte</w:t>
      </w:r>
      <w:r w:rsidR="00801D01" w:rsidRPr="0067319B">
        <w:rPr>
          <w:szCs w:val="22"/>
        </w:rPr>
        <w:t xml:space="preserve"> </w:t>
      </w:r>
      <w:r w:rsidR="00D122C7" w:rsidRPr="0067319B">
        <w:rPr>
          <w:szCs w:val="22"/>
        </w:rPr>
        <w:t xml:space="preserve">mimo </w:t>
      </w:r>
      <w:r w:rsidR="00801D01" w:rsidRPr="0067319B">
        <w:rPr>
          <w:szCs w:val="22"/>
        </w:rPr>
        <w:t xml:space="preserve">dohľadu a </w:t>
      </w:r>
      <w:r w:rsidR="00D122C7" w:rsidRPr="0067319B">
        <w:rPr>
          <w:szCs w:val="22"/>
        </w:rPr>
        <w:t>dosahu detí.</w:t>
      </w:r>
    </w:p>
    <w:p w14:paraId="2EA99BC6" w14:textId="77777777" w:rsidR="00D122C7" w:rsidRPr="0067319B" w:rsidRDefault="00D122C7" w:rsidP="00BE04F7">
      <w:pPr>
        <w:numPr>
          <w:ilvl w:val="12"/>
          <w:numId w:val="0"/>
        </w:numPr>
        <w:rPr>
          <w:szCs w:val="22"/>
        </w:rPr>
      </w:pPr>
    </w:p>
    <w:p w14:paraId="3BC9D106" w14:textId="329B11D1" w:rsidR="00D122C7" w:rsidRPr="0067319B" w:rsidRDefault="00D122C7" w:rsidP="00BE04F7">
      <w:pPr>
        <w:numPr>
          <w:ilvl w:val="12"/>
          <w:numId w:val="0"/>
        </w:numPr>
        <w:rPr>
          <w:szCs w:val="22"/>
        </w:rPr>
      </w:pPr>
      <w:r w:rsidRPr="0067319B">
        <w:rPr>
          <w:szCs w:val="22"/>
        </w:rPr>
        <w:t xml:space="preserve">Nepoužívajte </w:t>
      </w:r>
      <w:r w:rsidR="00801D01" w:rsidRPr="0067319B">
        <w:rPr>
          <w:szCs w:val="22"/>
        </w:rPr>
        <w:t>tento liek</w:t>
      </w:r>
      <w:r w:rsidRPr="0067319B">
        <w:rPr>
          <w:szCs w:val="22"/>
        </w:rPr>
        <w:t xml:space="preserve"> po dátume exspirácie, ktorý je uvedený na škatuli a blistri po EXP. Dátum exspirácie sa vzťahuje na posledný deň v</w:t>
      </w:r>
      <w:r w:rsidR="00CD7013">
        <w:rPr>
          <w:szCs w:val="22"/>
        </w:rPr>
        <w:t xml:space="preserve"> danom </w:t>
      </w:r>
      <w:r w:rsidRPr="0067319B">
        <w:rPr>
          <w:szCs w:val="22"/>
        </w:rPr>
        <w:t>mesiaci.</w:t>
      </w:r>
    </w:p>
    <w:p w14:paraId="4864A1B4" w14:textId="77777777" w:rsidR="00D122C7" w:rsidRPr="0067319B" w:rsidRDefault="00D122C7" w:rsidP="00BE04F7">
      <w:pPr>
        <w:numPr>
          <w:ilvl w:val="12"/>
          <w:numId w:val="0"/>
        </w:numPr>
        <w:rPr>
          <w:i/>
          <w:szCs w:val="22"/>
        </w:rPr>
      </w:pPr>
    </w:p>
    <w:p w14:paraId="579C5E04" w14:textId="5E3A9BEC" w:rsidR="00D122C7" w:rsidRPr="0067319B" w:rsidRDefault="00D122C7" w:rsidP="00BE04F7">
      <w:pPr>
        <w:numPr>
          <w:ilvl w:val="12"/>
          <w:numId w:val="0"/>
        </w:numPr>
        <w:rPr>
          <w:szCs w:val="22"/>
        </w:rPr>
      </w:pPr>
      <w:r w:rsidRPr="0067319B">
        <w:rPr>
          <w:szCs w:val="22"/>
        </w:rPr>
        <w:t>Liek nevyžaduje žiadne oso</w:t>
      </w:r>
      <w:r w:rsidR="0067319B" w:rsidRPr="0067319B">
        <w:rPr>
          <w:szCs w:val="22"/>
        </w:rPr>
        <w:t>bitné podmienky na uchovávanie.</w:t>
      </w:r>
    </w:p>
    <w:p w14:paraId="24CFA150" w14:textId="77777777" w:rsidR="00D122C7" w:rsidRPr="0067319B" w:rsidRDefault="00D122C7" w:rsidP="00BE04F7">
      <w:pPr>
        <w:numPr>
          <w:ilvl w:val="12"/>
          <w:numId w:val="0"/>
        </w:numPr>
        <w:rPr>
          <w:szCs w:val="22"/>
        </w:rPr>
      </w:pPr>
    </w:p>
    <w:p w14:paraId="4C6C3614" w14:textId="77777777" w:rsidR="00D122C7" w:rsidRPr="0067319B" w:rsidRDefault="00801D01" w:rsidP="00A05235">
      <w:pPr>
        <w:numPr>
          <w:ilvl w:val="12"/>
          <w:numId w:val="0"/>
        </w:numPr>
        <w:rPr>
          <w:szCs w:val="22"/>
          <w:lang w:eastAsia="en-US"/>
        </w:rPr>
      </w:pPr>
      <w:r w:rsidRPr="0067319B">
        <w:rPr>
          <w:szCs w:val="22"/>
          <w:lang w:eastAsia="en-US"/>
        </w:rPr>
        <w:t>Nelikvidujte lieky odpadovou vodou alebo domovým odpadom.</w:t>
      </w:r>
      <w:r w:rsidR="00D122C7" w:rsidRPr="0067319B">
        <w:rPr>
          <w:szCs w:val="22"/>
        </w:rPr>
        <w:t xml:space="preserve"> Nepoužitý liek vráťte do lekárne. Tieto opatrenia pomôžu chrániť životné prostredie.</w:t>
      </w:r>
    </w:p>
    <w:p w14:paraId="6E638A0F" w14:textId="77777777" w:rsidR="00D122C7" w:rsidRPr="0067319B" w:rsidRDefault="00D122C7" w:rsidP="00BE04F7">
      <w:pPr>
        <w:numPr>
          <w:ilvl w:val="12"/>
          <w:numId w:val="0"/>
        </w:numPr>
        <w:rPr>
          <w:szCs w:val="22"/>
        </w:rPr>
      </w:pPr>
    </w:p>
    <w:p w14:paraId="7BB457C2" w14:textId="77777777" w:rsidR="00D122C7" w:rsidRPr="0067319B" w:rsidRDefault="00D122C7" w:rsidP="00BE04F7">
      <w:pPr>
        <w:numPr>
          <w:ilvl w:val="12"/>
          <w:numId w:val="0"/>
        </w:numPr>
        <w:rPr>
          <w:szCs w:val="22"/>
        </w:rPr>
      </w:pPr>
    </w:p>
    <w:p w14:paraId="5097A67C" w14:textId="77777777" w:rsidR="00D122C7" w:rsidRPr="0067319B" w:rsidRDefault="00D122C7" w:rsidP="00D03696">
      <w:pPr>
        <w:keepNext/>
        <w:numPr>
          <w:ilvl w:val="12"/>
          <w:numId w:val="0"/>
        </w:numPr>
        <w:ind w:left="567" w:hanging="567"/>
        <w:rPr>
          <w:b/>
          <w:szCs w:val="22"/>
        </w:rPr>
      </w:pPr>
      <w:r w:rsidRPr="0067319B">
        <w:rPr>
          <w:b/>
          <w:szCs w:val="22"/>
        </w:rPr>
        <w:lastRenderedPageBreak/>
        <w:t>6.</w:t>
      </w:r>
      <w:r w:rsidRPr="0067319B">
        <w:rPr>
          <w:b/>
          <w:szCs w:val="22"/>
        </w:rPr>
        <w:tab/>
      </w:r>
      <w:r w:rsidR="00801D01" w:rsidRPr="0067319B">
        <w:rPr>
          <w:b/>
          <w:szCs w:val="22"/>
        </w:rPr>
        <w:t>Obsah balenia a ďalšie informácie</w:t>
      </w:r>
    </w:p>
    <w:p w14:paraId="64DACA5F" w14:textId="77777777" w:rsidR="00D122C7" w:rsidRPr="0067319B" w:rsidRDefault="00D122C7" w:rsidP="00D03696">
      <w:pPr>
        <w:keepNext/>
        <w:numPr>
          <w:ilvl w:val="12"/>
          <w:numId w:val="0"/>
        </w:numPr>
        <w:rPr>
          <w:szCs w:val="22"/>
        </w:rPr>
      </w:pPr>
    </w:p>
    <w:p w14:paraId="68E5E66C" w14:textId="17A52244" w:rsidR="00D122C7" w:rsidRPr="0067319B" w:rsidRDefault="00D122C7" w:rsidP="00D03696">
      <w:pPr>
        <w:keepNext/>
        <w:numPr>
          <w:ilvl w:val="12"/>
          <w:numId w:val="0"/>
        </w:numPr>
        <w:rPr>
          <w:b/>
          <w:szCs w:val="22"/>
        </w:rPr>
      </w:pPr>
      <w:r w:rsidRPr="0067319B">
        <w:rPr>
          <w:b/>
          <w:szCs w:val="22"/>
        </w:rPr>
        <w:t xml:space="preserve">Čo </w:t>
      </w:r>
      <w:r w:rsidR="00FA5C25" w:rsidRPr="002505F8">
        <w:rPr>
          <w:b/>
          <w:szCs w:val="22"/>
        </w:rPr>
        <w:t>Daxas</w:t>
      </w:r>
      <w:r w:rsidRPr="0067319B">
        <w:rPr>
          <w:b/>
          <w:szCs w:val="22"/>
        </w:rPr>
        <w:t xml:space="preserve"> obsahuje</w:t>
      </w:r>
    </w:p>
    <w:p w14:paraId="532154D4" w14:textId="60718D00" w:rsidR="00800C9C" w:rsidRDefault="00D122C7" w:rsidP="00E70E53">
      <w:pPr>
        <w:keepNext/>
        <w:rPr>
          <w:szCs w:val="22"/>
        </w:rPr>
      </w:pPr>
      <w:r w:rsidRPr="0067319B">
        <w:rPr>
          <w:szCs w:val="22"/>
        </w:rPr>
        <w:t>Liečivo je roflumilast.</w:t>
      </w:r>
    </w:p>
    <w:p w14:paraId="5489EC24" w14:textId="77777777" w:rsidR="00800C9C" w:rsidRDefault="00800C9C" w:rsidP="00E70E53">
      <w:pPr>
        <w:keepNext/>
        <w:rPr>
          <w:szCs w:val="22"/>
        </w:rPr>
      </w:pPr>
    </w:p>
    <w:p w14:paraId="56C5A888" w14:textId="0B29901A" w:rsidR="00D122C7" w:rsidRPr="0067319B" w:rsidRDefault="00D122C7" w:rsidP="00E70E53">
      <w:pPr>
        <w:keepNext/>
        <w:rPr>
          <w:szCs w:val="22"/>
        </w:rPr>
      </w:pPr>
      <w:r w:rsidRPr="0067319B">
        <w:rPr>
          <w:szCs w:val="22"/>
        </w:rPr>
        <w:t xml:space="preserve">Každá filmom obalená tableta (tableta) obsahuje </w:t>
      </w:r>
      <w:r w:rsidR="00D91066" w:rsidRPr="0067319B">
        <w:rPr>
          <w:szCs w:val="22"/>
        </w:rPr>
        <w:t>500 </w:t>
      </w:r>
      <w:r w:rsidR="0067319B" w:rsidRPr="0067319B">
        <w:rPr>
          <w:szCs w:val="22"/>
        </w:rPr>
        <w:t>mikrogramov roflumilastu.</w:t>
      </w:r>
    </w:p>
    <w:p w14:paraId="77DF4770" w14:textId="7F3B1CCD" w:rsidR="00D122C7" w:rsidRPr="00800C9C" w:rsidRDefault="00D122C7" w:rsidP="00E70E53">
      <w:pPr>
        <w:pStyle w:val="ListParagraph"/>
        <w:keepNext/>
        <w:numPr>
          <w:ilvl w:val="0"/>
          <w:numId w:val="5"/>
        </w:numPr>
        <w:tabs>
          <w:tab w:val="clear" w:pos="900"/>
          <w:tab w:val="num" w:pos="567"/>
        </w:tabs>
        <w:ind w:left="567" w:hanging="567"/>
        <w:rPr>
          <w:szCs w:val="22"/>
        </w:rPr>
      </w:pPr>
      <w:r w:rsidRPr="00800C9C">
        <w:rPr>
          <w:szCs w:val="22"/>
        </w:rPr>
        <w:t>Ďalšie zložky sú:</w:t>
      </w:r>
    </w:p>
    <w:p w14:paraId="4BC49251" w14:textId="3F1EC236" w:rsidR="00D122C7" w:rsidRPr="0067319B" w:rsidRDefault="00D122C7" w:rsidP="00800C9C">
      <w:pPr>
        <w:keepNext/>
        <w:numPr>
          <w:ilvl w:val="0"/>
          <w:numId w:val="5"/>
        </w:numPr>
        <w:tabs>
          <w:tab w:val="clear" w:pos="900"/>
          <w:tab w:val="num" w:pos="1134"/>
        </w:tabs>
        <w:ind w:left="1134" w:hanging="567"/>
        <w:rPr>
          <w:szCs w:val="22"/>
        </w:rPr>
      </w:pPr>
      <w:r w:rsidRPr="0067319B">
        <w:rPr>
          <w:szCs w:val="22"/>
        </w:rPr>
        <w:t>Jadro:</w:t>
      </w:r>
      <w:r w:rsidR="008873CD">
        <w:rPr>
          <w:szCs w:val="22"/>
        </w:rPr>
        <w:t xml:space="preserve"> </w:t>
      </w:r>
      <w:r w:rsidR="008873CD" w:rsidRPr="0067319B">
        <w:rPr>
          <w:szCs w:val="22"/>
        </w:rPr>
        <w:t>monohydrát</w:t>
      </w:r>
      <w:r w:rsidR="00065B2E">
        <w:rPr>
          <w:szCs w:val="22"/>
        </w:rPr>
        <w:t xml:space="preserve"> </w:t>
      </w:r>
      <w:r w:rsidR="00AF6F94">
        <w:rPr>
          <w:szCs w:val="22"/>
        </w:rPr>
        <w:t>l</w:t>
      </w:r>
      <w:r w:rsidR="00AF6F94" w:rsidRPr="00005AC6">
        <w:rPr>
          <w:szCs w:val="22"/>
        </w:rPr>
        <w:t>aktóz</w:t>
      </w:r>
      <w:r w:rsidR="00AF6F94">
        <w:rPr>
          <w:szCs w:val="22"/>
        </w:rPr>
        <w:t xml:space="preserve">y </w:t>
      </w:r>
      <w:r w:rsidR="00065B2E">
        <w:rPr>
          <w:szCs w:val="22"/>
        </w:rPr>
        <w:t>(pozri časť 2 „Daxas obsahuje laktózu“)</w:t>
      </w:r>
      <w:r w:rsidRPr="0067319B">
        <w:rPr>
          <w:szCs w:val="22"/>
        </w:rPr>
        <w:t>, kukuričný škrob, po</w:t>
      </w:r>
      <w:r w:rsidR="0067319B" w:rsidRPr="0067319B">
        <w:rPr>
          <w:szCs w:val="22"/>
        </w:rPr>
        <w:t xml:space="preserve">vidón, </w:t>
      </w:r>
      <w:r w:rsidR="004A43D0">
        <w:rPr>
          <w:szCs w:val="22"/>
        </w:rPr>
        <w:t>stearát horečnatý</w:t>
      </w:r>
      <w:r w:rsidR="00A613FB">
        <w:rPr>
          <w:szCs w:val="22"/>
        </w:rPr>
        <w:t>.</w:t>
      </w:r>
    </w:p>
    <w:p w14:paraId="4F2E065D" w14:textId="5326DD3C" w:rsidR="00D122C7" w:rsidRPr="0067319B" w:rsidRDefault="00D122C7" w:rsidP="00800C9C">
      <w:pPr>
        <w:keepNext/>
        <w:numPr>
          <w:ilvl w:val="0"/>
          <w:numId w:val="5"/>
        </w:numPr>
        <w:tabs>
          <w:tab w:val="clear" w:pos="900"/>
          <w:tab w:val="num" w:pos="1134"/>
        </w:tabs>
        <w:ind w:left="1134" w:hanging="333"/>
        <w:rPr>
          <w:szCs w:val="22"/>
        </w:rPr>
      </w:pPr>
      <w:r w:rsidRPr="0067319B">
        <w:rPr>
          <w:szCs w:val="22"/>
        </w:rPr>
        <w:t xml:space="preserve">Obal: hypromelóza, makrogol </w:t>
      </w:r>
      <w:r w:rsidR="009B1629">
        <w:rPr>
          <w:szCs w:val="22"/>
        </w:rPr>
        <w:t>(</w:t>
      </w:r>
      <w:r w:rsidRPr="0067319B">
        <w:rPr>
          <w:szCs w:val="22"/>
        </w:rPr>
        <w:t>4000</w:t>
      </w:r>
      <w:r w:rsidR="009B1629">
        <w:rPr>
          <w:szCs w:val="22"/>
        </w:rPr>
        <w:t>)</w:t>
      </w:r>
      <w:r w:rsidRPr="0067319B">
        <w:rPr>
          <w:szCs w:val="22"/>
        </w:rPr>
        <w:t>, oxid titaničitý (E171), žltý oxid železa (E172).</w:t>
      </w:r>
    </w:p>
    <w:p w14:paraId="33B70EEE" w14:textId="77777777" w:rsidR="00D122C7" w:rsidRPr="0067319B" w:rsidRDefault="00D122C7" w:rsidP="00BE04F7">
      <w:pPr>
        <w:numPr>
          <w:ilvl w:val="12"/>
          <w:numId w:val="0"/>
        </w:numPr>
        <w:rPr>
          <w:szCs w:val="22"/>
        </w:rPr>
      </w:pPr>
    </w:p>
    <w:p w14:paraId="10C47E94" w14:textId="55619951" w:rsidR="00D122C7" w:rsidRPr="0067319B" w:rsidRDefault="00D122C7" w:rsidP="00BE04F7">
      <w:pPr>
        <w:numPr>
          <w:ilvl w:val="12"/>
          <w:numId w:val="0"/>
        </w:numPr>
        <w:rPr>
          <w:b/>
          <w:szCs w:val="22"/>
        </w:rPr>
      </w:pPr>
      <w:r w:rsidRPr="0067319B">
        <w:rPr>
          <w:b/>
          <w:szCs w:val="22"/>
        </w:rPr>
        <w:t xml:space="preserve">Ako vyzerá </w:t>
      </w:r>
      <w:r w:rsidR="00FA5C25" w:rsidRPr="002505F8">
        <w:rPr>
          <w:b/>
          <w:szCs w:val="22"/>
        </w:rPr>
        <w:t>Daxas</w:t>
      </w:r>
      <w:r w:rsidRPr="0067319B">
        <w:rPr>
          <w:b/>
          <w:szCs w:val="22"/>
        </w:rPr>
        <w:t xml:space="preserve"> a obsah balenia</w:t>
      </w:r>
    </w:p>
    <w:p w14:paraId="5D38BD7E" w14:textId="1F0713D7" w:rsidR="00D122C7" w:rsidRPr="0067319B" w:rsidRDefault="00FA5C25" w:rsidP="00BE04F7">
      <w:pPr>
        <w:numPr>
          <w:ilvl w:val="12"/>
          <w:numId w:val="0"/>
        </w:numPr>
        <w:rPr>
          <w:szCs w:val="22"/>
        </w:rPr>
      </w:pPr>
      <w:r w:rsidRPr="002505F8">
        <w:rPr>
          <w:szCs w:val="22"/>
        </w:rPr>
        <w:t>Daxas</w:t>
      </w:r>
      <w:r w:rsidR="00D122C7" w:rsidRPr="0067319B">
        <w:rPr>
          <w:szCs w:val="22"/>
        </w:rPr>
        <w:t xml:space="preserve"> </w:t>
      </w:r>
      <w:r w:rsidR="00D91066" w:rsidRPr="0067319B">
        <w:rPr>
          <w:szCs w:val="22"/>
        </w:rPr>
        <w:t>500 </w:t>
      </w:r>
      <w:r w:rsidR="00D122C7" w:rsidRPr="0067319B">
        <w:rPr>
          <w:szCs w:val="22"/>
        </w:rPr>
        <w:t>mikrogramov filmom obalené tablety sú žlté filmom obalené tablety tvaru D s </w:t>
      </w:r>
      <w:r w:rsidR="0067319B" w:rsidRPr="0067319B">
        <w:rPr>
          <w:szCs w:val="22"/>
        </w:rPr>
        <w:t>vyrazeným „D“ na jednej strane.</w:t>
      </w:r>
    </w:p>
    <w:p w14:paraId="64CA80C9" w14:textId="25DEB3A7" w:rsidR="00D122C7" w:rsidRPr="0067319B" w:rsidRDefault="00D122C7" w:rsidP="00BE04F7">
      <w:pPr>
        <w:numPr>
          <w:ilvl w:val="12"/>
          <w:numId w:val="0"/>
        </w:numPr>
        <w:rPr>
          <w:szCs w:val="22"/>
          <w:u w:val="single"/>
        </w:rPr>
      </w:pPr>
      <w:r w:rsidRPr="0067319B">
        <w:rPr>
          <w:szCs w:val="22"/>
        </w:rPr>
        <w:t xml:space="preserve">Každé balenie obsahuje 10, </w:t>
      </w:r>
      <w:r w:rsidR="00FA5C25" w:rsidRPr="002505F8">
        <w:rPr>
          <w:szCs w:val="22"/>
        </w:rPr>
        <w:t xml:space="preserve">14, 28, </w:t>
      </w:r>
      <w:r w:rsidRPr="0067319B">
        <w:rPr>
          <w:szCs w:val="22"/>
        </w:rPr>
        <w:t>30</w:t>
      </w:r>
      <w:r w:rsidR="00FA5C25" w:rsidRPr="002505F8">
        <w:rPr>
          <w:szCs w:val="22"/>
        </w:rPr>
        <w:t>, 84, 90</w:t>
      </w:r>
      <w:r w:rsidRPr="0067319B">
        <w:rPr>
          <w:szCs w:val="22"/>
        </w:rPr>
        <w:t xml:space="preserve"> ale</w:t>
      </w:r>
      <w:r w:rsidR="0067319B" w:rsidRPr="0067319B">
        <w:rPr>
          <w:szCs w:val="22"/>
        </w:rPr>
        <w:t xml:space="preserve">bo </w:t>
      </w:r>
      <w:r w:rsidR="00FA5C25" w:rsidRPr="002505F8">
        <w:rPr>
          <w:szCs w:val="22"/>
        </w:rPr>
        <w:t>98</w:t>
      </w:r>
      <w:r w:rsidR="0067319B" w:rsidRPr="0067319B">
        <w:rPr>
          <w:szCs w:val="22"/>
        </w:rPr>
        <w:t xml:space="preserve"> filmom obalených tabliet.</w:t>
      </w:r>
    </w:p>
    <w:p w14:paraId="47BB7C15" w14:textId="6AC96E80" w:rsidR="00D122C7" w:rsidRPr="0067319B" w:rsidRDefault="005D452B" w:rsidP="00BE04F7">
      <w:pPr>
        <w:numPr>
          <w:ilvl w:val="12"/>
          <w:numId w:val="0"/>
        </w:numPr>
        <w:rPr>
          <w:szCs w:val="22"/>
        </w:rPr>
      </w:pPr>
      <w:r w:rsidRPr="0067319B">
        <w:rPr>
          <w:szCs w:val="22"/>
        </w:rPr>
        <w:t>Na trh nemusia byť uvedené</w:t>
      </w:r>
      <w:r w:rsidR="00D122C7" w:rsidRPr="0067319B">
        <w:rPr>
          <w:szCs w:val="22"/>
        </w:rPr>
        <w:t xml:space="preserve"> všetky veľkosti balenia</w:t>
      </w:r>
      <w:r w:rsidRPr="0067319B">
        <w:rPr>
          <w:szCs w:val="22"/>
        </w:rPr>
        <w:t>.</w:t>
      </w:r>
    </w:p>
    <w:p w14:paraId="7E93FC07" w14:textId="77777777" w:rsidR="00D122C7" w:rsidRPr="0067319B" w:rsidRDefault="00D122C7" w:rsidP="00BE04F7">
      <w:pPr>
        <w:numPr>
          <w:ilvl w:val="12"/>
          <w:numId w:val="0"/>
        </w:numPr>
        <w:rPr>
          <w:szCs w:val="22"/>
        </w:rPr>
      </w:pPr>
    </w:p>
    <w:p w14:paraId="0E38A6E9" w14:textId="224934E3" w:rsidR="00D122C7" w:rsidRPr="0067319B" w:rsidRDefault="00D122C7" w:rsidP="00BE04F7">
      <w:pPr>
        <w:keepNext/>
        <w:keepLines/>
        <w:numPr>
          <w:ilvl w:val="12"/>
          <w:numId w:val="0"/>
        </w:numPr>
        <w:rPr>
          <w:b/>
          <w:szCs w:val="22"/>
        </w:rPr>
      </w:pPr>
      <w:r w:rsidRPr="0067319B">
        <w:rPr>
          <w:b/>
          <w:szCs w:val="22"/>
        </w:rPr>
        <w:t>Dr</w:t>
      </w:r>
      <w:r w:rsidR="0067319B" w:rsidRPr="0067319B">
        <w:rPr>
          <w:b/>
          <w:szCs w:val="22"/>
        </w:rPr>
        <w:t>žiteľ rozhodnutia o registrácii</w:t>
      </w:r>
    </w:p>
    <w:p w14:paraId="2E67F09E" w14:textId="77777777" w:rsidR="00275955" w:rsidRPr="0067319B" w:rsidRDefault="00275955" w:rsidP="00BE04F7">
      <w:pPr>
        <w:keepNext/>
        <w:keepLines/>
      </w:pPr>
      <w:r w:rsidRPr="0067319B">
        <w:t>AstraZeneca AB</w:t>
      </w:r>
    </w:p>
    <w:p w14:paraId="6486AB2C" w14:textId="4AEA1CA3" w:rsidR="00275955" w:rsidRPr="0067319B" w:rsidRDefault="00275955" w:rsidP="00BE04F7">
      <w:pPr>
        <w:keepNext/>
        <w:keepLines/>
      </w:pPr>
      <w:r w:rsidRPr="0067319B">
        <w:t>SE</w:t>
      </w:r>
      <w:r w:rsidR="004F6CB8">
        <w:noBreakHyphen/>
      </w:r>
      <w:r w:rsidRPr="0067319B">
        <w:t>151 85 Södertälje</w:t>
      </w:r>
    </w:p>
    <w:p w14:paraId="1D61A5A8" w14:textId="77777777" w:rsidR="00D122C7" w:rsidRPr="0067319B" w:rsidRDefault="00275955" w:rsidP="00BE04F7">
      <w:pPr>
        <w:keepNext/>
        <w:keepLines/>
        <w:rPr>
          <w:szCs w:val="22"/>
        </w:rPr>
      </w:pPr>
      <w:r w:rsidRPr="0067319B">
        <w:t>Švédsko</w:t>
      </w:r>
    </w:p>
    <w:p w14:paraId="461CDC5F" w14:textId="77777777" w:rsidR="00D122C7" w:rsidRPr="0067319B" w:rsidRDefault="00D122C7" w:rsidP="00BE04F7">
      <w:pPr>
        <w:keepNext/>
        <w:keepLines/>
        <w:rPr>
          <w:szCs w:val="22"/>
        </w:rPr>
      </w:pPr>
    </w:p>
    <w:p w14:paraId="5C3F0725" w14:textId="77777777" w:rsidR="00D122C7" w:rsidRPr="0067319B" w:rsidRDefault="00D122C7" w:rsidP="00BE04F7">
      <w:pPr>
        <w:keepNext/>
        <w:keepLines/>
        <w:adjustRightInd w:val="0"/>
        <w:snapToGrid w:val="0"/>
        <w:rPr>
          <w:b/>
          <w:bCs/>
          <w:szCs w:val="22"/>
        </w:rPr>
      </w:pPr>
      <w:r w:rsidRPr="0067319B">
        <w:rPr>
          <w:b/>
          <w:szCs w:val="22"/>
        </w:rPr>
        <w:t>Výrobca</w:t>
      </w:r>
    </w:p>
    <w:p w14:paraId="42120BA0" w14:textId="77777777" w:rsidR="00F07A91" w:rsidRDefault="00F07A91" w:rsidP="00F07A91">
      <w:pPr>
        <w:rPr>
          <w:iCs/>
        </w:rPr>
      </w:pPr>
      <w:r>
        <w:rPr>
          <w:iCs/>
        </w:rPr>
        <w:t>Corden Pharma GmbH</w:t>
      </w:r>
    </w:p>
    <w:p w14:paraId="4954D164" w14:textId="1BCEF5EB" w:rsidR="00F07A91" w:rsidRDefault="00F07A91" w:rsidP="00F07A91">
      <w:pPr>
        <w:rPr>
          <w:iCs/>
        </w:rPr>
      </w:pPr>
      <w:r>
        <w:rPr>
          <w:iCs/>
        </w:rPr>
        <w:t>Otto-Hahn-Str</w:t>
      </w:r>
      <w:ins w:id="18" w:author="AstraZeneca" w:date="2025-09-11T15:11:00Z">
        <w:r w:rsidR="00645DA5">
          <w:rPr>
            <w:iCs/>
          </w:rPr>
          <w:t>asse 1</w:t>
        </w:r>
      </w:ins>
      <w:del w:id="19" w:author="AstraZeneca" w:date="2025-09-11T15:11:00Z">
        <w:r w:rsidDel="00645DA5">
          <w:rPr>
            <w:iCs/>
          </w:rPr>
          <w:delText>.</w:delText>
        </w:r>
      </w:del>
    </w:p>
    <w:p w14:paraId="55F1C21E" w14:textId="77777777" w:rsidR="00F07A91" w:rsidRDefault="00F07A91" w:rsidP="00F07A91">
      <w:pPr>
        <w:rPr>
          <w:iCs/>
        </w:rPr>
      </w:pPr>
      <w:r>
        <w:rPr>
          <w:iCs/>
        </w:rPr>
        <w:t>68723 Plankstadt</w:t>
      </w:r>
    </w:p>
    <w:p w14:paraId="1921BD20" w14:textId="39F8BE2B" w:rsidR="00D122C7" w:rsidRPr="0067319B" w:rsidRDefault="00F07A91" w:rsidP="00F07A91">
      <w:pPr>
        <w:ind w:left="567" w:hanging="567"/>
        <w:rPr>
          <w:szCs w:val="22"/>
        </w:rPr>
      </w:pPr>
      <w:r w:rsidRPr="0067319B">
        <w:rPr>
          <w:rFonts w:eastAsia="Verdana"/>
          <w:iCs/>
          <w:szCs w:val="22"/>
          <w:lang w:eastAsia="en-GB"/>
        </w:rPr>
        <w:t>Nemecko</w:t>
      </w:r>
    </w:p>
    <w:p w14:paraId="3E61373D" w14:textId="77777777" w:rsidR="00D122C7" w:rsidRPr="0067319B" w:rsidRDefault="00D122C7" w:rsidP="00BE04F7">
      <w:pPr>
        <w:numPr>
          <w:ilvl w:val="12"/>
          <w:numId w:val="0"/>
        </w:numPr>
        <w:rPr>
          <w:szCs w:val="22"/>
        </w:rPr>
      </w:pPr>
    </w:p>
    <w:p w14:paraId="3290E4FF" w14:textId="77777777" w:rsidR="00D122C7" w:rsidRPr="0067319B" w:rsidRDefault="00D122C7" w:rsidP="00BE04F7">
      <w:pPr>
        <w:numPr>
          <w:ilvl w:val="12"/>
          <w:numId w:val="0"/>
        </w:numPr>
        <w:rPr>
          <w:szCs w:val="22"/>
        </w:rPr>
      </w:pPr>
      <w:r w:rsidRPr="0067319B">
        <w:rPr>
          <w:szCs w:val="22"/>
        </w:rPr>
        <w:t>Ak potrebujete akúkoľvek informáciu o tomto lieku, kontaktujte</w:t>
      </w:r>
      <w:r w:rsidR="000C4609">
        <w:rPr>
          <w:szCs w:val="22"/>
        </w:rPr>
        <w:t xml:space="preserve"> </w:t>
      </w:r>
      <w:r w:rsidRPr="0067319B">
        <w:rPr>
          <w:szCs w:val="22"/>
        </w:rPr>
        <w:t>miestneho zástupcu držiteľa rozhodnutia o registrácii:</w:t>
      </w:r>
    </w:p>
    <w:p w14:paraId="7BADC933" w14:textId="77777777" w:rsidR="00275955" w:rsidRPr="0067319B" w:rsidRDefault="00275955" w:rsidP="00275955">
      <w:pPr>
        <w:pStyle w:val="A-TableText"/>
        <w:tabs>
          <w:tab w:val="left" w:pos="567"/>
        </w:tabs>
        <w:spacing w:before="0" w:after="0" w:line="260" w:lineRule="exact"/>
        <w:rPr>
          <w:lang w:val="sk-SK"/>
        </w:rPr>
      </w:pPr>
      <w:bookmarkStart w:id="20" w:name="a1179"/>
    </w:p>
    <w:tbl>
      <w:tblPr>
        <w:tblW w:w="9356" w:type="dxa"/>
        <w:tblInd w:w="-34" w:type="dxa"/>
        <w:tblLayout w:type="fixed"/>
        <w:tblLook w:val="0000" w:firstRow="0" w:lastRow="0" w:firstColumn="0" w:lastColumn="0" w:noHBand="0" w:noVBand="0"/>
      </w:tblPr>
      <w:tblGrid>
        <w:gridCol w:w="34"/>
        <w:gridCol w:w="4644"/>
        <w:gridCol w:w="4678"/>
      </w:tblGrid>
      <w:tr w:rsidR="00275955" w:rsidRPr="0067319B" w14:paraId="48A6D3EA" w14:textId="77777777" w:rsidTr="00D25646">
        <w:trPr>
          <w:gridBefore w:val="1"/>
          <w:wBefore w:w="34" w:type="dxa"/>
        </w:trPr>
        <w:tc>
          <w:tcPr>
            <w:tcW w:w="4644" w:type="dxa"/>
          </w:tcPr>
          <w:p w14:paraId="550C9D11" w14:textId="77777777" w:rsidR="00275955" w:rsidRPr="0067319B" w:rsidRDefault="00275955" w:rsidP="00D25646">
            <w:r w:rsidRPr="0067319B">
              <w:rPr>
                <w:b/>
              </w:rPr>
              <w:t>België/Belgique/Belgien</w:t>
            </w:r>
          </w:p>
          <w:p w14:paraId="5FF2729C" w14:textId="77777777" w:rsidR="00275955" w:rsidRPr="0067319B" w:rsidRDefault="00275955" w:rsidP="00D25646">
            <w:r w:rsidRPr="0067319B">
              <w:t>AstraZeneca S.A./N.V.</w:t>
            </w:r>
          </w:p>
          <w:p w14:paraId="7323B7EA" w14:textId="77777777" w:rsidR="00275955" w:rsidRPr="0067319B" w:rsidRDefault="00275955" w:rsidP="00D25646">
            <w:r w:rsidRPr="0067319B">
              <w:t>Tel: +32 2 370 48 11</w:t>
            </w:r>
          </w:p>
          <w:p w14:paraId="3C5385C4" w14:textId="77777777" w:rsidR="00275955" w:rsidRPr="0067319B" w:rsidRDefault="00275955" w:rsidP="00D25646">
            <w:pPr>
              <w:ind w:right="34"/>
            </w:pPr>
          </w:p>
        </w:tc>
        <w:tc>
          <w:tcPr>
            <w:tcW w:w="4678" w:type="dxa"/>
          </w:tcPr>
          <w:p w14:paraId="6B3F907C" w14:textId="77777777" w:rsidR="00275955" w:rsidRPr="0067319B" w:rsidRDefault="00275955" w:rsidP="00D25646">
            <w:r w:rsidRPr="0067319B">
              <w:rPr>
                <w:b/>
              </w:rPr>
              <w:t>Lietuva</w:t>
            </w:r>
          </w:p>
          <w:p w14:paraId="0096CE8D" w14:textId="77777777" w:rsidR="00275955" w:rsidRPr="0067319B" w:rsidRDefault="00275955" w:rsidP="00D25646">
            <w:r w:rsidRPr="0067319B">
              <w:t>UAB AstraZeneca</w:t>
            </w:r>
            <w:r w:rsidRPr="0067319B">
              <w:rPr>
                <w:b/>
                <w:bCs/>
              </w:rPr>
              <w:t xml:space="preserve"> </w:t>
            </w:r>
            <w:r w:rsidRPr="0067319B">
              <w:t>Lietuva</w:t>
            </w:r>
          </w:p>
          <w:p w14:paraId="347EA11C" w14:textId="77777777" w:rsidR="00275955" w:rsidRPr="0067319B" w:rsidRDefault="00275955" w:rsidP="00D25646">
            <w:r w:rsidRPr="0067319B">
              <w:t>Tel: +370 5 2660550</w:t>
            </w:r>
          </w:p>
          <w:p w14:paraId="78F77740" w14:textId="77777777" w:rsidR="00275955" w:rsidRPr="0067319B" w:rsidRDefault="00275955" w:rsidP="00D25646">
            <w:pPr>
              <w:pStyle w:val="A-TableText"/>
              <w:tabs>
                <w:tab w:val="left" w:pos="567"/>
              </w:tabs>
              <w:autoSpaceDE w:val="0"/>
              <w:autoSpaceDN w:val="0"/>
              <w:adjustRightInd w:val="0"/>
              <w:spacing w:before="0" w:after="0" w:line="260" w:lineRule="exact"/>
              <w:rPr>
                <w:lang w:val="sk-SK"/>
              </w:rPr>
            </w:pPr>
          </w:p>
        </w:tc>
      </w:tr>
      <w:tr w:rsidR="00275955" w:rsidRPr="0067319B" w14:paraId="0A4D634A" w14:textId="77777777" w:rsidTr="00D25646">
        <w:trPr>
          <w:gridBefore w:val="1"/>
          <w:wBefore w:w="34" w:type="dxa"/>
        </w:trPr>
        <w:tc>
          <w:tcPr>
            <w:tcW w:w="4644" w:type="dxa"/>
          </w:tcPr>
          <w:p w14:paraId="431C8B67" w14:textId="77777777" w:rsidR="00275955" w:rsidRPr="0067319B" w:rsidRDefault="00275955" w:rsidP="00D25646">
            <w:pPr>
              <w:autoSpaceDE w:val="0"/>
              <w:autoSpaceDN w:val="0"/>
              <w:adjustRightInd w:val="0"/>
              <w:rPr>
                <w:b/>
                <w:bCs/>
                <w:szCs w:val="22"/>
                <w:highlight w:val="green"/>
              </w:rPr>
            </w:pPr>
            <w:r w:rsidRPr="0067319B">
              <w:rPr>
                <w:b/>
                <w:bCs/>
                <w:szCs w:val="22"/>
              </w:rPr>
              <w:t>България</w:t>
            </w:r>
          </w:p>
          <w:p w14:paraId="391CCEA0" w14:textId="77777777" w:rsidR="00275955" w:rsidRPr="002C1362" w:rsidRDefault="00275955" w:rsidP="002C1362">
            <w:r w:rsidRPr="002C1362">
              <w:t>АстраЗенека България ЕООД</w:t>
            </w:r>
          </w:p>
          <w:p w14:paraId="212FB2A8" w14:textId="77777777" w:rsidR="00275955" w:rsidRPr="002C1362" w:rsidRDefault="00275955" w:rsidP="002C1362">
            <w:r w:rsidRPr="002C1362">
              <w:t xml:space="preserve">Тел.: </w:t>
            </w:r>
            <w:r w:rsidRPr="0067319B">
              <w:t>+359 24455000</w:t>
            </w:r>
          </w:p>
          <w:p w14:paraId="3DE5AB67" w14:textId="77777777" w:rsidR="00275955" w:rsidRPr="0067319B" w:rsidRDefault="00275955" w:rsidP="00D25646">
            <w:pPr>
              <w:pStyle w:val="A-TableText"/>
              <w:tabs>
                <w:tab w:val="left" w:pos="567"/>
              </w:tabs>
              <w:autoSpaceDE w:val="0"/>
              <w:autoSpaceDN w:val="0"/>
              <w:adjustRightInd w:val="0"/>
              <w:spacing w:before="0" w:after="0" w:line="260" w:lineRule="exact"/>
              <w:rPr>
                <w:lang w:val="sk-SK"/>
              </w:rPr>
            </w:pPr>
          </w:p>
        </w:tc>
        <w:tc>
          <w:tcPr>
            <w:tcW w:w="4678" w:type="dxa"/>
          </w:tcPr>
          <w:p w14:paraId="2EED5620" w14:textId="77777777" w:rsidR="00275955" w:rsidRPr="0067319B" w:rsidRDefault="00275955" w:rsidP="00D25646">
            <w:r w:rsidRPr="0067319B">
              <w:rPr>
                <w:b/>
              </w:rPr>
              <w:t>Luxembourg/Luxemburg</w:t>
            </w:r>
          </w:p>
          <w:p w14:paraId="620DDCF2" w14:textId="77777777" w:rsidR="00275955" w:rsidRPr="0067319B" w:rsidRDefault="00275955" w:rsidP="00D25646">
            <w:r w:rsidRPr="0067319B">
              <w:t>AstraZeneca S.A./N.V.</w:t>
            </w:r>
          </w:p>
          <w:p w14:paraId="48E20927" w14:textId="77777777" w:rsidR="00275955" w:rsidRPr="0067319B" w:rsidRDefault="00275955" w:rsidP="00D25646">
            <w:r w:rsidRPr="0067319B">
              <w:t>Tél/Tel: +32 2 370 48 11</w:t>
            </w:r>
          </w:p>
          <w:p w14:paraId="228603D2" w14:textId="77777777" w:rsidR="00275955" w:rsidRPr="0067319B" w:rsidRDefault="00275955" w:rsidP="00D25646">
            <w:pPr>
              <w:pStyle w:val="A-TableText"/>
              <w:tabs>
                <w:tab w:val="left" w:pos="567"/>
              </w:tabs>
              <w:autoSpaceDE w:val="0"/>
              <w:autoSpaceDN w:val="0"/>
              <w:adjustRightInd w:val="0"/>
              <w:spacing w:before="0" w:after="0" w:line="260" w:lineRule="exact"/>
              <w:rPr>
                <w:lang w:val="sk-SK"/>
              </w:rPr>
            </w:pPr>
          </w:p>
        </w:tc>
      </w:tr>
      <w:tr w:rsidR="00275955" w:rsidRPr="0067319B" w14:paraId="758EB472" w14:textId="77777777" w:rsidTr="00D25646">
        <w:trPr>
          <w:gridBefore w:val="1"/>
          <w:wBefore w:w="34" w:type="dxa"/>
          <w:trHeight w:val="1015"/>
        </w:trPr>
        <w:tc>
          <w:tcPr>
            <w:tcW w:w="4644" w:type="dxa"/>
          </w:tcPr>
          <w:p w14:paraId="55E6B2BF" w14:textId="77777777" w:rsidR="00275955" w:rsidRPr="0067319B" w:rsidRDefault="00275955" w:rsidP="00D25646">
            <w:pPr>
              <w:tabs>
                <w:tab w:val="left" w:pos="-720"/>
              </w:tabs>
              <w:suppressAutoHyphens/>
            </w:pPr>
            <w:r w:rsidRPr="0067319B">
              <w:rPr>
                <w:b/>
              </w:rPr>
              <w:t>Česká republika</w:t>
            </w:r>
          </w:p>
          <w:p w14:paraId="0E643151" w14:textId="77777777" w:rsidR="00275955" w:rsidRPr="0067319B" w:rsidRDefault="00275955" w:rsidP="00D25646">
            <w:pPr>
              <w:tabs>
                <w:tab w:val="left" w:pos="-720"/>
              </w:tabs>
              <w:suppressAutoHyphens/>
            </w:pPr>
            <w:r w:rsidRPr="0067319B">
              <w:t>AstraZeneca Czech Republic s.r.o.</w:t>
            </w:r>
          </w:p>
          <w:p w14:paraId="34C4A16E" w14:textId="77777777" w:rsidR="00275955" w:rsidRPr="0067319B" w:rsidRDefault="00275955" w:rsidP="00D25646">
            <w:r w:rsidRPr="0067319B">
              <w:t xml:space="preserve">Tel: </w:t>
            </w:r>
            <w:r w:rsidRPr="0067319B">
              <w:rPr>
                <w:color w:val="000000"/>
              </w:rPr>
              <w:t>+420 222 807 111</w:t>
            </w:r>
          </w:p>
          <w:p w14:paraId="7671CADB" w14:textId="77777777" w:rsidR="00275955" w:rsidRPr="0067319B" w:rsidRDefault="00275955" w:rsidP="00D25646"/>
        </w:tc>
        <w:tc>
          <w:tcPr>
            <w:tcW w:w="4678" w:type="dxa"/>
          </w:tcPr>
          <w:p w14:paraId="068021DB" w14:textId="77777777" w:rsidR="00275955" w:rsidRPr="0067319B" w:rsidRDefault="00275955" w:rsidP="00D25646">
            <w:pPr>
              <w:spacing w:line="260" w:lineRule="atLeast"/>
              <w:rPr>
                <w:b/>
              </w:rPr>
            </w:pPr>
            <w:r w:rsidRPr="0067319B">
              <w:rPr>
                <w:b/>
              </w:rPr>
              <w:t>Magyarország</w:t>
            </w:r>
          </w:p>
          <w:p w14:paraId="7C9F906B" w14:textId="77777777" w:rsidR="00275955" w:rsidRPr="0067319B" w:rsidRDefault="00275955" w:rsidP="00D25646">
            <w:pPr>
              <w:spacing w:line="260" w:lineRule="atLeast"/>
            </w:pPr>
            <w:r w:rsidRPr="0067319B">
              <w:t>AstraZeneca Kft.</w:t>
            </w:r>
          </w:p>
          <w:p w14:paraId="10744C1D" w14:textId="77777777" w:rsidR="00275955" w:rsidRPr="0067319B" w:rsidRDefault="00275955" w:rsidP="00D25646">
            <w:r w:rsidRPr="0067319B">
              <w:t>Tel.: +36 1 883 6500</w:t>
            </w:r>
          </w:p>
          <w:p w14:paraId="5898B619" w14:textId="77777777" w:rsidR="00275955" w:rsidRPr="0067319B" w:rsidRDefault="00275955" w:rsidP="00D25646">
            <w:pPr>
              <w:pStyle w:val="A-TableText"/>
              <w:tabs>
                <w:tab w:val="left" w:pos="-720"/>
                <w:tab w:val="left" w:pos="567"/>
              </w:tabs>
              <w:suppressAutoHyphens/>
              <w:spacing w:before="0" w:after="0" w:line="260" w:lineRule="exact"/>
              <w:rPr>
                <w:strike/>
                <w:lang w:val="sk-SK"/>
              </w:rPr>
            </w:pPr>
          </w:p>
        </w:tc>
      </w:tr>
      <w:tr w:rsidR="00275955" w:rsidRPr="0067319B" w14:paraId="115CD74D" w14:textId="77777777" w:rsidTr="00D25646">
        <w:trPr>
          <w:gridBefore w:val="1"/>
          <w:wBefore w:w="34" w:type="dxa"/>
        </w:trPr>
        <w:tc>
          <w:tcPr>
            <w:tcW w:w="4644" w:type="dxa"/>
          </w:tcPr>
          <w:p w14:paraId="7EAD71AC" w14:textId="77777777" w:rsidR="00275955" w:rsidRPr="0067319B" w:rsidRDefault="00275955" w:rsidP="00D25646">
            <w:r w:rsidRPr="0067319B">
              <w:rPr>
                <w:b/>
              </w:rPr>
              <w:t>Danmark</w:t>
            </w:r>
          </w:p>
          <w:p w14:paraId="5EEEC1DA" w14:textId="77777777" w:rsidR="00275955" w:rsidRPr="0067319B" w:rsidRDefault="00275955" w:rsidP="00D25646">
            <w:r w:rsidRPr="0067319B">
              <w:t>AstraZeneca A/S</w:t>
            </w:r>
          </w:p>
          <w:p w14:paraId="088FB778" w14:textId="77777777" w:rsidR="00275955" w:rsidRPr="0067319B" w:rsidRDefault="00275955" w:rsidP="00D25646">
            <w:r w:rsidRPr="0067319B">
              <w:t>Tlf: +45 43 66 64 62</w:t>
            </w:r>
          </w:p>
          <w:p w14:paraId="0C7E1FF5" w14:textId="77777777" w:rsidR="00275955" w:rsidRPr="0067319B" w:rsidRDefault="00275955" w:rsidP="00D25646">
            <w:pPr>
              <w:pStyle w:val="A-TableText"/>
              <w:tabs>
                <w:tab w:val="left" w:pos="-720"/>
                <w:tab w:val="left" w:pos="567"/>
              </w:tabs>
              <w:suppressAutoHyphens/>
              <w:spacing w:before="0" w:after="0" w:line="260" w:lineRule="exact"/>
              <w:rPr>
                <w:lang w:val="sk-SK"/>
              </w:rPr>
            </w:pPr>
          </w:p>
        </w:tc>
        <w:tc>
          <w:tcPr>
            <w:tcW w:w="4678" w:type="dxa"/>
          </w:tcPr>
          <w:p w14:paraId="5D9CB7AB" w14:textId="77777777" w:rsidR="00275955" w:rsidRPr="0067319B" w:rsidRDefault="00275955" w:rsidP="00D25646">
            <w:pPr>
              <w:tabs>
                <w:tab w:val="left" w:pos="-720"/>
                <w:tab w:val="left" w:pos="4536"/>
              </w:tabs>
              <w:suppressAutoHyphens/>
              <w:rPr>
                <w:b/>
              </w:rPr>
            </w:pPr>
            <w:r w:rsidRPr="0067319B">
              <w:rPr>
                <w:b/>
              </w:rPr>
              <w:t>Malta</w:t>
            </w:r>
          </w:p>
          <w:p w14:paraId="603F07C4" w14:textId="77777777" w:rsidR="00275955" w:rsidRPr="0067319B" w:rsidRDefault="00275955" w:rsidP="00D25646">
            <w:r w:rsidRPr="0067319B">
              <w:t>Associated Drug Co. Ltd</w:t>
            </w:r>
          </w:p>
          <w:p w14:paraId="6D19D293" w14:textId="77777777" w:rsidR="00275955" w:rsidRPr="0067319B" w:rsidRDefault="00275955" w:rsidP="00D25646">
            <w:pPr>
              <w:pStyle w:val="A-TableText"/>
              <w:tabs>
                <w:tab w:val="left" w:pos="567"/>
              </w:tabs>
              <w:spacing w:before="0" w:after="0" w:line="260" w:lineRule="exact"/>
              <w:rPr>
                <w:lang w:val="sk-SK"/>
              </w:rPr>
            </w:pPr>
            <w:r w:rsidRPr="0067319B">
              <w:rPr>
                <w:lang w:val="sk-SK"/>
              </w:rPr>
              <w:t>Tel: +356 2277 8000</w:t>
            </w:r>
          </w:p>
          <w:p w14:paraId="12B05295" w14:textId="77777777" w:rsidR="00275955" w:rsidRPr="0067319B" w:rsidRDefault="00275955" w:rsidP="00D25646">
            <w:pPr>
              <w:pStyle w:val="A-TableText"/>
              <w:tabs>
                <w:tab w:val="left" w:pos="567"/>
              </w:tabs>
              <w:spacing w:before="0" w:after="0" w:line="260" w:lineRule="exact"/>
              <w:rPr>
                <w:strike/>
                <w:lang w:val="sk-SK"/>
              </w:rPr>
            </w:pPr>
          </w:p>
        </w:tc>
      </w:tr>
      <w:tr w:rsidR="00275955" w:rsidRPr="0067319B" w14:paraId="1154D362" w14:textId="77777777" w:rsidTr="00D25646">
        <w:trPr>
          <w:gridBefore w:val="1"/>
          <w:wBefore w:w="34" w:type="dxa"/>
        </w:trPr>
        <w:tc>
          <w:tcPr>
            <w:tcW w:w="4644" w:type="dxa"/>
          </w:tcPr>
          <w:p w14:paraId="31BC6F27" w14:textId="77777777" w:rsidR="00275955" w:rsidRPr="0067319B" w:rsidRDefault="00275955" w:rsidP="00D25646">
            <w:r w:rsidRPr="0067319B">
              <w:rPr>
                <w:b/>
              </w:rPr>
              <w:t>Deutschland</w:t>
            </w:r>
          </w:p>
          <w:p w14:paraId="2500FE44" w14:textId="77777777" w:rsidR="00275955" w:rsidRPr="0067319B" w:rsidRDefault="00275955" w:rsidP="00D25646">
            <w:r w:rsidRPr="0067319B">
              <w:t>AstraZeneca GmbH</w:t>
            </w:r>
          </w:p>
          <w:p w14:paraId="32273B0A" w14:textId="30B45A85" w:rsidR="00275955" w:rsidRPr="0067319B" w:rsidRDefault="00275955" w:rsidP="00D25646">
            <w:r w:rsidRPr="0067319B">
              <w:t xml:space="preserve">Tel: </w:t>
            </w:r>
            <w:r w:rsidR="00FD6B62">
              <w:t>+49 40 809034100</w:t>
            </w:r>
          </w:p>
          <w:p w14:paraId="2610BB49" w14:textId="77777777" w:rsidR="00275955" w:rsidRPr="0067319B" w:rsidRDefault="00275955" w:rsidP="00D25646">
            <w:pPr>
              <w:pStyle w:val="A-TableText"/>
              <w:tabs>
                <w:tab w:val="left" w:pos="-720"/>
                <w:tab w:val="left" w:pos="567"/>
              </w:tabs>
              <w:suppressAutoHyphens/>
              <w:spacing w:before="0" w:after="0" w:line="260" w:lineRule="exact"/>
              <w:rPr>
                <w:lang w:val="sk-SK"/>
              </w:rPr>
            </w:pPr>
          </w:p>
        </w:tc>
        <w:tc>
          <w:tcPr>
            <w:tcW w:w="4678" w:type="dxa"/>
          </w:tcPr>
          <w:p w14:paraId="6AEDB263" w14:textId="77777777" w:rsidR="00275955" w:rsidRPr="0067319B" w:rsidRDefault="00275955" w:rsidP="00D25646">
            <w:pPr>
              <w:suppressAutoHyphens/>
            </w:pPr>
            <w:r w:rsidRPr="0067319B">
              <w:rPr>
                <w:b/>
              </w:rPr>
              <w:t>Nederland</w:t>
            </w:r>
          </w:p>
          <w:p w14:paraId="3BE17C1F" w14:textId="77777777" w:rsidR="00275955" w:rsidRPr="0067319B" w:rsidRDefault="00275955" w:rsidP="00D25646">
            <w:pPr>
              <w:rPr>
                <w:iCs/>
              </w:rPr>
            </w:pPr>
            <w:r w:rsidRPr="0067319B">
              <w:rPr>
                <w:iCs/>
              </w:rPr>
              <w:t>AstraZeneca BV</w:t>
            </w:r>
          </w:p>
          <w:p w14:paraId="54638A5A" w14:textId="2CCA4E5B" w:rsidR="00275955" w:rsidRPr="0067319B" w:rsidRDefault="00275955" w:rsidP="00D25646">
            <w:r w:rsidRPr="0067319B">
              <w:t xml:space="preserve">Tel: +31 </w:t>
            </w:r>
            <w:r w:rsidR="00C963A2">
              <w:rPr>
                <w:noProof/>
                <w:lang w:val="de-DE"/>
              </w:rPr>
              <w:t>85 808 9900</w:t>
            </w:r>
          </w:p>
          <w:p w14:paraId="09BF776A" w14:textId="682CB3BA" w:rsidR="00275955" w:rsidRPr="0067319B" w:rsidRDefault="00275955" w:rsidP="00D25646">
            <w:pPr>
              <w:rPr>
                <w:strike/>
              </w:rPr>
            </w:pPr>
          </w:p>
        </w:tc>
      </w:tr>
      <w:tr w:rsidR="00275955" w:rsidRPr="0067319B" w14:paraId="4E4C9F4B" w14:textId="77777777" w:rsidTr="00D25646">
        <w:trPr>
          <w:gridBefore w:val="1"/>
          <w:wBefore w:w="34" w:type="dxa"/>
        </w:trPr>
        <w:tc>
          <w:tcPr>
            <w:tcW w:w="4644" w:type="dxa"/>
          </w:tcPr>
          <w:p w14:paraId="7E3E2114" w14:textId="77777777" w:rsidR="00275955" w:rsidRPr="0067319B" w:rsidRDefault="00275955" w:rsidP="00D25646">
            <w:pPr>
              <w:tabs>
                <w:tab w:val="left" w:pos="-720"/>
              </w:tabs>
              <w:suppressAutoHyphens/>
              <w:rPr>
                <w:b/>
                <w:bCs/>
              </w:rPr>
            </w:pPr>
            <w:r w:rsidRPr="0067319B">
              <w:rPr>
                <w:b/>
                <w:bCs/>
              </w:rPr>
              <w:t>Eesti</w:t>
            </w:r>
          </w:p>
          <w:p w14:paraId="3087EB3C" w14:textId="1B657EED" w:rsidR="00275955" w:rsidRPr="0067319B" w:rsidRDefault="0067319B" w:rsidP="00D25646">
            <w:pPr>
              <w:tabs>
                <w:tab w:val="left" w:pos="-720"/>
              </w:tabs>
              <w:suppressAutoHyphens/>
            </w:pPr>
            <w:r w:rsidRPr="0067319B">
              <w:t>AstraZeneca</w:t>
            </w:r>
          </w:p>
          <w:p w14:paraId="69583715" w14:textId="77777777" w:rsidR="00275955" w:rsidRPr="0067319B" w:rsidRDefault="00275955" w:rsidP="00D25646">
            <w:pPr>
              <w:tabs>
                <w:tab w:val="left" w:pos="-720"/>
              </w:tabs>
              <w:suppressAutoHyphens/>
            </w:pPr>
            <w:r w:rsidRPr="0067319B">
              <w:t>Tel: +372 6549 600</w:t>
            </w:r>
          </w:p>
          <w:p w14:paraId="78461C1C" w14:textId="77777777" w:rsidR="00275955" w:rsidRPr="0067319B" w:rsidRDefault="00275955" w:rsidP="00D25646">
            <w:pPr>
              <w:pStyle w:val="A-TableText"/>
              <w:tabs>
                <w:tab w:val="left" w:pos="-720"/>
                <w:tab w:val="left" w:pos="567"/>
              </w:tabs>
              <w:suppressAutoHyphens/>
              <w:spacing w:before="0" w:after="0" w:line="260" w:lineRule="exact"/>
              <w:rPr>
                <w:lang w:val="sk-SK"/>
              </w:rPr>
            </w:pPr>
          </w:p>
        </w:tc>
        <w:tc>
          <w:tcPr>
            <w:tcW w:w="4678" w:type="dxa"/>
          </w:tcPr>
          <w:p w14:paraId="34B14533" w14:textId="77777777" w:rsidR="00275955" w:rsidRPr="0067319B" w:rsidRDefault="00275955" w:rsidP="00D25646">
            <w:r w:rsidRPr="0067319B">
              <w:rPr>
                <w:b/>
              </w:rPr>
              <w:t>Norge</w:t>
            </w:r>
          </w:p>
          <w:p w14:paraId="0FB88614" w14:textId="77777777" w:rsidR="00275955" w:rsidRPr="0067319B" w:rsidRDefault="00275955" w:rsidP="00D25646">
            <w:r w:rsidRPr="0067319B">
              <w:t>AstraZeneca AS</w:t>
            </w:r>
          </w:p>
          <w:p w14:paraId="34FC6ADC" w14:textId="77777777" w:rsidR="00275955" w:rsidRPr="0067319B" w:rsidRDefault="00275955" w:rsidP="00D25646">
            <w:r w:rsidRPr="0067319B">
              <w:t>Tlf: +47 21 00 64 00</w:t>
            </w:r>
          </w:p>
          <w:p w14:paraId="529C393C" w14:textId="77777777" w:rsidR="00275955" w:rsidRPr="0067319B" w:rsidRDefault="00275955" w:rsidP="00D25646">
            <w:pPr>
              <w:pStyle w:val="A-TableText"/>
              <w:tabs>
                <w:tab w:val="left" w:pos="-720"/>
                <w:tab w:val="left" w:pos="567"/>
              </w:tabs>
              <w:suppressAutoHyphens/>
              <w:spacing w:before="0" w:after="0" w:line="260" w:lineRule="exact"/>
              <w:rPr>
                <w:strike/>
                <w:lang w:val="sk-SK"/>
              </w:rPr>
            </w:pPr>
          </w:p>
        </w:tc>
      </w:tr>
      <w:tr w:rsidR="00275955" w:rsidRPr="0067319B" w14:paraId="14C229E5" w14:textId="77777777" w:rsidTr="00D25646">
        <w:trPr>
          <w:gridBefore w:val="1"/>
          <w:wBefore w:w="34" w:type="dxa"/>
        </w:trPr>
        <w:tc>
          <w:tcPr>
            <w:tcW w:w="4644" w:type="dxa"/>
          </w:tcPr>
          <w:p w14:paraId="6C87DAAF" w14:textId="77777777" w:rsidR="00275955" w:rsidRPr="0067319B" w:rsidRDefault="00275955" w:rsidP="00D25646">
            <w:r w:rsidRPr="0067319B">
              <w:rPr>
                <w:b/>
              </w:rPr>
              <w:t>Ελλάδα</w:t>
            </w:r>
          </w:p>
          <w:p w14:paraId="32DD4EA1" w14:textId="77777777" w:rsidR="00275955" w:rsidRPr="0067319B" w:rsidRDefault="00275955" w:rsidP="00D25646">
            <w:r w:rsidRPr="0067319B">
              <w:t>AstraZeneca A.E.</w:t>
            </w:r>
          </w:p>
          <w:p w14:paraId="6F1E556B" w14:textId="77777777" w:rsidR="00275955" w:rsidRPr="0067319B" w:rsidRDefault="00275955" w:rsidP="00D25646">
            <w:r w:rsidRPr="0067319B">
              <w:lastRenderedPageBreak/>
              <w:t>Τηλ: +30 210 6871500</w:t>
            </w:r>
          </w:p>
          <w:p w14:paraId="79BFEF64" w14:textId="77777777" w:rsidR="00275955" w:rsidRPr="0067319B" w:rsidRDefault="00275955" w:rsidP="00D25646">
            <w:pPr>
              <w:tabs>
                <w:tab w:val="left" w:pos="-720"/>
              </w:tabs>
              <w:suppressAutoHyphens/>
            </w:pPr>
          </w:p>
        </w:tc>
        <w:tc>
          <w:tcPr>
            <w:tcW w:w="4678" w:type="dxa"/>
          </w:tcPr>
          <w:p w14:paraId="534FC38B" w14:textId="77777777" w:rsidR="00275955" w:rsidRPr="0067319B" w:rsidRDefault="00275955" w:rsidP="00D25646">
            <w:r w:rsidRPr="0067319B">
              <w:rPr>
                <w:b/>
              </w:rPr>
              <w:lastRenderedPageBreak/>
              <w:t>Österreich</w:t>
            </w:r>
          </w:p>
          <w:p w14:paraId="360D7AD9" w14:textId="77777777" w:rsidR="00275955" w:rsidRPr="0067319B" w:rsidRDefault="00275955" w:rsidP="00D25646">
            <w:r w:rsidRPr="0067319B">
              <w:t>AstraZeneca Österreich GmbH</w:t>
            </w:r>
          </w:p>
          <w:p w14:paraId="3E2E9805" w14:textId="77777777" w:rsidR="00275955" w:rsidRPr="0067319B" w:rsidRDefault="00275955" w:rsidP="00D25646">
            <w:r w:rsidRPr="0067319B">
              <w:lastRenderedPageBreak/>
              <w:t>Tel: +43 1 711 31 0</w:t>
            </w:r>
          </w:p>
          <w:p w14:paraId="1C8AD2B5" w14:textId="77777777" w:rsidR="00275955" w:rsidRPr="0067319B" w:rsidRDefault="00275955" w:rsidP="00D25646">
            <w:pPr>
              <w:pStyle w:val="A-TableText"/>
              <w:tabs>
                <w:tab w:val="left" w:pos="567"/>
              </w:tabs>
              <w:spacing w:before="0" w:after="0" w:line="260" w:lineRule="exact"/>
              <w:rPr>
                <w:strike/>
                <w:lang w:val="sk-SK"/>
              </w:rPr>
            </w:pPr>
          </w:p>
        </w:tc>
      </w:tr>
      <w:tr w:rsidR="00275955" w:rsidRPr="0067319B" w14:paraId="128FCDE1" w14:textId="77777777" w:rsidTr="00D25646">
        <w:tc>
          <w:tcPr>
            <w:tcW w:w="4678" w:type="dxa"/>
            <w:gridSpan w:val="2"/>
          </w:tcPr>
          <w:p w14:paraId="77CDFC3F" w14:textId="77777777" w:rsidR="00275955" w:rsidRPr="0067319B" w:rsidRDefault="00275955" w:rsidP="00D25646">
            <w:pPr>
              <w:tabs>
                <w:tab w:val="left" w:pos="-720"/>
                <w:tab w:val="left" w:pos="4536"/>
              </w:tabs>
              <w:suppressAutoHyphens/>
              <w:rPr>
                <w:b/>
              </w:rPr>
            </w:pPr>
            <w:r w:rsidRPr="0067319B">
              <w:rPr>
                <w:b/>
              </w:rPr>
              <w:lastRenderedPageBreak/>
              <w:t>España</w:t>
            </w:r>
          </w:p>
          <w:p w14:paraId="3452F6B9" w14:textId="78F29FE6" w:rsidR="00275955" w:rsidRPr="0067319B" w:rsidRDefault="00DB5E12" w:rsidP="00D25646">
            <w:r w:rsidRPr="002505F8">
              <w:t>AstraZeneca Farmacéutica Spain</w:t>
            </w:r>
            <w:r w:rsidR="00192E66" w:rsidRPr="0067319B">
              <w:t>, S.A.</w:t>
            </w:r>
          </w:p>
          <w:p w14:paraId="6DCFD82B" w14:textId="77777777" w:rsidR="00275955" w:rsidRPr="0067319B" w:rsidRDefault="00275955" w:rsidP="00D25646">
            <w:r w:rsidRPr="0067319B">
              <w:t>Tel: +34 91 301 91 00</w:t>
            </w:r>
          </w:p>
          <w:p w14:paraId="59A4D5F7" w14:textId="77777777" w:rsidR="00275955" w:rsidRPr="0067319B" w:rsidRDefault="00275955" w:rsidP="00D25646">
            <w:pPr>
              <w:pStyle w:val="A-TableText"/>
              <w:tabs>
                <w:tab w:val="left" w:pos="-720"/>
                <w:tab w:val="left" w:pos="567"/>
              </w:tabs>
              <w:suppressAutoHyphens/>
              <w:spacing w:before="0" w:after="0" w:line="260" w:lineRule="exact"/>
              <w:rPr>
                <w:lang w:val="sk-SK"/>
              </w:rPr>
            </w:pPr>
          </w:p>
        </w:tc>
        <w:tc>
          <w:tcPr>
            <w:tcW w:w="4678" w:type="dxa"/>
          </w:tcPr>
          <w:p w14:paraId="23B157BF" w14:textId="77777777" w:rsidR="00275955" w:rsidRPr="0067319B" w:rsidRDefault="00275955" w:rsidP="00D25646">
            <w:pPr>
              <w:tabs>
                <w:tab w:val="left" w:pos="-720"/>
                <w:tab w:val="left" w:pos="4536"/>
              </w:tabs>
              <w:suppressAutoHyphens/>
              <w:rPr>
                <w:b/>
                <w:bCs/>
                <w:i/>
                <w:iCs/>
                <w:szCs w:val="22"/>
              </w:rPr>
            </w:pPr>
            <w:r w:rsidRPr="0067319B">
              <w:rPr>
                <w:b/>
              </w:rPr>
              <w:t>Polska</w:t>
            </w:r>
          </w:p>
          <w:p w14:paraId="65800D41" w14:textId="77777777" w:rsidR="00275955" w:rsidRPr="0067319B" w:rsidRDefault="00275955" w:rsidP="00D25646">
            <w:pPr>
              <w:rPr>
                <w:szCs w:val="22"/>
              </w:rPr>
            </w:pPr>
            <w:r w:rsidRPr="0067319B">
              <w:rPr>
                <w:szCs w:val="22"/>
              </w:rPr>
              <w:t>AstraZeneca Pharma Poland Sp. z o.o.</w:t>
            </w:r>
          </w:p>
          <w:p w14:paraId="7C8972C4" w14:textId="77777777" w:rsidR="00275955" w:rsidRPr="0067319B" w:rsidRDefault="00275955" w:rsidP="00D25646">
            <w:pPr>
              <w:rPr>
                <w:szCs w:val="22"/>
              </w:rPr>
            </w:pPr>
            <w:r w:rsidRPr="0067319B">
              <w:rPr>
                <w:szCs w:val="22"/>
              </w:rPr>
              <w:t>Tel.: +48 22 245 73 00</w:t>
            </w:r>
          </w:p>
          <w:p w14:paraId="4004C895" w14:textId="77777777" w:rsidR="00275955" w:rsidRPr="0067319B" w:rsidRDefault="00275955" w:rsidP="00D25646">
            <w:pPr>
              <w:pStyle w:val="A-TableText"/>
              <w:tabs>
                <w:tab w:val="left" w:pos="-720"/>
                <w:tab w:val="left" w:pos="567"/>
              </w:tabs>
              <w:suppressAutoHyphens/>
              <w:spacing w:before="0" w:after="0" w:line="260" w:lineRule="exact"/>
              <w:rPr>
                <w:strike/>
                <w:lang w:val="sk-SK"/>
              </w:rPr>
            </w:pPr>
          </w:p>
        </w:tc>
      </w:tr>
      <w:tr w:rsidR="00275955" w:rsidRPr="0067319B" w14:paraId="6852CB6C" w14:textId="77777777" w:rsidTr="00D25646">
        <w:tc>
          <w:tcPr>
            <w:tcW w:w="4678" w:type="dxa"/>
            <w:gridSpan w:val="2"/>
          </w:tcPr>
          <w:p w14:paraId="31D9EABC" w14:textId="77777777" w:rsidR="00275955" w:rsidRPr="0067319B" w:rsidRDefault="00275955" w:rsidP="00D25646">
            <w:pPr>
              <w:tabs>
                <w:tab w:val="left" w:pos="-720"/>
                <w:tab w:val="left" w:pos="4536"/>
              </w:tabs>
              <w:suppressAutoHyphens/>
              <w:rPr>
                <w:b/>
              </w:rPr>
            </w:pPr>
            <w:r w:rsidRPr="0067319B">
              <w:rPr>
                <w:b/>
              </w:rPr>
              <w:t>France</w:t>
            </w:r>
          </w:p>
          <w:p w14:paraId="100EF867" w14:textId="77777777" w:rsidR="00275955" w:rsidRPr="0067319B" w:rsidRDefault="00275955" w:rsidP="00D25646">
            <w:r w:rsidRPr="0067319B">
              <w:t>AstraZeneca</w:t>
            </w:r>
          </w:p>
          <w:p w14:paraId="295C538C" w14:textId="77777777" w:rsidR="00275955" w:rsidRPr="0067319B" w:rsidRDefault="00275955" w:rsidP="00D25646">
            <w:r w:rsidRPr="0067319B">
              <w:t>Tél: +33 1 41 29 40 00</w:t>
            </w:r>
          </w:p>
          <w:p w14:paraId="55FDEA50" w14:textId="77777777" w:rsidR="00275955" w:rsidRPr="0067319B" w:rsidRDefault="00275955" w:rsidP="00D25646">
            <w:pPr>
              <w:pStyle w:val="A-TableText"/>
              <w:tabs>
                <w:tab w:val="left" w:pos="567"/>
              </w:tabs>
              <w:spacing w:before="0" w:after="0" w:line="260" w:lineRule="exact"/>
              <w:rPr>
                <w:b/>
                <w:lang w:val="sk-SK"/>
              </w:rPr>
            </w:pPr>
          </w:p>
        </w:tc>
        <w:tc>
          <w:tcPr>
            <w:tcW w:w="4678" w:type="dxa"/>
          </w:tcPr>
          <w:p w14:paraId="0912F1B5" w14:textId="77777777" w:rsidR="00275955" w:rsidRPr="0067319B" w:rsidRDefault="00275955" w:rsidP="00D25646">
            <w:r w:rsidRPr="0067319B">
              <w:rPr>
                <w:b/>
              </w:rPr>
              <w:t>Portugal</w:t>
            </w:r>
          </w:p>
          <w:p w14:paraId="36CF5CC9" w14:textId="77777777" w:rsidR="00275955" w:rsidRPr="0067319B" w:rsidRDefault="00275955" w:rsidP="00D25646">
            <w:r w:rsidRPr="0067319B">
              <w:t>AstraZeneca Produtos Farmacêuticos, Lda.</w:t>
            </w:r>
          </w:p>
          <w:p w14:paraId="4C274F0E" w14:textId="77777777" w:rsidR="00275955" w:rsidRPr="0067319B" w:rsidRDefault="00275955" w:rsidP="00D25646">
            <w:r w:rsidRPr="0067319B">
              <w:t>Tel: +351 21 434 61 00</w:t>
            </w:r>
          </w:p>
          <w:p w14:paraId="1B10A33B" w14:textId="77777777" w:rsidR="00275955" w:rsidRPr="0067319B" w:rsidRDefault="00275955" w:rsidP="00D25646">
            <w:pPr>
              <w:pStyle w:val="A-TableText"/>
              <w:tabs>
                <w:tab w:val="left" w:pos="-720"/>
                <w:tab w:val="left" w:pos="567"/>
              </w:tabs>
              <w:suppressAutoHyphens/>
              <w:spacing w:before="0" w:after="0" w:line="260" w:lineRule="exact"/>
              <w:rPr>
                <w:strike/>
                <w:lang w:val="sk-SK"/>
              </w:rPr>
            </w:pPr>
          </w:p>
        </w:tc>
      </w:tr>
      <w:tr w:rsidR="00275955" w:rsidRPr="0067319B" w14:paraId="33C31C1A" w14:textId="77777777" w:rsidTr="00D25646">
        <w:tc>
          <w:tcPr>
            <w:tcW w:w="4678" w:type="dxa"/>
            <w:gridSpan w:val="2"/>
          </w:tcPr>
          <w:p w14:paraId="4B52E8E4" w14:textId="1CEA6545" w:rsidR="00275955" w:rsidRPr="0067319B" w:rsidRDefault="00275955" w:rsidP="00D25646">
            <w:pPr>
              <w:pStyle w:val="Default"/>
              <w:rPr>
                <w:sz w:val="22"/>
                <w:szCs w:val="22"/>
                <w:lang w:val="sk-SK"/>
              </w:rPr>
            </w:pPr>
            <w:r w:rsidRPr="0067319B">
              <w:rPr>
                <w:b/>
                <w:bCs/>
                <w:sz w:val="22"/>
                <w:szCs w:val="22"/>
                <w:lang w:val="sk-SK"/>
              </w:rPr>
              <w:t>Hrvatska</w:t>
            </w:r>
          </w:p>
          <w:p w14:paraId="46BD59EE" w14:textId="77777777" w:rsidR="00275955" w:rsidRPr="0067319B" w:rsidRDefault="00275955" w:rsidP="00D25646">
            <w:pPr>
              <w:pStyle w:val="A-TableText"/>
              <w:spacing w:before="0" w:after="0"/>
              <w:rPr>
                <w:lang w:val="sk-SK"/>
              </w:rPr>
            </w:pPr>
            <w:r w:rsidRPr="0067319B">
              <w:rPr>
                <w:lang w:val="sk-SK"/>
              </w:rPr>
              <w:t>AstraZeneca d.o.o.</w:t>
            </w:r>
          </w:p>
          <w:p w14:paraId="692FD6E6" w14:textId="77777777" w:rsidR="00275955" w:rsidRPr="0067319B" w:rsidRDefault="00275955" w:rsidP="00D25646">
            <w:r w:rsidRPr="0067319B">
              <w:t>Tel: +385 1 4628 000</w:t>
            </w:r>
          </w:p>
          <w:p w14:paraId="6B5434C8" w14:textId="77777777" w:rsidR="00275955" w:rsidRPr="0067319B" w:rsidRDefault="00275955" w:rsidP="00D25646"/>
        </w:tc>
        <w:tc>
          <w:tcPr>
            <w:tcW w:w="4678" w:type="dxa"/>
          </w:tcPr>
          <w:p w14:paraId="1879C6D5" w14:textId="77777777" w:rsidR="00275955" w:rsidRPr="0067319B" w:rsidRDefault="00275955" w:rsidP="00D25646">
            <w:pPr>
              <w:tabs>
                <w:tab w:val="left" w:pos="-720"/>
                <w:tab w:val="left" w:pos="4536"/>
              </w:tabs>
              <w:suppressAutoHyphens/>
              <w:rPr>
                <w:b/>
                <w:szCs w:val="22"/>
                <w:highlight w:val="green"/>
              </w:rPr>
            </w:pPr>
            <w:r w:rsidRPr="0067319B">
              <w:rPr>
                <w:b/>
                <w:szCs w:val="22"/>
              </w:rPr>
              <w:t>România</w:t>
            </w:r>
          </w:p>
          <w:p w14:paraId="12CD9BB2" w14:textId="77777777" w:rsidR="00275955" w:rsidRPr="0067319B" w:rsidRDefault="00275955" w:rsidP="00D25646">
            <w:pPr>
              <w:tabs>
                <w:tab w:val="left" w:pos="-720"/>
                <w:tab w:val="left" w:pos="4536"/>
              </w:tabs>
              <w:suppressAutoHyphens/>
              <w:rPr>
                <w:szCs w:val="22"/>
              </w:rPr>
            </w:pPr>
            <w:r w:rsidRPr="0067319B">
              <w:rPr>
                <w:szCs w:val="22"/>
              </w:rPr>
              <w:t>AstraZeneca Pharma SRL</w:t>
            </w:r>
          </w:p>
          <w:p w14:paraId="74DAA59F" w14:textId="77777777" w:rsidR="00275955" w:rsidRPr="0067319B" w:rsidRDefault="00275955" w:rsidP="00D25646">
            <w:pPr>
              <w:tabs>
                <w:tab w:val="left" w:pos="-720"/>
                <w:tab w:val="left" w:pos="4536"/>
              </w:tabs>
              <w:suppressAutoHyphens/>
              <w:rPr>
                <w:szCs w:val="22"/>
              </w:rPr>
            </w:pPr>
            <w:r w:rsidRPr="0067319B">
              <w:rPr>
                <w:szCs w:val="22"/>
              </w:rPr>
              <w:t>Tel: +40 21 317 60 41</w:t>
            </w:r>
          </w:p>
          <w:p w14:paraId="0310BA2E" w14:textId="77777777" w:rsidR="00275955" w:rsidRPr="0067319B" w:rsidRDefault="00275955" w:rsidP="00D25646">
            <w:pPr>
              <w:tabs>
                <w:tab w:val="left" w:pos="-720"/>
              </w:tabs>
              <w:suppressAutoHyphens/>
            </w:pPr>
          </w:p>
        </w:tc>
      </w:tr>
      <w:tr w:rsidR="00275955" w:rsidRPr="0067319B" w14:paraId="76F29E46" w14:textId="77777777" w:rsidTr="00D25646">
        <w:tc>
          <w:tcPr>
            <w:tcW w:w="4678" w:type="dxa"/>
            <w:gridSpan w:val="2"/>
          </w:tcPr>
          <w:p w14:paraId="5F19DD6C" w14:textId="77777777" w:rsidR="00275955" w:rsidRPr="0067319B" w:rsidRDefault="00275955" w:rsidP="00D25646">
            <w:r w:rsidRPr="0067319B">
              <w:br w:type="page"/>
            </w:r>
            <w:r w:rsidRPr="0067319B">
              <w:rPr>
                <w:b/>
              </w:rPr>
              <w:t>Ireland</w:t>
            </w:r>
          </w:p>
          <w:p w14:paraId="7E50701E" w14:textId="12597F32" w:rsidR="00275955" w:rsidRPr="0067319B" w:rsidRDefault="00275955" w:rsidP="00D25646">
            <w:r w:rsidRPr="0067319B">
              <w:t xml:space="preserve">AstraZeneca Pharmaceuticals (Ireland) </w:t>
            </w:r>
            <w:r w:rsidR="00065B2E">
              <w:t>DAC</w:t>
            </w:r>
          </w:p>
          <w:p w14:paraId="6EEA20B6" w14:textId="77777777" w:rsidR="00275955" w:rsidRPr="0067319B" w:rsidRDefault="00275955" w:rsidP="00D25646">
            <w:r w:rsidRPr="0067319B">
              <w:t>Tel: +353 1609 7100</w:t>
            </w:r>
          </w:p>
          <w:p w14:paraId="26F5E306" w14:textId="77777777" w:rsidR="00275955" w:rsidRPr="0067319B" w:rsidRDefault="00275955" w:rsidP="00D25646">
            <w:pPr>
              <w:pStyle w:val="A-TableText"/>
              <w:tabs>
                <w:tab w:val="left" w:pos="-720"/>
                <w:tab w:val="left" w:pos="567"/>
              </w:tabs>
              <w:suppressAutoHyphens/>
              <w:spacing w:before="0" w:after="0" w:line="260" w:lineRule="exact"/>
              <w:rPr>
                <w:lang w:val="sk-SK"/>
              </w:rPr>
            </w:pPr>
          </w:p>
        </w:tc>
        <w:tc>
          <w:tcPr>
            <w:tcW w:w="4678" w:type="dxa"/>
          </w:tcPr>
          <w:p w14:paraId="42132F3A" w14:textId="77777777" w:rsidR="00275955" w:rsidRPr="0067319B" w:rsidRDefault="00275955" w:rsidP="00D25646">
            <w:pPr>
              <w:rPr>
                <w:highlight w:val="green"/>
              </w:rPr>
            </w:pPr>
            <w:r w:rsidRPr="0067319B">
              <w:rPr>
                <w:b/>
              </w:rPr>
              <w:t>Slovenija</w:t>
            </w:r>
          </w:p>
          <w:p w14:paraId="750799EF" w14:textId="77777777" w:rsidR="00275955" w:rsidRPr="0067319B" w:rsidRDefault="00275955" w:rsidP="00D25646">
            <w:r w:rsidRPr="0067319B">
              <w:t>AstraZeneca UK Limited</w:t>
            </w:r>
          </w:p>
          <w:p w14:paraId="3FA96C2C" w14:textId="77777777" w:rsidR="00275955" w:rsidRPr="0067319B" w:rsidRDefault="00275955" w:rsidP="00D25646">
            <w:r w:rsidRPr="0067319B">
              <w:t>Tel: +386 1 51 35 600</w:t>
            </w:r>
          </w:p>
          <w:p w14:paraId="61A7A1AF" w14:textId="77777777" w:rsidR="00275955" w:rsidRPr="0067319B" w:rsidRDefault="00275955" w:rsidP="00D25646">
            <w:pPr>
              <w:pStyle w:val="A-TableText"/>
              <w:tabs>
                <w:tab w:val="left" w:pos="-720"/>
                <w:tab w:val="left" w:pos="567"/>
              </w:tabs>
              <w:suppressAutoHyphens/>
              <w:spacing w:before="0" w:after="0" w:line="260" w:lineRule="exact"/>
              <w:rPr>
                <w:strike/>
                <w:lang w:val="sk-SK"/>
              </w:rPr>
            </w:pPr>
          </w:p>
        </w:tc>
      </w:tr>
      <w:tr w:rsidR="00275955" w:rsidRPr="0067319B" w14:paraId="1B42394F" w14:textId="77777777" w:rsidTr="00D25646">
        <w:tc>
          <w:tcPr>
            <w:tcW w:w="4678" w:type="dxa"/>
            <w:gridSpan w:val="2"/>
          </w:tcPr>
          <w:p w14:paraId="54AECC41" w14:textId="77777777" w:rsidR="00275955" w:rsidRPr="0067319B" w:rsidRDefault="00275955" w:rsidP="00D25646">
            <w:pPr>
              <w:rPr>
                <w:b/>
              </w:rPr>
            </w:pPr>
            <w:r w:rsidRPr="0067319B">
              <w:rPr>
                <w:b/>
              </w:rPr>
              <w:t>Ísland</w:t>
            </w:r>
          </w:p>
          <w:p w14:paraId="50DEB7F3" w14:textId="3168A82D" w:rsidR="00275955" w:rsidRPr="0067319B" w:rsidRDefault="00275955" w:rsidP="00D25646">
            <w:r w:rsidRPr="0067319B">
              <w:t>Vistor</w:t>
            </w:r>
            <w:del w:id="21" w:author="AstraZeneca" w:date="2025-09-11T15:12:00Z">
              <w:r w:rsidRPr="0067319B" w:rsidDel="00645DA5">
                <w:delText xml:space="preserve"> hf.</w:delText>
              </w:r>
            </w:del>
          </w:p>
          <w:p w14:paraId="0B43B30E" w14:textId="77777777" w:rsidR="00275955" w:rsidRPr="0067319B" w:rsidRDefault="00275955" w:rsidP="00D25646">
            <w:pPr>
              <w:tabs>
                <w:tab w:val="left" w:pos="-720"/>
              </w:tabs>
              <w:suppressAutoHyphens/>
            </w:pPr>
            <w:r w:rsidRPr="0067319B">
              <w:t>Sími: +354 535 7000</w:t>
            </w:r>
          </w:p>
          <w:p w14:paraId="3F38E864" w14:textId="77777777" w:rsidR="00275955" w:rsidRPr="0067319B" w:rsidRDefault="00275955" w:rsidP="00D25646">
            <w:pPr>
              <w:tabs>
                <w:tab w:val="left" w:pos="-720"/>
              </w:tabs>
              <w:suppressAutoHyphens/>
            </w:pPr>
          </w:p>
        </w:tc>
        <w:tc>
          <w:tcPr>
            <w:tcW w:w="4678" w:type="dxa"/>
          </w:tcPr>
          <w:p w14:paraId="05382909" w14:textId="77777777" w:rsidR="00275955" w:rsidRPr="0067319B" w:rsidRDefault="00275955" w:rsidP="00D25646">
            <w:pPr>
              <w:tabs>
                <w:tab w:val="left" w:pos="-720"/>
              </w:tabs>
              <w:suppressAutoHyphens/>
              <w:rPr>
                <w:b/>
                <w:szCs w:val="22"/>
              </w:rPr>
            </w:pPr>
            <w:r w:rsidRPr="0067319B">
              <w:rPr>
                <w:b/>
                <w:szCs w:val="22"/>
              </w:rPr>
              <w:t>Slovenská republika</w:t>
            </w:r>
          </w:p>
          <w:p w14:paraId="568AF68A" w14:textId="77777777" w:rsidR="00275955" w:rsidRPr="0067319B" w:rsidRDefault="00275955" w:rsidP="00D25646">
            <w:pPr>
              <w:rPr>
                <w:szCs w:val="22"/>
              </w:rPr>
            </w:pPr>
            <w:r w:rsidRPr="0067319B">
              <w:rPr>
                <w:szCs w:val="22"/>
              </w:rPr>
              <w:t>AstraZeneca AB, o.z.</w:t>
            </w:r>
          </w:p>
          <w:p w14:paraId="2C20F5C9" w14:textId="77777777" w:rsidR="00275955" w:rsidRPr="0067319B" w:rsidRDefault="00275955" w:rsidP="00D25646">
            <w:pPr>
              <w:rPr>
                <w:szCs w:val="22"/>
                <w:highlight w:val="green"/>
              </w:rPr>
            </w:pPr>
            <w:r w:rsidRPr="0067319B">
              <w:rPr>
                <w:szCs w:val="22"/>
              </w:rPr>
              <w:t xml:space="preserve">Tel: +421 2 5737 7777 </w:t>
            </w:r>
          </w:p>
          <w:p w14:paraId="0781D7D8" w14:textId="77777777" w:rsidR="00275955" w:rsidRPr="0067319B" w:rsidRDefault="00275955" w:rsidP="00D25646">
            <w:pPr>
              <w:pStyle w:val="A-TableText"/>
              <w:tabs>
                <w:tab w:val="left" w:pos="-720"/>
                <w:tab w:val="left" w:pos="567"/>
              </w:tabs>
              <w:suppressAutoHyphens/>
              <w:spacing w:before="0" w:after="0" w:line="260" w:lineRule="exact"/>
              <w:rPr>
                <w:b/>
                <w:strike/>
                <w:color w:val="008000"/>
                <w:szCs w:val="22"/>
                <w:lang w:val="sk-SK"/>
              </w:rPr>
            </w:pPr>
          </w:p>
        </w:tc>
      </w:tr>
      <w:tr w:rsidR="00275955" w:rsidRPr="0067319B" w14:paraId="33150431" w14:textId="77777777" w:rsidTr="00D25646">
        <w:tc>
          <w:tcPr>
            <w:tcW w:w="4678" w:type="dxa"/>
            <w:gridSpan w:val="2"/>
          </w:tcPr>
          <w:p w14:paraId="569D5C3F" w14:textId="77777777" w:rsidR="00275955" w:rsidRPr="0067319B" w:rsidRDefault="00275955" w:rsidP="00D25646">
            <w:r w:rsidRPr="0067319B">
              <w:rPr>
                <w:b/>
              </w:rPr>
              <w:t>Italia</w:t>
            </w:r>
          </w:p>
          <w:p w14:paraId="6DE8C0D7" w14:textId="581CEE53" w:rsidR="00275955" w:rsidRPr="0067319B" w:rsidRDefault="00192E66" w:rsidP="00D25646">
            <w:r w:rsidRPr="0067319B">
              <w:t>Simesa S.p.A</w:t>
            </w:r>
            <w:r w:rsidR="00A078C8" w:rsidRPr="002505F8">
              <w:t>.</w:t>
            </w:r>
          </w:p>
          <w:p w14:paraId="153ADDC9" w14:textId="12016361" w:rsidR="00275955" w:rsidRPr="0067319B" w:rsidRDefault="00275955" w:rsidP="00D25646">
            <w:r w:rsidRPr="0067319B">
              <w:t xml:space="preserve">Tel: </w:t>
            </w:r>
            <w:r w:rsidR="00FD6B62">
              <w:t>+39 02 00704500</w:t>
            </w:r>
          </w:p>
          <w:p w14:paraId="0E5B2E3B" w14:textId="77777777" w:rsidR="00275955" w:rsidRPr="0067319B" w:rsidRDefault="00275955" w:rsidP="00D25646">
            <w:pPr>
              <w:pStyle w:val="A-TableText"/>
              <w:tabs>
                <w:tab w:val="left" w:pos="567"/>
              </w:tabs>
              <w:spacing w:before="0" w:after="0" w:line="260" w:lineRule="exact"/>
              <w:rPr>
                <w:b/>
                <w:lang w:val="sk-SK"/>
              </w:rPr>
            </w:pPr>
          </w:p>
        </w:tc>
        <w:tc>
          <w:tcPr>
            <w:tcW w:w="4678" w:type="dxa"/>
          </w:tcPr>
          <w:p w14:paraId="5B09487A" w14:textId="77777777" w:rsidR="00275955" w:rsidRPr="0067319B" w:rsidRDefault="00275955" w:rsidP="00D25646">
            <w:pPr>
              <w:tabs>
                <w:tab w:val="left" w:pos="-720"/>
                <w:tab w:val="left" w:pos="4536"/>
              </w:tabs>
              <w:suppressAutoHyphens/>
            </w:pPr>
            <w:r w:rsidRPr="0067319B">
              <w:rPr>
                <w:b/>
              </w:rPr>
              <w:t>Suomi/Finland</w:t>
            </w:r>
          </w:p>
          <w:p w14:paraId="0E2E4F42" w14:textId="77777777" w:rsidR="00275955" w:rsidRPr="0067319B" w:rsidRDefault="00275955" w:rsidP="00D25646">
            <w:r w:rsidRPr="0067319B">
              <w:t>AstraZeneca Oy</w:t>
            </w:r>
          </w:p>
          <w:p w14:paraId="21A34FC6" w14:textId="77777777" w:rsidR="00275955" w:rsidRPr="0067319B" w:rsidRDefault="00275955" w:rsidP="00D25646">
            <w:r w:rsidRPr="0067319B">
              <w:t>Puh/Tel: +358 10 23 010</w:t>
            </w:r>
          </w:p>
          <w:p w14:paraId="11382CA2" w14:textId="77777777" w:rsidR="00275955" w:rsidRPr="0067319B" w:rsidRDefault="00275955" w:rsidP="00D25646">
            <w:pPr>
              <w:tabs>
                <w:tab w:val="left" w:pos="-720"/>
              </w:tabs>
              <w:suppressAutoHyphens/>
            </w:pPr>
          </w:p>
        </w:tc>
      </w:tr>
      <w:tr w:rsidR="00275955" w:rsidRPr="0067319B" w14:paraId="040F3FA5" w14:textId="77777777" w:rsidTr="00D25646">
        <w:tc>
          <w:tcPr>
            <w:tcW w:w="4678" w:type="dxa"/>
            <w:gridSpan w:val="2"/>
          </w:tcPr>
          <w:p w14:paraId="484E8E43" w14:textId="77777777" w:rsidR="00275955" w:rsidRPr="0067319B" w:rsidRDefault="00275955" w:rsidP="00D25646">
            <w:pPr>
              <w:rPr>
                <w:b/>
              </w:rPr>
            </w:pPr>
            <w:r w:rsidRPr="0067319B">
              <w:rPr>
                <w:b/>
              </w:rPr>
              <w:t>Κύπρος</w:t>
            </w:r>
          </w:p>
          <w:p w14:paraId="08B47E9A" w14:textId="77777777" w:rsidR="00275955" w:rsidRPr="0067319B" w:rsidRDefault="00275955" w:rsidP="00D25646">
            <w:r w:rsidRPr="0067319B">
              <w:t>Αλέκτωρ Φαρµακευτική Λτδ</w:t>
            </w:r>
          </w:p>
          <w:p w14:paraId="0F69A0C1" w14:textId="77777777" w:rsidR="00275955" w:rsidRPr="0067319B" w:rsidRDefault="00275955" w:rsidP="00D25646">
            <w:r w:rsidRPr="0067319B">
              <w:t>Τηλ: +357 22490305</w:t>
            </w:r>
          </w:p>
          <w:p w14:paraId="6248D88A" w14:textId="77777777" w:rsidR="00275955" w:rsidRPr="0067319B" w:rsidRDefault="00275955" w:rsidP="00D25646">
            <w:pPr>
              <w:pStyle w:val="A-TableText"/>
              <w:tabs>
                <w:tab w:val="left" w:pos="567"/>
              </w:tabs>
              <w:spacing w:before="0" w:after="0" w:line="260" w:lineRule="exact"/>
              <w:rPr>
                <w:b/>
                <w:lang w:val="sk-SK"/>
              </w:rPr>
            </w:pPr>
          </w:p>
        </w:tc>
        <w:tc>
          <w:tcPr>
            <w:tcW w:w="4678" w:type="dxa"/>
          </w:tcPr>
          <w:p w14:paraId="1FA80A77" w14:textId="77777777" w:rsidR="00275955" w:rsidRPr="0067319B" w:rsidRDefault="00275955" w:rsidP="00D25646">
            <w:pPr>
              <w:tabs>
                <w:tab w:val="left" w:pos="-720"/>
                <w:tab w:val="left" w:pos="4536"/>
              </w:tabs>
              <w:suppressAutoHyphens/>
              <w:rPr>
                <w:b/>
              </w:rPr>
            </w:pPr>
            <w:r w:rsidRPr="0067319B">
              <w:rPr>
                <w:b/>
              </w:rPr>
              <w:t>Sverige</w:t>
            </w:r>
          </w:p>
          <w:p w14:paraId="0CA63307" w14:textId="77777777" w:rsidR="00275955" w:rsidRPr="0067319B" w:rsidRDefault="00275955" w:rsidP="00D25646">
            <w:r w:rsidRPr="0067319B">
              <w:t>AstraZeneca AB</w:t>
            </w:r>
          </w:p>
          <w:p w14:paraId="5F004512" w14:textId="77777777" w:rsidR="00275955" w:rsidRPr="0067319B" w:rsidRDefault="00275955" w:rsidP="00D25646">
            <w:r w:rsidRPr="0067319B">
              <w:t>Tel: +46 8 553 26 000</w:t>
            </w:r>
          </w:p>
          <w:p w14:paraId="28669FDA" w14:textId="77777777" w:rsidR="00275955" w:rsidRPr="0067319B" w:rsidRDefault="00275955" w:rsidP="00D25646">
            <w:pPr>
              <w:tabs>
                <w:tab w:val="left" w:pos="-720"/>
              </w:tabs>
              <w:suppressAutoHyphens/>
            </w:pPr>
          </w:p>
        </w:tc>
      </w:tr>
      <w:tr w:rsidR="00275955" w:rsidRPr="0067319B" w14:paraId="1A99CDB8" w14:textId="77777777" w:rsidTr="00D25646">
        <w:tc>
          <w:tcPr>
            <w:tcW w:w="4678" w:type="dxa"/>
            <w:gridSpan w:val="2"/>
          </w:tcPr>
          <w:p w14:paraId="5809616D" w14:textId="77777777" w:rsidR="00275955" w:rsidRPr="0067319B" w:rsidRDefault="00275955" w:rsidP="00D25646">
            <w:pPr>
              <w:rPr>
                <w:b/>
              </w:rPr>
            </w:pPr>
            <w:r w:rsidRPr="0067319B">
              <w:rPr>
                <w:b/>
              </w:rPr>
              <w:t>Latvija</w:t>
            </w:r>
          </w:p>
          <w:p w14:paraId="7AEB6D2F" w14:textId="77777777" w:rsidR="00275955" w:rsidRPr="0067319B" w:rsidRDefault="00275955" w:rsidP="00D25646">
            <w:pPr>
              <w:tabs>
                <w:tab w:val="left" w:pos="-720"/>
              </w:tabs>
              <w:suppressAutoHyphens/>
            </w:pPr>
            <w:r w:rsidRPr="0067319B">
              <w:t>SIA AstraZeneca Latvija</w:t>
            </w:r>
          </w:p>
          <w:p w14:paraId="34C89511" w14:textId="77777777" w:rsidR="00275955" w:rsidRPr="0067319B" w:rsidRDefault="00275955" w:rsidP="00D25646">
            <w:pPr>
              <w:tabs>
                <w:tab w:val="left" w:pos="-720"/>
              </w:tabs>
              <w:suppressAutoHyphens/>
            </w:pPr>
            <w:r w:rsidRPr="0067319B">
              <w:t>Tel: +</w:t>
            </w:r>
            <w:r w:rsidRPr="0067319B">
              <w:rPr>
                <w:color w:val="000000"/>
              </w:rPr>
              <w:t>371 67377100</w:t>
            </w:r>
          </w:p>
          <w:p w14:paraId="0E0B83B9" w14:textId="77777777" w:rsidR="00275955" w:rsidRPr="0067319B" w:rsidRDefault="00275955" w:rsidP="00D25646">
            <w:pPr>
              <w:pStyle w:val="A-TableText"/>
              <w:tabs>
                <w:tab w:val="left" w:pos="-720"/>
                <w:tab w:val="left" w:pos="567"/>
              </w:tabs>
              <w:suppressAutoHyphens/>
              <w:spacing w:before="0" w:after="0" w:line="260" w:lineRule="exact"/>
              <w:rPr>
                <w:lang w:val="sk-SK"/>
              </w:rPr>
            </w:pPr>
          </w:p>
        </w:tc>
        <w:tc>
          <w:tcPr>
            <w:tcW w:w="4678" w:type="dxa"/>
          </w:tcPr>
          <w:p w14:paraId="6AC8FBD0" w14:textId="032D766F" w:rsidR="00275955" w:rsidRPr="0067319B" w:rsidDel="00645DA5" w:rsidRDefault="00275955" w:rsidP="00D25646">
            <w:pPr>
              <w:tabs>
                <w:tab w:val="left" w:pos="-720"/>
                <w:tab w:val="left" w:pos="4536"/>
              </w:tabs>
              <w:suppressAutoHyphens/>
              <w:rPr>
                <w:del w:id="22" w:author="AstraZeneca" w:date="2025-09-11T15:12:00Z"/>
                <w:b/>
              </w:rPr>
            </w:pPr>
            <w:del w:id="23" w:author="AstraZeneca" w:date="2025-09-11T15:12:00Z">
              <w:r w:rsidRPr="0067319B" w:rsidDel="00645DA5">
                <w:rPr>
                  <w:b/>
                </w:rPr>
                <w:delText>United Kingdom</w:delText>
              </w:r>
              <w:r w:rsidR="00EB2400" w:rsidDel="00645DA5">
                <w:rPr>
                  <w:b/>
                </w:rPr>
                <w:delText xml:space="preserve"> (Northern Ireland)</w:delText>
              </w:r>
            </w:del>
          </w:p>
          <w:p w14:paraId="3B714FD3" w14:textId="6985E288" w:rsidR="00275955" w:rsidRPr="0067319B" w:rsidDel="00645DA5" w:rsidRDefault="00275955" w:rsidP="00D25646">
            <w:pPr>
              <w:rPr>
                <w:del w:id="24" w:author="AstraZeneca" w:date="2025-09-11T15:12:00Z"/>
              </w:rPr>
            </w:pPr>
            <w:del w:id="25" w:author="AstraZeneca" w:date="2025-09-11T15:12:00Z">
              <w:r w:rsidRPr="0067319B" w:rsidDel="00645DA5">
                <w:delText>AstraZeneca UK Ltd</w:delText>
              </w:r>
            </w:del>
          </w:p>
          <w:p w14:paraId="051035D6" w14:textId="377817CF" w:rsidR="00275955" w:rsidRPr="0067319B" w:rsidDel="00645DA5" w:rsidRDefault="00275955" w:rsidP="00D25646">
            <w:pPr>
              <w:tabs>
                <w:tab w:val="left" w:pos="-720"/>
              </w:tabs>
              <w:suppressAutoHyphens/>
              <w:rPr>
                <w:del w:id="26" w:author="AstraZeneca" w:date="2025-09-11T15:12:00Z"/>
              </w:rPr>
            </w:pPr>
            <w:del w:id="27" w:author="AstraZeneca" w:date="2025-09-11T15:12:00Z">
              <w:r w:rsidRPr="0067319B" w:rsidDel="00645DA5">
                <w:delText>Tel: +44 1582 836 836</w:delText>
              </w:r>
            </w:del>
          </w:p>
          <w:p w14:paraId="59EE0099" w14:textId="77777777" w:rsidR="00275955" w:rsidRPr="0067319B" w:rsidRDefault="00275955" w:rsidP="00645DA5">
            <w:pPr>
              <w:tabs>
                <w:tab w:val="left" w:pos="-720"/>
              </w:tabs>
              <w:suppressAutoHyphens/>
            </w:pPr>
          </w:p>
        </w:tc>
      </w:tr>
    </w:tbl>
    <w:p w14:paraId="1975C10C" w14:textId="77777777" w:rsidR="005246FF" w:rsidRPr="0067319B" w:rsidRDefault="005246FF" w:rsidP="005D7864">
      <w:pPr>
        <w:rPr>
          <w:szCs w:val="22"/>
        </w:rPr>
      </w:pPr>
    </w:p>
    <w:bookmarkEnd w:id="20"/>
    <w:p w14:paraId="557B9B7C" w14:textId="0E715CCF" w:rsidR="00D122C7" w:rsidRPr="0067319B" w:rsidRDefault="00D122C7" w:rsidP="00BE04F7">
      <w:pPr>
        <w:numPr>
          <w:ilvl w:val="12"/>
          <w:numId w:val="0"/>
        </w:numPr>
        <w:rPr>
          <w:szCs w:val="22"/>
        </w:rPr>
      </w:pPr>
      <w:r w:rsidRPr="0067319B">
        <w:rPr>
          <w:b/>
          <w:szCs w:val="22"/>
        </w:rPr>
        <w:t xml:space="preserve">Táto písomná informácia bola naposledy </w:t>
      </w:r>
      <w:r w:rsidR="00EF3716" w:rsidRPr="0067319B">
        <w:rPr>
          <w:b/>
          <w:szCs w:val="22"/>
        </w:rPr>
        <w:t xml:space="preserve">aktualizovaná </w:t>
      </w:r>
      <w:r w:rsidRPr="0067319B">
        <w:rPr>
          <w:b/>
          <w:szCs w:val="22"/>
        </w:rPr>
        <w:t xml:space="preserve">v </w:t>
      </w:r>
    </w:p>
    <w:p w14:paraId="0208D1BF" w14:textId="77777777" w:rsidR="00D122C7" w:rsidRPr="0067319B" w:rsidRDefault="00D122C7" w:rsidP="00BE04F7">
      <w:pPr>
        <w:rPr>
          <w:szCs w:val="22"/>
        </w:rPr>
      </w:pPr>
    </w:p>
    <w:p w14:paraId="239EE1CE" w14:textId="72243090" w:rsidR="000D4F7E" w:rsidRPr="00151E19" w:rsidRDefault="00D122C7" w:rsidP="00FE1547">
      <w:r w:rsidRPr="0067319B">
        <w:rPr>
          <w:szCs w:val="22"/>
        </w:rPr>
        <w:t xml:space="preserve">Podrobné informácie o tomto lieku sú dostupné na internetovej stránke Európskej agentúry </w:t>
      </w:r>
      <w:r w:rsidR="00EF3716" w:rsidRPr="0067319B">
        <w:rPr>
          <w:szCs w:val="22"/>
        </w:rPr>
        <w:t xml:space="preserve">pre lieky </w:t>
      </w:r>
      <w:hyperlink r:id="rId22" w:history="1">
        <w:r w:rsidR="00AB7936" w:rsidRPr="0067319B">
          <w:rPr>
            <w:rStyle w:val="Hyperlink"/>
            <w:szCs w:val="22"/>
          </w:rPr>
          <w:t>http://www.ema.europa.eu</w:t>
        </w:r>
      </w:hyperlink>
      <w:bookmarkEnd w:id="17"/>
    </w:p>
    <w:sectPr w:rsidR="000D4F7E" w:rsidRPr="00151E19" w:rsidSect="00E66DCB">
      <w:footerReference w:type="even" r:id="rId23"/>
      <w:footerReference w:type="default" r:id="rId24"/>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807DD" w14:textId="77777777" w:rsidR="004E4055" w:rsidRDefault="004E4055">
      <w:r>
        <w:separator/>
      </w:r>
    </w:p>
  </w:endnote>
  <w:endnote w:type="continuationSeparator" w:id="0">
    <w:p w14:paraId="57148421" w14:textId="77777777" w:rsidR="004E4055" w:rsidRDefault="004E4055">
      <w:r>
        <w:continuationSeparator/>
      </w:r>
    </w:p>
  </w:endnote>
  <w:endnote w:type="continuationNotice" w:id="1">
    <w:p w14:paraId="188DF493" w14:textId="77777777" w:rsidR="004E4055" w:rsidRDefault="004E40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imesNewRoman">
    <w:altName w:val="Yu Gothic"/>
    <w:charset w:val="00"/>
    <w:family w:val="auto"/>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NewRoman,Italic">
    <w:altName w:val="MS Gothic"/>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2D822" w14:textId="77777777" w:rsidR="009F55AE" w:rsidRDefault="009F55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CA65C5" w14:textId="77777777" w:rsidR="009F55AE" w:rsidRDefault="009F5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CB2CD" w14:textId="02C77D54" w:rsidR="009F55AE" w:rsidRDefault="009F55AE">
    <w:pPr>
      <w:pStyle w:val="Footer"/>
      <w:jc w:val="center"/>
      <w:rPr>
        <w:rFonts w:ascii="Arial" w:hAnsi="Arial" w:cs="Arial"/>
        <w:sz w:val="16"/>
      </w:rPr>
    </w:pP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Pr>
        <w:rStyle w:val="PageNumber"/>
        <w:rFonts w:ascii="Arial" w:hAnsi="Arial" w:cs="Arial"/>
        <w:sz w:val="16"/>
      </w:rPr>
      <w:t>11</w:t>
    </w:r>
    <w:r>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3D5F5" w14:textId="77777777" w:rsidR="004E4055" w:rsidRDefault="004E4055">
      <w:r>
        <w:separator/>
      </w:r>
    </w:p>
  </w:footnote>
  <w:footnote w:type="continuationSeparator" w:id="0">
    <w:p w14:paraId="14B7BD33" w14:textId="77777777" w:rsidR="004E4055" w:rsidRDefault="004E4055">
      <w:r>
        <w:continuationSeparator/>
      </w:r>
    </w:p>
  </w:footnote>
  <w:footnote w:type="continuationNotice" w:id="1">
    <w:p w14:paraId="66EB16E6" w14:textId="77777777" w:rsidR="004E4055" w:rsidRDefault="004E40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FA4CE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C6FCBA"/>
    <w:lvl w:ilvl="0">
      <w:start w:val="1"/>
      <w:numFmt w:val="decimal"/>
      <w:pStyle w:val="ListNumber4"/>
      <w:lvlText w:val="%1."/>
      <w:lvlJc w:val="left"/>
      <w:pPr>
        <w:tabs>
          <w:tab w:val="num" w:pos="1492"/>
        </w:tabs>
        <w:ind w:left="1492" w:hanging="360"/>
      </w:pPr>
    </w:lvl>
  </w:abstractNum>
  <w:abstractNum w:abstractNumId="2" w15:restartNumberingAfterBreak="0">
    <w:nsid w:val="FFFFFF7D"/>
    <w:multiLevelType w:val="singleLevel"/>
    <w:tmpl w:val="B4024D7E"/>
    <w:lvl w:ilvl="0">
      <w:start w:val="1"/>
      <w:numFmt w:val="decimal"/>
      <w:pStyle w:val="ListNumber3"/>
      <w:lvlText w:val="%1."/>
      <w:lvlJc w:val="left"/>
      <w:pPr>
        <w:tabs>
          <w:tab w:val="num" w:pos="1209"/>
        </w:tabs>
        <w:ind w:left="1209" w:hanging="360"/>
      </w:pPr>
    </w:lvl>
  </w:abstractNum>
  <w:abstractNum w:abstractNumId="3" w15:restartNumberingAfterBreak="0">
    <w:nsid w:val="FFFFFF7E"/>
    <w:multiLevelType w:val="singleLevel"/>
    <w:tmpl w:val="5D38A4D2"/>
    <w:lvl w:ilvl="0">
      <w:start w:val="1"/>
      <w:numFmt w:val="decimal"/>
      <w:pStyle w:val="ListNumber2"/>
      <w:lvlText w:val="%1."/>
      <w:lvlJc w:val="left"/>
      <w:pPr>
        <w:tabs>
          <w:tab w:val="num" w:pos="926"/>
        </w:tabs>
        <w:ind w:left="926" w:hanging="360"/>
      </w:pPr>
    </w:lvl>
  </w:abstractNum>
  <w:abstractNum w:abstractNumId="4" w15:restartNumberingAfterBreak="0">
    <w:nsid w:val="FFFFFF7F"/>
    <w:multiLevelType w:val="singleLevel"/>
    <w:tmpl w:val="B5E0F490"/>
    <w:lvl w:ilvl="0">
      <w:start w:val="1"/>
      <w:numFmt w:val="decimal"/>
      <w:pStyle w:val="ListNumber"/>
      <w:lvlText w:val="%1."/>
      <w:lvlJc w:val="left"/>
      <w:pPr>
        <w:tabs>
          <w:tab w:val="num" w:pos="643"/>
        </w:tabs>
        <w:ind w:left="643" w:hanging="360"/>
      </w:pPr>
    </w:lvl>
  </w:abstractNum>
  <w:abstractNum w:abstractNumId="5" w15:restartNumberingAfterBreak="0">
    <w:nsid w:val="FFFFFF80"/>
    <w:multiLevelType w:val="singleLevel"/>
    <w:tmpl w:val="F1DC410E"/>
    <w:lvl w:ilvl="0">
      <w:start w:val="1"/>
      <w:numFmt w:val="bullet"/>
      <w:pStyle w:val="ListBullet4"/>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4E2437C"/>
    <w:lvl w:ilvl="0">
      <w:start w:val="1"/>
      <w:numFmt w:val="bullet"/>
      <w:pStyle w:val="ListBullet3"/>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2388D86"/>
    <w:lvl w:ilvl="0">
      <w:start w:val="1"/>
      <w:numFmt w:val="bullet"/>
      <w:pStyle w:val="ListBullet2"/>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CC015A4"/>
    <w:lvl w:ilvl="0">
      <w:start w:val="1"/>
      <w:numFmt w:val="bullet"/>
      <w:pStyle w:val="List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7846D32"/>
    <w:lvl w:ilvl="0">
      <w:start w:val="1"/>
      <w:numFmt w:val="decimal"/>
      <w:pStyle w:val="ListContinue5"/>
      <w:lvlText w:val="%1."/>
      <w:lvlJc w:val="left"/>
      <w:pPr>
        <w:tabs>
          <w:tab w:val="num" w:pos="360"/>
        </w:tabs>
        <w:ind w:left="360" w:hanging="360"/>
      </w:pPr>
    </w:lvl>
  </w:abstractNum>
  <w:abstractNum w:abstractNumId="10" w15:restartNumberingAfterBreak="0">
    <w:nsid w:val="FFFFFF89"/>
    <w:multiLevelType w:val="singleLevel"/>
    <w:tmpl w:val="05A860A2"/>
    <w:lvl w:ilvl="0">
      <w:start w:val="1"/>
      <w:numFmt w:val="bullet"/>
      <w:pStyle w:val="List5"/>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2006F37"/>
    <w:multiLevelType w:val="hybridMultilevel"/>
    <w:tmpl w:val="AE14AB8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14" w15:restartNumberingAfterBreak="0">
    <w:nsid w:val="05331FED"/>
    <w:multiLevelType w:val="hybridMultilevel"/>
    <w:tmpl w:val="EF44A9D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5DB487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7" w15:restartNumberingAfterBreak="0">
    <w:nsid w:val="07487AD3"/>
    <w:multiLevelType w:val="hybridMultilevel"/>
    <w:tmpl w:val="A074F3AA"/>
    <w:lvl w:ilvl="0" w:tplc="08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075D2EE8"/>
    <w:multiLevelType w:val="hybridMultilevel"/>
    <w:tmpl w:val="8C4A8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964737C"/>
    <w:multiLevelType w:val="hybridMultilevel"/>
    <w:tmpl w:val="2E84DB84"/>
    <w:lvl w:ilvl="0" w:tplc="74A42224">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9651784"/>
    <w:multiLevelType w:val="hybridMultilevel"/>
    <w:tmpl w:val="C7EC63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A0E66A8"/>
    <w:multiLevelType w:val="hybridMultilevel"/>
    <w:tmpl w:val="5366C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BA03355"/>
    <w:multiLevelType w:val="hybridMultilevel"/>
    <w:tmpl w:val="FDD691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122132CF"/>
    <w:multiLevelType w:val="multilevel"/>
    <w:tmpl w:val="A02E932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25" w15:restartNumberingAfterBreak="0">
    <w:nsid w:val="12D064D2"/>
    <w:multiLevelType w:val="hybridMultilevel"/>
    <w:tmpl w:val="290AF1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141D4E74"/>
    <w:multiLevelType w:val="hybridMultilevel"/>
    <w:tmpl w:val="F3E65F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15046F8D"/>
    <w:multiLevelType w:val="hybridMultilevel"/>
    <w:tmpl w:val="3F122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6015F53"/>
    <w:multiLevelType w:val="hybridMultilevel"/>
    <w:tmpl w:val="7A4C5C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633474C"/>
    <w:multiLevelType w:val="hybridMultilevel"/>
    <w:tmpl w:val="B4B288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16B978CD"/>
    <w:multiLevelType w:val="singleLevel"/>
    <w:tmpl w:val="31304CA6"/>
    <w:lvl w:ilvl="0">
      <w:start w:val="1"/>
      <w:numFmt w:val="decimal"/>
      <w:pStyle w:val="ListNumber5"/>
      <w:lvlText w:val="%1."/>
      <w:legacy w:legacy="1" w:legacySpace="0" w:legacyIndent="360"/>
      <w:lvlJc w:val="left"/>
      <w:pPr>
        <w:ind w:left="360" w:hanging="360"/>
      </w:pPr>
    </w:lvl>
  </w:abstractNum>
  <w:abstractNum w:abstractNumId="31" w15:restartNumberingAfterBreak="0">
    <w:nsid w:val="173213B6"/>
    <w:multiLevelType w:val="hybridMultilevel"/>
    <w:tmpl w:val="CCFC6F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1A1008A4"/>
    <w:multiLevelType w:val="hybridMultilevel"/>
    <w:tmpl w:val="77F67F10"/>
    <w:lvl w:ilvl="0" w:tplc="4A588DC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E236D74"/>
    <w:multiLevelType w:val="hybridMultilevel"/>
    <w:tmpl w:val="93187DA0"/>
    <w:lvl w:ilvl="0" w:tplc="FFFFFFFF">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1E9E3E96"/>
    <w:multiLevelType w:val="hybridMultilevel"/>
    <w:tmpl w:val="9DF2CCD6"/>
    <w:lvl w:ilvl="0" w:tplc="08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36" w15:restartNumberingAfterBreak="0">
    <w:nsid w:val="1FBF0E2B"/>
    <w:multiLevelType w:val="hybridMultilevel"/>
    <w:tmpl w:val="8E0A8F3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202B3A5E"/>
    <w:multiLevelType w:val="multilevel"/>
    <w:tmpl w:val="76263460"/>
    <w:lvl w:ilvl="0">
      <w:start w:val="1"/>
      <w:numFmt w:val="upperRoman"/>
      <w:lvlText w:val="%1"/>
      <w:lvlJc w:val="left"/>
      <w:pPr>
        <w:tabs>
          <w:tab w:val="num" w:pos="720"/>
        </w:tabs>
        <w:ind w:left="284" w:hanging="284"/>
      </w:pPr>
      <w:rPr>
        <w:rFonts w:ascii="Arial" w:hAnsi="Arial" w:cs="Times New Roman" w:hint="default"/>
        <w:b/>
        <w:i w:val="0"/>
        <w:sz w:val="24"/>
      </w:rPr>
    </w:lvl>
    <w:lvl w:ilvl="1">
      <w:start w:val="1"/>
      <w:numFmt w:val="decimal"/>
      <w:lvlText w:val="%1.%2"/>
      <w:lvlJc w:val="left"/>
      <w:pPr>
        <w:tabs>
          <w:tab w:val="num" w:pos="709"/>
        </w:tabs>
        <w:ind w:left="709" w:hanging="425"/>
      </w:pPr>
      <w:rPr>
        <w:rFonts w:ascii="Arial" w:hAnsi="Arial" w:cs="Times New Roman" w:hint="default"/>
        <w:b/>
        <w:i w:val="0"/>
        <w:sz w:val="22"/>
      </w:rPr>
    </w:lvl>
    <w:lvl w:ilvl="2">
      <w:start w:val="1"/>
      <w:numFmt w:val="decimal"/>
      <w:lvlText w:val="%1.%2.%3"/>
      <w:lvlJc w:val="left"/>
      <w:pPr>
        <w:tabs>
          <w:tab w:val="num" w:pos="1276"/>
        </w:tabs>
        <w:ind w:left="1276" w:hanging="567"/>
      </w:pPr>
      <w:rPr>
        <w:rFonts w:ascii="Arial" w:hAnsi="Arial" w:cs="Times New Roman" w:hint="default"/>
        <w:b/>
        <w:i w:val="0"/>
        <w:sz w:val="22"/>
      </w:rPr>
    </w:lvl>
    <w:lvl w:ilvl="3">
      <w:start w:val="1"/>
      <w:numFmt w:val="lowerLetter"/>
      <w:lvlText w:val="%4)"/>
      <w:lvlJc w:val="left"/>
      <w:pPr>
        <w:tabs>
          <w:tab w:val="num" w:pos="1276"/>
        </w:tabs>
        <w:ind w:left="1276" w:hanging="567"/>
      </w:pPr>
      <w:rPr>
        <w:rFonts w:ascii="Arial" w:hAnsi="Arial" w:cs="Times New Roman" w:hint="default"/>
        <w:b w:val="0"/>
        <w:i w:val="0"/>
        <w:sz w:val="22"/>
      </w:rPr>
    </w:lvl>
    <w:lvl w:ilvl="4">
      <w:start w:val="1"/>
      <w:numFmt w:val="lowerLetter"/>
      <w:lvlRestart w:val="2"/>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38" w15:restartNumberingAfterBreak="0">
    <w:nsid w:val="204C43B2"/>
    <w:multiLevelType w:val="hybridMultilevel"/>
    <w:tmpl w:val="6CA47040"/>
    <w:lvl w:ilvl="0" w:tplc="073A765C">
      <w:start w:val="21"/>
      <w:numFmt w:val="decimal"/>
      <w:lvlText w:val="%1."/>
      <w:lvlJc w:val="left"/>
      <w:pPr>
        <w:tabs>
          <w:tab w:val="num" w:pos="2520"/>
        </w:tabs>
        <w:ind w:left="25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22B944F3"/>
    <w:multiLevelType w:val="hybridMultilevel"/>
    <w:tmpl w:val="509AB9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4480D2F"/>
    <w:multiLevelType w:val="hybridMultilevel"/>
    <w:tmpl w:val="DBB0B1D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4E21B8E"/>
    <w:multiLevelType w:val="multilevel"/>
    <w:tmpl w:val="83282D82"/>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276D322D"/>
    <w:multiLevelType w:val="hybridMultilevel"/>
    <w:tmpl w:val="5442BF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28B5709D"/>
    <w:multiLevelType w:val="hybridMultilevel"/>
    <w:tmpl w:val="2BC0BC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2B575C33"/>
    <w:multiLevelType w:val="hybridMultilevel"/>
    <w:tmpl w:val="B724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BD957C2"/>
    <w:multiLevelType w:val="hybridMultilevel"/>
    <w:tmpl w:val="CDC81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50" w15:restartNumberingAfterBreak="0">
    <w:nsid w:val="2FA63D61"/>
    <w:multiLevelType w:val="hybridMultilevel"/>
    <w:tmpl w:val="E54659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31362E1C"/>
    <w:multiLevelType w:val="hybridMultilevel"/>
    <w:tmpl w:val="401605C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15:restartNumberingAfterBreak="0">
    <w:nsid w:val="3268032B"/>
    <w:multiLevelType w:val="hybridMultilevel"/>
    <w:tmpl w:val="8B4E9208"/>
    <w:lvl w:ilvl="0" w:tplc="F4725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3CE21DC"/>
    <w:multiLevelType w:val="hybridMultilevel"/>
    <w:tmpl w:val="791EF534"/>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15:restartNumberingAfterBreak="0">
    <w:nsid w:val="36D96073"/>
    <w:multiLevelType w:val="hybridMultilevel"/>
    <w:tmpl w:val="CA663CC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6" w15:restartNumberingAfterBreak="0">
    <w:nsid w:val="38B839DD"/>
    <w:multiLevelType w:val="hybridMultilevel"/>
    <w:tmpl w:val="2816614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BCF3805"/>
    <w:multiLevelType w:val="hybridMultilevel"/>
    <w:tmpl w:val="C2C23A08"/>
    <w:lvl w:ilvl="0" w:tplc="72688890">
      <w:numFmt w:val="bullet"/>
      <w:lvlText w:val="-"/>
      <w:lvlJc w:val="left"/>
      <w:pPr>
        <w:tabs>
          <w:tab w:val="num" w:pos="540"/>
        </w:tabs>
        <w:ind w:left="540" w:hanging="360"/>
      </w:pPr>
      <w:rPr>
        <w:rFonts w:ascii="Arial" w:eastAsia="SimSun" w:hAnsi="Arial" w:cs="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CB07258"/>
    <w:multiLevelType w:val="multilevel"/>
    <w:tmpl w:val="F75069E2"/>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9" w15:restartNumberingAfterBreak="0">
    <w:nsid w:val="3CF71A6A"/>
    <w:multiLevelType w:val="hybridMultilevel"/>
    <w:tmpl w:val="B73AA804"/>
    <w:lvl w:ilvl="0" w:tplc="08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FD46DD2"/>
    <w:multiLevelType w:val="hybridMultilevel"/>
    <w:tmpl w:val="ACD61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2406145"/>
    <w:multiLevelType w:val="hybridMultilevel"/>
    <w:tmpl w:val="B26A2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67373A9"/>
    <w:multiLevelType w:val="hybridMultilevel"/>
    <w:tmpl w:val="E3BA04EE"/>
    <w:lvl w:ilvl="0" w:tplc="FFFFFFFF">
      <w:start w:val="1"/>
      <w:numFmt w:val="decimal"/>
      <w:lvlText w:val="%1."/>
      <w:lvlJc w:val="left"/>
      <w:pPr>
        <w:tabs>
          <w:tab w:val="num" w:pos="930"/>
        </w:tabs>
        <w:ind w:left="930" w:hanging="570"/>
      </w:pPr>
      <w:rPr>
        <w:rFonts w:hint="default"/>
      </w:rPr>
    </w:lvl>
    <w:lvl w:ilvl="1" w:tplc="FFFFFFFF">
      <w:start w:val="5"/>
      <w:numFmt w:val="decimal"/>
      <w:lvlText w:val="%2"/>
      <w:lvlJc w:val="left"/>
      <w:pPr>
        <w:tabs>
          <w:tab w:val="num" w:pos="1650"/>
        </w:tabs>
        <w:ind w:left="1650" w:hanging="57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46AA2B0F"/>
    <w:multiLevelType w:val="multilevel"/>
    <w:tmpl w:val="A02E932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4" w15:restartNumberingAfterBreak="0">
    <w:nsid w:val="48EA040E"/>
    <w:multiLevelType w:val="hybridMultilevel"/>
    <w:tmpl w:val="1726832C"/>
    <w:lvl w:ilvl="0" w:tplc="2E7E07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9AC08AD"/>
    <w:multiLevelType w:val="hybridMultilevel"/>
    <w:tmpl w:val="B73AA804"/>
    <w:lvl w:ilvl="0" w:tplc="08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A347DFF"/>
    <w:multiLevelType w:val="hybridMultilevel"/>
    <w:tmpl w:val="B73AA804"/>
    <w:lvl w:ilvl="0" w:tplc="08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68" w15:restartNumberingAfterBreak="0">
    <w:nsid w:val="4AFD08A0"/>
    <w:multiLevelType w:val="hybridMultilevel"/>
    <w:tmpl w:val="49A471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BA37078"/>
    <w:multiLevelType w:val="hybridMultilevel"/>
    <w:tmpl w:val="0AD29C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4BDD31CF"/>
    <w:multiLevelType w:val="hybridMultilevel"/>
    <w:tmpl w:val="0840EBA4"/>
    <w:lvl w:ilvl="0" w:tplc="72688890">
      <w:numFmt w:val="bullet"/>
      <w:lvlText w:val="-"/>
      <w:lvlJc w:val="left"/>
      <w:pPr>
        <w:tabs>
          <w:tab w:val="num" w:pos="900"/>
        </w:tabs>
        <w:ind w:left="900" w:hanging="360"/>
      </w:pPr>
      <w:rPr>
        <w:rFonts w:ascii="Arial" w:eastAsia="SimSun" w:hAnsi="Arial" w:cs="Aria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51FA231F"/>
    <w:multiLevelType w:val="hybridMultilevel"/>
    <w:tmpl w:val="2E7479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2" w15:restartNumberingAfterBreak="0">
    <w:nsid w:val="52F71F04"/>
    <w:multiLevelType w:val="hybridMultilevel"/>
    <w:tmpl w:val="B73AA804"/>
    <w:lvl w:ilvl="0" w:tplc="0809000B">
      <w:start w:val="1"/>
      <w:numFmt w:val="bullet"/>
      <w:lvlText w:val=""/>
      <w:lvlJc w:val="left"/>
      <w:pPr>
        <w:tabs>
          <w:tab w:val="num" w:pos="644"/>
        </w:tabs>
        <w:ind w:left="644" w:hanging="360"/>
      </w:pPr>
      <w:rPr>
        <w:rFonts w:ascii="Wingdings" w:hAnsi="Wingdings" w:hint="default"/>
      </w:rPr>
    </w:lvl>
    <w:lvl w:ilvl="1" w:tplc="0409000F">
      <w:start w:val="1"/>
      <w:numFmt w:val="decimal"/>
      <w:lvlText w:val="%2."/>
      <w:lvlJc w:val="left"/>
      <w:pPr>
        <w:tabs>
          <w:tab w:val="num" w:pos="1364"/>
        </w:tabs>
        <w:ind w:left="1364" w:hanging="360"/>
      </w:pPr>
      <w:rPr>
        <w:rFonts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531358B9"/>
    <w:multiLevelType w:val="hybridMultilevel"/>
    <w:tmpl w:val="15BE6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75" w15:restartNumberingAfterBreak="0">
    <w:nsid w:val="56664B30"/>
    <w:multiLevelType w:val="hybridMultilevel"/>
    <w:tmpl w:val="C820F4AE"/>
    <w:lvl w:ilvl="0" w:tplc="F4725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76C0329"/>
    <w:multiLevelType w:val="hybridMultilevel"/>
    <w:tmpl w:val="CA5CCF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59793BFE"/>
    <w:multiLevelType w:val="multilevel"/>
    <w:tmpl w:val="A03CA5FA"/>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9"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80" w15:restartNumberingAfterBreak="0">
    <w:nsid w:val="5B5D369C"/>
    <w:multiLevelType w:val="hybridMultilevel"/>
    <w:tmpl w:val="8FDC6C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D525E09"/>
    <w:multiLevelType w:val="hybridMultilevel"/>
    <w:tmpl w:val="814A8E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2" w15:restartNumberingAfterBreak="0">
    <w:nsid w:val="5E040F3C"/>
    <w:multiLevelType w:val="hybridMultilevel"/>
    <w:tmpl w:val="5E38EBD4"/>
    <w:lvl w:ilvl="0" w:tplc="9B36D648">
      <w:start w:val="1"/>
      <w:numFmt w:val="bullet"/>
      <w:lvlText w:val="-"/>
      <w:lvlJc w:val="left"/>
      <w:pPr>
        <w:tabs>
          <w:tab w:val="num" w:pos="360"/>
        </w:tabs>
        <w:ind w:left="360" w:hanging="360"/>
      </w:pPr>
      <w:rPr>
        <w:rFonts w:ascii="Arial Narrow" w:hAnsi="Arial Narro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612225B2"/>
    <w:multiLevelType w:val="hybridMultilevel"/>
    <w:tmpl w:val="946A1BA6"/>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1901BD3"/>
    <w:multiLevelType w:val="hybridMultilevel"/>
    <w:tmpl w:val="4E5C8746"/>
    <w:lvl w:ilvl="0" w:tplc="04090017">
      <w:start w:val="1"/>
      <w:numFmt w:val="lowerLetter"/>
      <w:lvlText w:val="%1)"/>
      <w:lvlJc w:val="left"/>
      <w:pPr>
        <w:tabs>
          <w:tab w:val="num" w:pos="1800"/>
        </w:tabs>
        <w:ind w:left="1800" w:hanging="360"/>
      </w:pPr>
    </w:lvl>
    <w:lvl w:ilvl="1" w:tplc="0409001B">
      <w:start w:val="1"/>
      <w:numFmt w:val="lowerRoman"/>
      <w:lvlText w:val="%2."/>
      <w:lvlJc w:val="righ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5" w15:restartNumberingAfterBreak="1">
    <w:nsid w:val="62D83757"/>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86" w15:restartNumberingAfterBreak="0">
    <w:nsid w:val="62D9714A"/>
    <w:multiLevelType w:val="hybridMultilevel"/>
    <w:tmpl w:val="0FCC889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87" w15:restartNumberingAfterBreak="0">
    <w:nsid w:val="62F40304"/>
    <w:multiLevelType w:val="hybridMultilevel"/>
    <w:tmpl w:val="DF1824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38649FD"/>
    <w:multiLevelType w:val="hybridMultilevel"/>
    <w:tmpl w:val="4A945CDA"/>
    <w:lvl w:ilvl="0" w:tplc="0409000F">
      <w:start w:val="1"/>
      <w:numFmt w:val="decimal"/>
      <w:lvlText w:val="%1."/>
      <w:lvlJc w:val="left"/>
      <w:pPr>
        <w:tabs>
          <w:tab w:val="num" w:pos="1353"/>
        </w:tabs>
        <w:ind w:left="1353" w:hanging="360"/>
      </w:p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89" w15:restartNumberingAfterBreak="0">
    <w:nsid w:val="63917ED3"/>
    <w:multiLevelType w:val="hybridMultilevel"/>
    <w:tmpl w:val="A086A1A0"/>
    <w:lvl w:ilvl="0" w:tplc="0408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0" w15:restartNumberingAfterBreak="0">
    <w:nsid w:val="6518235F"/>
    <w:multiLevelType w:val="hybridMultilevel"/>
    <w:tmpl w:val="42E4AA10"/>
    <w:lvl w:ilvl="0" w:tplc="9CB076E8">
      <w:start w:val="1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92" w15:restartNumberingAfterBreak="0">
    <w:nsid w:val="66906C1B"/>
    <w:multiLevelType w:val="hybridMultilevel"/>
    <w:tmpl w:val="29BC7F3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94" w15:restartNumberingAfterBreak="0">
    <w:nsid w:val="69813EA0"/>
    <w:multiLevelType w:val="hybridMultilevel"/>
    <w:tmpl w:val="982661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5"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6"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7"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98" w15:restartNumberingAfterBreak="0">
    <w:nsid w:val="6F2F31B8"/>
    <w:multiLevelType w:val="multilevel"/>
    <w:tmpl w:val="A02E93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99" w15:restartNumberingAfterBreak="0">
    <w:nsid w:val="6FF66DE8"/>
    <w:multiLevelType w:val="hybridMultilevel"/>
    <w:tmpl w:val="665A17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1FB76EB"/>
    <w:multiLevelType w:val="hybridMultilevel"/>
    <w:tmpl w:val="CC66055E"/>
    <w:lvl w:ilvl="0" w:tplc="FFFFFFFF">
      <w:start w:val="1"/>
      <w:numFmt w:val="decimal"/>
      <w:pStyle w:val="ListBullet5"/>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1" w15:restartNumberingAfterBreak="0">
    <w:nsid w:val="72352945"/>
    <w:multiLevelType w:val="multilevel"/>
    <w:tmpl w:val="DC763B60"/>
    <w:lvl w:ilvl="0">
      <w:start w:val="3"/>
      <w:numFmt w:val="decimal"/>
      <w:lvlText w:val="%1"/>
      <w:lvlJc w:val="left"/>
      <w:pPr>
        <w:tabs>
          <w:tab w:val="num" w:pos="420"/>
        </w:tabs>
        <w:ind w:left="420" w:hanging="420"/>
      </w:pPr>
      <w:rPr>
        <w:rFonts w:hint="default"/>
        <w:b/>
      </w:rPr>
    </w:lvl>
    <w:lvl w:ilvl="1">
      <w:start w:val="4"/>
      <w:numFmt w:val="decimal"/>
      <w:lvlText w:val="%1.%2"/>
      <w:lvlJc w:val="left"/>
      <w:pPr>
        <w:tabs>
          <w:tab w:val="num" w:pos="708"/>
        </w:tabs>
        <w:ind w:left="708" w:hanging="420"/>
      </w:pPr>
      <w:rPr>
        <w:rFonts w:hint="default"/>
        <w:b/>
      </w:rPr>
    </w:lvl>
    <w:lvl w:ilvl="2">
      <w:start w:val="1"/>
      <w:numFmt w:val="decimal"/>
      <w:lvlText w:val="%1.%2.%3"/>
      <w:lvlJc w:val="left"/>
      <w:pPr>
        <w:tabs>
          <w:tab w:val="num" w:pos="1296"/>
        </w:tabs>
        <w:ind w:left="1296" w:hanging="720"/>
      </w:pPr>
      <w:rPr>
        <w:rFonts w:hint="default"/>
        <w:b/>
      </w:rPr>
    </w:lvl>
    <w:lvl w:ilvl="3">
      <w:start w:val="1"/>
      <w:numFmt w:val="decimal"/>
      <w:lvlText w:val="%1.%2.%3.%4"/>
      <w:lvlJc w:val="left"/>
      <w:pPr>
        <w:tabs>
          <w:tab w:val="num" w:pos="1584"/>
        </w:tabs>
        <w:ind w:left="1584" w:hanging="720"/>
      </w:pPr>
      <w:rPr>
        <w:rFonts w:hint="default"/>
        <w:b/>
      </w:rPr>
    </w:lvl>
    <w:lvl w:ilvl="4">
      <w:start w:val="1"/>
      <w:numFmt w:val="decimal"/>
      <w:lvlText w:val="%1.%2.%3.%4.%5"/>
      <w:lvlJc w:val="left"/>
      <w:pPr>
        <w:tabs>
          <w:tab w:val="num" w:pos="2232"/>
        </w:tabs>
        <w:ind w:left="2232" w:hanging="1080"/>
      </w:pPr>
      <w:rPr>
        <w:rFonts w:hint="default"/>
        <w:b/>
      </w:rPr>
    </w:lvl>
    <w:lvl w:ilvl="5">
      <w:start w:val="1"/>
      <w:numFmt w:val="decimal"/>
      <w:lvlText w:val="%1.%2.%3.%4.%5.%6"/>
      <w:lvlJc w:val="left"/>
      <w:pPr>
        <w:tabs>
          <w:tab w:val="num" w:pos="2520"/>
        </w:tabs>
        <w:ind w:left="2520" w:hanging="1080"/>
      </w:pPr>
      <w:rPr>
        <w:rFonts w:hint="default"/>
        <w:b/>
      </w:rPr>
    </w:lvl>
    <w:lvl w:ilvl="6">
      <w:start w:val="1"/>
      <w:numFmt w:val="decimal"/>
      <w:lvlText w:val="%1.%2.%3.%4.%5.%6.%7"/>
      <w:lvlJc w:val="left"/>
      <w:pPr>
        <w:tabs>
          <w:tab w:val="num" w:pos="3168"/>
        </w:tabs>
        <w:ind w:left="3168" w:hanging="1440"/>
      </w:pPr>
      <w:rPr>
        <w:rFonts w:hint="default"/>
        <w:b/>
      </w:rPr>
    </w:lvl>
    <w:lvl w:ilvl="7">
      <w:start w:val="1"/>
      <w:numFmt w:val="decimal"/>
      <w:lvlText w:val="%1.%2.%3.%4.%5.%6.%7.%8"/>
      <w:lvlJc w:val="left"/>
      <w:pPr>
        <w:tabs>
          <w:tab w:val="num" w:pos="3456"/>
        </w:tabs>
        <w:ind w:left="3456" w:hanging="1440"/>
      </w:pPr>
      <w:rPr>
        <w:rFonts w:hint="default"/>
        <w:b/>
      </w:rPr>
    </w:lvl>
    <w:lvl w:ilvl="8">
      <w:start w:val="1"/>
      <w:numFmt w:val="decimal"/>
      <w:lvlText w:val="%1.%2.%3.%4.%5.%6.%7.%8.%9"/>
      <w:lvlJc w:val="left"/>
      <w:pPr>
        <w:tabs>
          <w:tab w:val="num" w:pos="4104"/>
        </w:tabs>
        <w:ind w:left="4104" w:hanging="1800"/>
      </w:pPr>
      <w:rPr>
        <w:rFonts w:hint="default"/>
        <w:b/>
      </w:rPr>
    </w:lvl>
  </w:abstractNum>
  <w:abstractNum w:abstractNumId="102" w15:restartNumberingAfterBreak="0">
    <w:nsid w:val="73AE3D02"/>
    <w:multiLevelType w:val="hybridMultilevel"/>
    <w:tmpl w:val="801E6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4AE75F3"/>
    <w:multiLevelType w:val="hybridMultilevel"/>
    <w:tmpl w:val="B73AA804"/>
    <w:lvl w:ilvl="0" w:tplc="08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4E37117"/>
    <w:multiLevelType w:val="hybridMultilevel"/>
    <w:tmpl w:val="839EB6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89E04D3"/>
    <w:multiLevelType w:val="hybridMultilevel"/>
    <w:tmpl w:val="D99A764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6" w15:restartNumberingAfterBreak="0">
    <w:nsid w:val="7AAE4026"/>
    <w:multiLevelType w:val="hybridMultilevel"/>
    <w:tmpl w:val="365E023C"/>
    <w:lvl w:ilvl="0" w:tplc="277C1A66">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7661604">
    <w:abstractNumId w:val="11"/>
    <w:lvlOverride w:ilvl="0">
      <w:lvl w:ilvl="0">
        <w:start w:val="1"/>
        <w:numFmt w:val="bullet"/>
        <w:lvlText w:val="-"/>
        <w:lvlJc w:val="left"/>
        <w:pPr>
          <w:ind w:left="720" w:hanging="360"/>
        </w:pPr>
      </w:lvl>
    </w:lvlOverride>
  </w:num>
  <w:num w:numId="2" w16cid:durableId="767038997">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352659223">
    <w:abstractNumId w:val="68"/>
  </w:num>
  <w:num w:numId="4" w16cid:durableId="1267931276">
    <w:abstractNumId w:val="57"/>
  </w:num>
  <w:num w:numId="5" w16cid:durableId="329913329">
    <w:abstractNumId w:val="70"/>
  </w:num>
  <w:num w:numId="6" w16cid:durableId="1881433957">
    <w:abstractNumId w:val="97"/>
  </w:num>
  <w:num w:numId="7" w16cid:durableId="1840998549">
    <w:abstractNumId w:val="96"/>
  </w:num>
  <w:num w:numId="8" w16cid:durableId="2032148135">
    <w:abstractNumId w:val="47"/>
  </w:num>
  <w:num w:numId="9" w16cid:durableId="838547644">
    <w:abstractNumId w:val="74"/>
  </w:num>
  <w:num w:numId="10" w16cid:durableId="1376270480">
    <w:abstractNumId w:val="67"/>
  </w:num>
  <w:num w:numId="11" w16cid:durableId="1734311490">
    <w:abstractNumId w:val="35"/>
  </w:num>
  <w:num w:numId="12" w16cid:durableId="158812805">
    <w:abstractNumId w:val="93"/>
  </w:num>
  <w:num w:numId="13" w16cid:durableId="259526566">
    <w:abstractNumId w:val="95"/>
  </w:num>
  <w:num w:numId="14" w16cid:durableId="175001639">
    <w:abstractNumId w:val="54"/>
  </w:num>
  <w:num w:numId="15" w16cid:durableId="2008552168">
    <w:abstractNumId w:val="49"/>
  </w:num>
  <w:num w:numId="16" w16cid:durableId="314451079">
    <w:abstractNumId w:val="13"/>
  </w:num>
  <w:num w:numId="17" w16cid:durableId="621158730">
    <w:abstractNumId w:val="91"/>
  </w:num>
  <w:num w:numId="18" w16cid:durableId="287786802">
    <w:abstractNumId w:val="62"/>
  </w:num>
  <w:num w:numId="19" w16cid:durableId="1803692614">
    <w:abstractNumId w:val="100"/>
  </w:num>
  <w:num w:numId="20" w16cid:durableId="2052806922">
    <w:abstractNumId w:val="36"/>
  </w:num>
  <w:num w:numId="21" w16cid:durableId="142237069">
    <w:abstractNumId w:val="12"/>
  </w:num>
  <w:num w:numId="22" w16cid:durableId="870722188">
    <w:abstractNumId w:val="55"/>
  </w:num>
  <w:num w:numId="23" w16cid:durableId="1084914700">
    <w:abstractNumId w:val="15"/>
  </w:num>
  <w:num w:numId="24" w16cid:durableId="1397043904">
    <w:abstractNumId w:val="30"/>
  </w:num>
  <w:num w:numId="25" w16cid:durableId="1730499721">
    <w:abstractNumId w:val="79"/>
  </w:num>
  <w:num w:numId="26" w16cid:durableId="1951737161">
    <w:abstractNumId w:val="90"/>
  </w:num>
  <w:num w:numId="27" w16cid:durableId="179007269">
    <w:abstractNumId w:val="77"/>
  </w:num>
  <w:num w:numId="28" w16cid:durableId="991711330">
    <w:abstractNumId w:val="48"/>
  </w:num>
  <w:num w:numId="29" w16cid:durableId="850799845">
    <w:abstractNumId w:val="39"/>
  </w:num>
  <w:num w:numId="30" w16cid:durableId="971793755">
    <w:abstractNumId w:val="64"/>
  </w:num>
  <w:num w:numId="31" w16cid:durableId="1218592570">
    <w:abstractNumId w:val="75"/>
  </w:num>
  <w:num w:numId="32" w16cid:durableId="2137525088">
    <w:abstractNumId w:val="52"/>
  </w:num>
  <w:num w:numId="33" w16cid:durableId="1788696647">
    <w:abstractNumId w:val="37"/>
  </w:num>
  <w:num w:numId="34" w16cid:durableId="1159225020">
    <w:abstractNumId w:val="84"/>
  </w:num>
  <w:num w:numId="35" w16cid:durableId="180515577">
    <w:abstractNumId w:val="88"/>
  </w:num>
  <w:num w:numId="36" w16cid:durableId="984312253">
    <w:abstractNumId w:val="83"/>
  </w:num>
  <w:num w:numId="37" w16cid:durableId="384184181">
    <w:abstractNumId w:val="53"/>
  </w:num>
  <w:num w:numId="38" w16cid:durableId="1523937894">
    <w:abstractNumId w:val="16"/>
  </w:num>
  <w:num w:numId="39" w16cid:durableId="1039472173">
    <w:abstractNumId w:val="101"/>
  </w:num>
  <w:num w:numId="40" w16cid:durableId="973170036">
    <w:abstractNumId w:val="32"/>
  </w:num>
  <w:num w:numId="41" w16cid:durableId="1616524003">
    <w:abstractNumId w:val="104"/>
  </w:num>
  <w:num w:numId="42" w16cid:durableId="911280330">
    <w:abstractNumId w:val="38"/>
  </w:num>
  <w:num w:numId="43" w16cid:durableId="1830709153">
    <w:abstractNumId w:val="21"/>
  </w:num>
  <w:num w:numId="44" w16cid:durableId="1684700502">
    <w:abstractNumId w:val="85"/>
  </w:num>
  <w:num w:numId="45" w16cid:durableId="960573267">
    <w:abstractNumId w:val="29"/>
  </w:num>
  <w:num w:numId="46" w16cid:durableId="497884277">
    <w:abstractNumId w:val="99"/>
  </w:num>
  <w:num w:numId="47" w16cid:durableId="2319237">
    <w:abstractNumId w:val="61"/>
  </w:num>
  <w:num w:numId="48" w16cid:durableId="1958684154">
    <w:abstractNumId w:val="72"/>
  </w:num>
  <w:num w:numId="49" w16cid:durableId="950672564">
    <w:abstractNumId w:val="18"/>
  </w:num>
  <w:num w:numId="50" w16cid:durableId="1552499596">
    <w:abstractNumId w:val="65"/>
  </w:num>
  <w:num w:numId="51" w16cid:durableId="646780745">
    <w:abstractNumId w:val="87"/>
  </w:num>
  <w:num w:numId="52" w16cid:durableId="1140464497">
    <w:abstractNumId w:val="28"/>
  </w:num>
  <w:num w:numId="53" w16cid:durableId="285237348">
    <w:abstractNumId w:val="63"/>
  </w:num>
  <w:num w:numId="54" w16cid:durableId="665473994">
    <w:abstractNumId w:val="24"/>
  </w:num>
  <w:num w:numId="55" w16cid:durableId="1599871488">
    <w:abstractNumId w:val="98"/>
  </w:num>
  <w:num w:numId="56" w16cid:durableId="470289535">
    <w:abstractNumId w:val="10"/>
  </w:num>
  <w:num w:numId="57" w16cid:durableId="285166830">
    <w:abstractNumId w:val="8"/>
  </w:num>
  <w:num w:numId="58" w16cid:durableId="1310939605">
    <w:abstractNumId w:val="7"/>
  </w:num>
  <w:num w:numId="59" w16cid:durableId="549269308">
    <w:abstractNumId w:val="6"/>
  </w:num>
  <w:num w:numId="60" w16cid:durableId="499277862">
    <w:abstractNumId w:val="5"/>
  </w:num>
  <w:num w:numId="61" w16cid:durableId="74402202">
    <w:abstractNumId w:val="9"/>
  </w:num>
  <w:num w:numId="62" w16cid:durableId="29960265">
    <w:abstractNumId w:val="4"/>
  </w:num>
  <w:num w:numId="63" w16cid:durableId="364017271">
    <w:abstractNumId w:val="3"/>
  </w:num>
  <w:num w:numId="64" w16cid:durableId="1742554227">
    <w:abstractNumId w:val="2"/>
  </w:num>
  <w:num w:numId="65" w16cid:durableId="133759197">
    <w:abstractNumId w:val="1"/>
  </w:num>
  <w:num w:numId="66" w16cid:durableId="624310270">
    <w:abstractNumId w:val="23"/>
  </w:num>
  <w:num w:numId="67" w16cid:durableId="554586741">
    <w:abstractNumId w:val="50"/>
  </w:num>
  <w:num w:numId="68" w16cid:durableId="64425294">
    <w:abstractNumId w:val="44"/>
  </w:num>
  <w:num w:numId="69" w16cid:durableId="1334338922">
    <w:abstractNumId w:val="71"/>
  </w:num>
  <w:num w:numId="70" w16cid:durableId="1765421240">
    <w:abstractNumId w:val="25"/>
  </w:num>
  <w:num w:numId="71" w16cid:durableId="1137920756">
    <w:abstractNumId w:val="26"/>
  </w:num>
  <w:num w:numId="72" w16cid:durableId="211162488">
    <w:abstractNumId w:val="43"/>
  </w:num>
  <w:num w:numId="73" w16cid:durableId="269968225">
    <w:abstractNumId w:val="69"/>
  </w:num>
  <w:num w:numId="74" w16cid:durableId="632635482">
    <w:abstractNumId w:val="14"/>
  </w:num>
  <w:num w:numId="75" w16cid:durableId="425811846">
    <w:abstractNumId w:val="58"/>
  </w:num>
  <w:num w:numId="76" w16cid:durableId="1839878538">
    <w:abstractNumId w:val="78"/>
  </w:num>
  <w:num w:numId="77" w16cid:durableId="1033657145">
    <w:abstractNumId w:val="82"/>
  </w:num>
  <w:num w:numId="78" w16cid:durableId="1588348935">
    <w:abstractNumId w:val="51"/>
  </w:num>
  <w:num w:numId="79" w16cid:durableId="1907912662">
    <w:abstractNumId w:val="45"/>
  </w:num>
  <w:num w:numId="80" w16cid:durableId="1754624629">
    <w:abstractNumId w:val="94"/>
  </w:num>
  <w:num w:numId="81" w16cid:durableId="340157251">
    <w:abstractNumId w:val="17"/>
  </w:num>
  <w:num w:numId="82" w16cid:durableId="534466930">
    <w:abstractNumId w:val="89"/>
  </w:num>
  <w:num w:numId="83" w16cid:durableId="1591739000">
    <w:abstractNumId w:val="105"/>
  </w:num>
  <w:num w:numId="84" w16cid:durableId="1937055135">
    <w:abstractNumId w:val="31"/>
  </w:num>
  <w:num w:numId="85" w16cid:durableId="1292634926">
    <w:abstractNumId w:val="20"/>
  </w:num>
  <w:num w:numId="86" w16cid:durableId="877472175">
    <w:abstractNumId w:val="34"/>
  </w:num>
  <w:num w:numId="87" w16cid:durableId="1506089193">
    <w:abstractNumId w:val="40"/>
  </w:num>
  <w:num w:numId="88" w16cid:durableId="1664235705">
    <w:abstractNumId w:val="46"/>
  </w:num>
  <w:num w:numId="89" w16cid:durableId="192379245">
    <w:abstractNumId w:val="42"/>
  </w:num>
  <w:num w:numId="90" w16cid:durableId="46786424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952787022">
    <w:abstractNumId w:val="66"/>
  </w:num>
  <w:num w:numId="92" w16cid:durableId="213128018">
    <w:abstractNumId w:val="0"/>
  </w:num>
  <w:num w:numId="93" w16cid:durableId="1772044952">
    <w:abstractNumId w:val="80"/>
  </w:num>
  <w:num w:numId="94" w16cid:durableId="249124593">
    <w:abstractNumId w:val="103"/>
  </w:num>
  <w:num w:numId="95" w16cid:durableId="1383362862">
    <w:abstractNumId w:val="59"/>
  </w:num>
  <w:num w:numId="96" w16cid:durableId="784734941">
    <w:abstractNumId w:val="106"/>
  </w:num>
  <w:num w:numId="97" w16cid:durableId="200746852">
    <w:abstractNumId w:val="19"/>
  </w:num>
  <w:num w:numId="98" w16cid:durableId="1364556537">
    <w:abstractNumId w:val="22"/>
  </w:num>
  <w:num w:numId="99" w16cid:durableId="728459564">
    <w:abstractNumId w:val="56"/>
  </w:num>
  <w:num w:numId="100" w16cid:durableId="1594052458">
    <w:abstractNumId w:val="41"/>
  </w:num>
  <w:num w:numId="101" w16cid:durableId="1478105525">
    <w:abstractNumId w:val="27"/>
  </w:num>
  <w:num w:numId="102" w16cid:durableId="1237058334">
    <w:abstractNumId w:val="60"/>
  </w:num>
  <w:num w:numId="103" w16cid:durableId="2066950323">
    <w:abstractNumId w:val="102"/>
  </w:num>
  <w:num w:numId="104" w16cid:durableId="861363368">
    <w:abstractNumId w:val="73"/>
  </w:num>
  <w:num w:numId="105" w16cid:durableId="1871068186">
    <w:abstractNumId w:val="86"/>
  </w:num>
  <w:num w:numId="106" w16cid:durableId="352846764">
    <w:abstractNumId w:val="76"/>
  </w:num>
  <w:num w:numId="107" w16cid:durableId="1466314493">
    <w:abstractNumId w:val="11"/>
    <w:lvlOverride w:ilvl="0">
      <w:lvl w:ilvl="0">
        <w:start w:val="1"/>
        <w:numFmt w:val="bullet"/>
        <w:lvlText w:val="-"/>
        <w:lvlJc w:val="left"/>
        <w:pPr>
          <w:ind w:left="720" w:hanging="360"/>
        </w:pPr>
      </w:lvl>
    </w:lvlOverride>
  </w:num>
  <w:num w:numId="108" w16cid:durableId="1794978232">
    <w:abstractNumId w:val="92"/>
  </w:num>
  <w:num w:numId="109" w16cid:durableId="372924104">
    <w:abstractNumId w:val="86"/>
  </w:num>
  <w:num w:numId="110" w16cid:durableId="456681905">
    <w:abstractNumId w:val="81"/>
  </w:num>
  <w:num w:numId="111" w16cid:durableId="377976891">
    <w:abstractNumId w:val="33"/>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straZeneca">
    <w15:presenceInfo w15:providerId="None" w15:userId="AstraZene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oNotTrackFormatting/>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AULT_ND_04deee0e-14a6-4122-be73-c68a52fb652d" w:val=" "/>
    <w:docVar w:name="VAULT_ND_0d57b8da-98c4-4677-ba7e-115067e2ef52" w:val=" "/>
    <w:docVar w:name="VAULT_ND_358286d9-6442-4b6f-a05c-e1fa6ccefc9a" w:val=" "/>
    <w:docVar w:name="VAULT_ND_37f18d87-ef7a-4d5f-9a9f-ec792eff56ef" w:val=" "/>
    <w:docVar w:name="VAULT_ND_449b5204-4aa4-49b0-b7b9-9f4934927411" w:val=" "/>
    <w:docVar w:name="VAULT_ND_46e493df-9382-4fc5-b686-c6d7612157f2" w:val=" "/>
    <w:docVar w:name="VAULT_ND_5e73b6b4-2021-48e4-a6d8-96e138ef82fa" w:val=" "/>
    <w:docVar w:name="VAULT_ND_7c3d8108-5b5f-4026-ab02-9ac835d6356b" w:val=" "/>
    <w:docVar w:name="VAULT_ND_d9fdeee9-9519-431a-bbf0-bbfa65726f52" w:val=" "/>
    <w:docVar w:name="VAULT_ND_e0473856-a35b-4462-9019-ef109d9d116b" w:val=" "/>
    <w:docVar w:name="VAULT_ND_f5f4b867-cfa9-4dbd-9bef-e8aeff282294" w:val=" "/>
  </w:docVars>
  <w:rsids>
    <w:rsidRoot w:val="00AA0BFB"/>
    <w:rsid w:val="000025C5"/>
    <w:rsid w:val="00005AC6"/>
    <w:rsid w:val="000077DD"/>
    <w:rsid w:val="000078EA"/>
    <w:rsid w:val="00013CFF"/>
    <w:rsid w:val="00014163"/>
    <w:rsid w:val="0002177F"/>
    <w:rsid w:val="00025C21"/>
    <w:rsid w:val="00027936"/>
    <w:rsid w:val="000301B0"/>
    <w:rsid w:val="00030273"/>
    <w:rsid w:val="000351EC"/>
    <w:rsid w:val="00035B9A"/>
    <w:rsid w:val="00036AB3"/>
    <w:rsid w:val="00041609"/>
    <w:rsid w:val="00043BF9"/>
    <w:rsid w:val="00047086"/>
    <w:rsid w:val="000547C5"/>
    <w:rsid w:val="000551F1"/>
    <w:rsid w:val="00065B2E"/>
    <w:rsid w:val="00065B5D"/>
    <w:rsid w:val="00075120"/>
    <w:rsid w:val="00076B2B"/>
    <w:rsid w:val="00081E9C"/>
    <w:rsid w:val="00094756"/>
    <w:rsid w:val="00097897"/>
    <w:rsid w:val="000A0B8D"/>
    <w:rsid w:val="000A5729"/>
    <w:rsid w:val="000A6F13"/>
    <w:rsid w:val="000B1B81"/>
    <w:rsid w:val="000B21ED"/>
    <w:rsid w:val="000B4AE6"/>
    <w:rsid w:val="000B789E"/>
    <w:rsid w:val="000C4609"/>
    <w:rsid w:val="000C5BC2"/>
    <w:rsid w:val="000D4F7E"/>
    <w:rsid w:val="000D6DB1"/>
    <w:rsid w:val="000F0172"/>
    <w:rsid w:val="001022E5"/>
    <w:rsid w:val="001029F3"/>
    <w:rsid w:val="00111569"/>
    <w:rsid w:val="001208AA"/>
    <w:rsid w:val="00121323"/>
    <w:rsid w:val="0012283E"/>
    <w:rsid w:val="00122CCC"/>
    <w:rsid w:val="00123D45"/>
    <w:rsid w:val="00124821"/>
    <w:rsid w:val="00125484"/>
    <w:rsid w:val="00130B92"/>
    <w:rsid w:val="00132534"/>
    <w:rsid w:val="00132CE2"/>
    <w:rsid w:val="00133967"/>
    <w:rsid w:val="00134836"/>
    <w:rsid w:val="00142CD5"/>
    <w:rsid w:val="001458D1"/>
    <w:rsid w:val="00147A9E"/>
    <w:rsid w:val="00150CE5"/>
    <w:rsid w:val="00151E19"/>
    <w:rsid w:val="001533AD"/>
    <w:rsid w:val="00155A38"/>
    <w:rsid w:val="00161B75"/>
    <w:rsid w:val="001639CC"/>
    <w:rsid w:val="00165316"/>
    <w:rsid w:val="001665DA"/>
    <w:rsid w:val="00177244"/>
    <w:rsid w:val="00180F68"/>
    <w:rsid w:val="001854A7"/>
    <w:rsid w:val="00192E66"/>
    <w:rsid w:val="00195377"/>
    <w:rsid w:val="00195D8A"/>
    <w:rsid w:val="001A0B2F"/>
    <w:rsid w:val="001A2F86"/>
    <w:rsid w:val="001A3550"/>
    <w:rsid w:val="001A4EB5"/>
    <w:rsid w:val="001A57E3"/>
    <w:rsid w:val="001A6BD1"/>
    <w:rsid w:val="001A7CE9"/>
    <w:rsid w:val="001B0E57"/>
    <w:rsid w:val="001B5B7D"/>
    <w:rsid w:val="001B774E"/>
    <w:rsid w:val="001C19E3"/>
    <w:rsid w:val="001C23E7"/>
    <w:rsid w:val="001C38D4"/>
    <w:rsid w:val="001C5CA7"/>
    <w:rsid w:val="001D0BDF"/>
    <w:rsid w:val="001D308F"/>
    <w:rsid w:val="001D42F1"/>
    <w:rsid w:val="001D45C5"/>
    <w:rsid w:val="001D67F2"/>
    <w:rsid w:val="001E1161"/>
    <w:rsid w:val="001E38B9"/>
    <w:rsid w:val="001F0764"/>
    <w:rsid w:val="001F63F8"/>
    <w:rsid w:val="001F6C15"/>
    <w:rsid w:val="001F7116"/>
    <w:rsid w:val="0020546C"/>
    <w:rsid w:val="0020772F"/>
    <w:rsid w:val="00211C3D"/>
    <w:rsid w:val="00220C40"/>
    <w:rsid w:val="00221F76"/>
    <w:rsid w:val="002238EC"/>
    <w:rsid w:val="00227E15"/>
    <w:rsid w:val="00232EBF"/>
    <w:rsid w:val="00232F47"/>
    <w:rsid w:val="002362ED"/>
    <w:rsid w:val="002368A9"/>
    <w:rsid w:val="00241E58"/>
    <w:rsid w:val="002505F8"/>
    <w:rsid w:val="002636B0"/>
    <w:rsid w:val="00270817"/>
    <w:rsid w:val="0027468D"/>
    <w:rsid w:val="002754B9"/>
    <w:rsid w:val="00275955"/>
    <w:rsid w:val="002773E4"/>
    <w:rsid w:val="00280991"/>
    <w:rsid w:val="002846B9"/>
    <w:rsid w:val="0029242B"/>
    <w:rsid w:val="0029407F"/>
    <w:rsid w:val="002A00D0"/>
    <w:rsid w:val="002A2F98"/>
    <w:rsid w:val="002A5795"/>
    <w:rsid w:val="002A7696"/>
    <w:rsid w:val="002B51B0"/>
    <w:rsid w:val="002C1362"/>
    <w:rsid w:val="002C22B1"/>
    <w:rsid w:val="002C7ED8"/>
    <w:rsid w:val="002D3B03"/>
    <w:rsid w:val="002D3D39"/>
    <w:rsid w:val="002E01B8"/>
    <w:rsid w:val="002E21A9"/>
    <w:rsid w:val="002F0830"/>
    <w:rsid w:val="002F37F9"/>
    <w:rsid w:val="002F3C44"/>
    <w:rsid w:val="002F4F5E"/>
    <w:rsid w:val="002F53C2"/>
    <w:rsid w:val="00314C64"/>
    <w:rsid w:val="00316A9F"/>
    <w:rsid w:val="003200E2"/>
    <w:rsid w:val="003235BF"/>
    <w:rsid w:val="00327BF1"/>
    <w:rsid w:val="00333E86"/>
    <w:rsid w:val="00336080"/>
    <w:rsid w:val="003406BC"/>
    <w:rsid w:val="00346049"/>
    <w:rsid w:val="003516D8"/>
    <w:rsid w:val="00360BB6"/>
    <w:rsid w:val="003628E7"/>
    <w:rsid w:val="003664BF"/>
    <w:rsid w:val="003750D5"/>
    <w:rsid w:val="00380381"/>
    <w:rsid w:val="003808BB"/>
    <w:rsid w:val="00382142"/>
    <w:rsid w:val="003843D0"/>
    <w:rsid w:val="00391C94"/>
    <w:rsid w:val="003941BB"/>
    <w:rsid w:val="003954C8"/>
    <w:rsid w:val="003A0145"/>
    <w:rsid w:val="003A1849"/>
    <w:rsid w:val="003B0CFF"/>
    <w:rsid w:val="003B1747"/>
    <w:rsid w:val="003B1904"/>
    <w:rsid w:val="003B24E4"/>
    <w:rsid w:val="003B2560"/>
    <w:rsid w:val="003B5471"/>
    <w:rsid w:val="003E04DD"/>
    <w:rsid w:val="003F1171"/>
    <w:rsid w:val="003F34E4"/>
    <w:rsid w:val="003F43A0"/>
    <w:rsid w:val="00406FF3"/>
    <w:rsid w:val="0041216F"/>
    <w:rsid w:val="004121B1"/>
    <w:rsid w:val="00413C38"/>
    <w:rsid w:val="00421D53"/>
    <w:rsid w:val="004311DB"/>
    <w:rsid w:val="00432349"/>
    <w:rsid w:val="00437102"/>
    <w:rsid w:val="004463D9"/>
    <w:rsid w:val="00450CC3"/>
    <w:rsid w:val="00450F9F"/>
    <w:rsid w:val="00454223"/>
    <w:rsid w:val="0045762E"/>
    <w:rsid w:val="0046695B"/>
    <w:rsid w:val="004675E5"/>
    <w:rsid w:val="004716C6"/>
    <w:rsid w:val="0047250E"/>
    <w:rsid w:val="00476AD5"/>
    <w:rsid w:val="00480540"/>
    <w:rsid w:val="00484F4E"/>
    <w:rsid w:val="004857C8"/>
    <w:rsid w:val="00493AD0"/>
    <w:rsid w:val="004A0724"/>
    <w:rsid w:val="004A1E1C"/>
    <w:rsid w:val="004A1E63"/>
    <w:rsid w:val="004A2D3B"/>
    <w:rsid w:val="004A4101"/>
    <w:rsid w:val="004A43D0"/>
    <w:rsid w:val="004A6F6D"/>
    <w:rsid w:val="004B0211"/>
    <w:rsid w:val="004B206A"/>
    <w:rsid w:val="004B32FA"/>
    <w:rsid w:val="004B4B52"/>
    <w:rsid w:val="004B5A8E"/>
    <w:rsid w:val="004C4073"/>
    <w:rsid w:val="004D24AB"/>
    <w:rsid w:val="004D27BF"/>
    <w:rsid w:val="004E4055"/>
    <w:rsid w:val="004E679D"/>
    <w:rsid w:val="004E6BE8"/>
    <w:rsid w:val="004E730B"/>
    <w:rsid w:val="004F54E2"/>
    <w:rsid w:val="004F624D"/>
    <w:rsid w:val="004F6CB8"/>
    <w:rsid w:val="0050103B"/>
    <w:rsid w:val="005023DF"/>
    <w:rsid w:val="00511241"/>
    <w:rsid w:val="00511E15"/>
    <w:rsid w:val="00515957"/>
    <w:rsid w:val="00515D2B"/>
    <w:rsid w:val="005173E8"/>
    <w:rsid w:val="005246FF"/>
    <w:rsid w:val="00525768"/>
    <w:rsid w:val="005274EA"/>
    <w:rsid w:val="00530EEB"/>
    <w:rsid w:val="0053356C"/>
    <w:rsid w:val="005346FB"/>
    <w:rsid w:val="00542615"/>
    <w:rsid w:val="0054351D"/>
    <w:rsid w:val="005444C3"/>
    <w:rsid w:val="00545B73"/>
    <w:rsid w:val="00547C84"/>
    <w:rsid w:val="00547D81"/>
    <w:rsid w:val="0055166B"/>
    <w:rsid w:val="0056357C"/>
    <w:rsid w:val="0056505A"/>
    <w:rsid w:val="0056767B"/>
    <w:rsid w:val="00572019"/>
    <w:rsid w:val="005720E4"/>
    <w:rsid w:val="00574039"/>
    <w:rsid w:val="005822BA"/>
    <w:rsid w:val="00584865"/>
    <w:rsid w:val="005848BC"/>
    <w:rsid w:val="00590E2C"/>
    <w:rsid w:val="0059250C"/>
    <w:rsid w:val="005933C4"/>
    <w:rsid w:val="00594CDC"/>
    <w:rsid w:val="005B1D8B"/>
    <w:rsid w:val="005B54F6"/>
    <w:rsid w:val="005C316C"/>
    <w:rsid w:val="005C3A55"/>
    <w:rsid w:val="005C7875"/>
    <w:rsid w:val="005C7E87"/>
    <w:rsid w:val="005D452B"/>
    <w:rsid w:val="005D53C8"/>
    <w:rsid w:val="005D7864"/>
    <w:rsid w:val="005D7AF6"/>
    <w:rsid w:val="005E2FD1"/>
    <w:rsid w:val="005E3C50"/>
    <w:rsid w:val="005E5C2D"/>
    <w:rsid w:val="005E5D52"/>
    <w:rsid w:val="005E61D9"/>
    <w:rsid w:val="005E7299"/>
    <w:rsid w:val="00604584"/>
    <w:rsid w:val="0060600D"/>
    <w:rsid w:val="006068DD"/>
    <w:rsid w:val="00606E69"/>
    <w:rsid w:val="00615B89"/>
    <w:rsid w:val="00620D5C"/>
    <w:rsid w:val="006252EF"/>
    <w:rsid w:val="00625E43"/>
    <w:rsid w:val="0063177D"/>
    <w:rsid w:val="006339FC"/>
    <w:rsid w:val="006372B8"/>
    <w:rsid w:val="00643361"/>
    <w:rsid w:val="00645DA5"/>
    <w:rsid w:val="0064717A"/>
    <w:rsid w:val="00655AF7"/>
    <w:rsid w:val="006560BA"/>
    <w:rsid w:val="0065656E"/>
    <w:rsid w:val="00657188"/>
    <w:rsid w:val="0066077F"/>
    <w:rsid w:val="006632DE"/>
    <w:rsid w:val="006642BA"/>
    <w:rsid w:val="00664AAC"/>
    <w:rsid w:val="00671096"/>
    <w:rsid w:val="0067319B"/>
    <w:rsid w:val="00673A04"/>
    <w:rsid w:val="00676C45"/>
    <w:rsid w:val="00684173"/>
    <w:rsid w:val="00685B8C"/>
    <w:rsid w:val="00686CF5"/>
    <w:rsid w:val="006900CA"/>
    <w:rsid w:val="00690A58"/>
    <w:rsid w:val="006949DB"/>
    <w:rsid w:val="00694F1B"/>
    <w:rsid w:val="006A05FF"/>
    <w:rsid w:val="006A1DF8"/>
    <w:rsid w:val="006A3270"/>
    <w:rsid w:val="006A5F05"/>
    <w:rsid w:val="006B02D2"/>
    <w:rsid w:val="006B0D41"/>
    <w:rsid w:val="006B0DDB"/>
    <w:rsid w:val="006B2C6E"/>
    <w:rsid w:val="006B3557"/>
    <w:rsid w:val="006B4A50"/>
    <w:rsid w:val="006B6872"/>
    <w:rsid w:val="006C1395"/>
    <w:rsid w:val="006C2684"/>
    <w:rsid w:val="006C59CF"/>
    <w:rsid w:val="006C5C93"/>
    <w:rsid w:val="006C63A4"/>
    <w:rsid w:val="006C7192"/>
    <w:rsid w:val="006D1B0D"/>
    <w:rsid w:val="006D58EB"/>
    <w:rsid w:val="006E1FD7"/>
    <w:rsid w:val="006F0529"/>
    <w:rsid w:val="006F1D8D"/>
    <w:rsid w:val="00702340"/>
    <w:rsid w:val="00705C79"/>
    <w:rsid w:val="00711C50"/>
    <w:rsid w:val="00713E81"/>
    <w:rsid w:val="00714C4E"/>
    <w:rsid w:val="00715FCC"/>
    <w:rsid w:val="00725914"/>
    <w:rsid w:val="0073002C"/>
    <w:rsid w:val="00734F06"/>
    <w:rsid w:val="007356E4"/>
    <w:rsid w:val="00740627"/>
    <w:rsid w:val="00743423"/>
    <w:rsid w:val="00745DEA"/>
    <w:rsid w:val="00751ED8"/>
    <w:rsid w:val="00755E15"/>
    <w:rsid w:val="00757F8D"/>
    <w:rsid w:val="00765355"/>
    <w:rsid w:val="00765CD1"/>
    <w:rsid w:val="00773008"/>
    <w:rsid w:val="007752B5"/>
    <w:rsid w:val="007839FF"/>
    <w:rsid w:val="00786DAB"/>
    <w:rsid w:val="0079319F"/>
    <w:rsid w:val="00795905"/>
    <w:rsid w:val="007968C8"/>
    <w:rsid w:val="007A3392"/>
    <w:rsid w:val="007A3790"/>
    <w:rsid w:val="007A4AA5"/>
    <w:rsid w:val="007A59A5"/>
    <w:rsid w:val="007B0B43"/>
    <w:rsid w:val="007B493E"/>
    <w:rsid w:val="007B596C"/>
    <w:rsid w:val="007B62F5"/>
    <w:rsid w:val="007B6C8E"/>
    <w:rsid w:val="007C0F9A"/>
    <w:rsid w:val="007C3DB3"/>
    <w:rsid w:val="007C4505"/>
    <w:rsid w:val="007C521C"/>
    <w:rsid w:val="007D212A"/>
    <w:rsid w:val="007D425C"/>
    <w:rsid w:val="007F251D"/>
    <w:rsid w:val="007F33D3"/>
    <w:rsid w:val="007F7FC2"/>
    <w:rsid w:val="008004A4"/>
    <w:rsid w:val="00800C9C"/>
    <w:rsid w:val="00801D01"/>
    <w:rsid w:val="00801F7C"/>
    <w:rsid w:val="00804254"/>
    <w:rsid w:val="0080705B"/>
    <w:rsid w:val="00807DBC"/>
    <w:rsid w:val="00813A4B"/>
    <w:rsid w:val="00814746"/>
    <w:rsid w:val="00815CD6"/>
    <w:rsid w:val="00817CF9"/>
    <w:rsid w:val="00821194"/>
    <w:rsid w:val="00823FED"/>
    <w:rsid w:val="00824288"/>
    <w:rsid w:val="00825946"/>
    <w:rsid w:val="00825DC3"/>
    <w:rsid w:val="008269B0"/>
    <w:rsid w:val="00826E6E"/>
    <w:rsid w:val="008274F2"/>
    <w:rsid w:val="00836591"/>
    <w:rsid w:val="00840C7D"/>
    <w:rsid w:val="008413C2"/>
    <w:rsid w:val="00850677"/>
    <w:rsid w:val="00851F7E"/>
    <w:rsid w:val="008539D5"/>
    <w:rsid w:val="00860C0D"/>
    <w:rsid w:val="00863077"/>
    <w:rsid w:val="008642A6"/>
    <w:rsid w:val="00867236"/>
    <w:rsid w:val="00871BB3"/>
    <w:rsid w:val="00875AF0"/>
    <w:rsid w:val="00880C85"/>
    <w:rsid w:val="00882A5F"/>
    <w:rsid w:val="008873CD"/>
    <w:rsid w:val="00887589"/>
    <w:rsid w:val="0089310E"/>
    <w:rsid w:val="0089603E"/>
    <w:rsid w:val="008A042F"/>
    <w:rsid w:val="008A05F6"/>
    <w:rsid w:val="008A0F53"/>
    <w:rsid w:val="008B006C"/>
    <w:rsid w:val="008B17DF"/>
    <w:rsid w:val="008B7290"/>
    <w:rsid w:val="008B7BE5"/>
    <w:rsid w:val="008C1465"/>
    <w:rsid w:val="008D1E9B"/>
    <w:rsid w:val="008D323A"/>
    <w:rsid w:val="008D3553"/>
    <w:rsid w:val="008D4A69"/>
    <w:rsid w:val="008D4C13"/>
    <w:rsid w:val="008E4CB5"/>
    <w:rsid w:val="008E5485"/>
    <w:rsid w:val="008E633B"/>
    <w:rsid w:val="008F2A96"/>
    <w:rsid w:val="008F2CD3"/>
    <w:rsid w:val="008F2D2E"/>
    <w:rsid w:val="008F57E7"/>
    <w:rsid w:val="008F6803"/>
    <w:rsid w:val="008F6F92"/>
    <w:rsid w:val="00903B34"/>
    <w:rsid w:val="00904529"/>
    <w:rsid w:val="00904E33"/>
    <w:rsid w:val="00912EA0"/>
    <w:rsid w:val="00914941"/>
    <w:rsid w:val="00916EE3"/>
    <w:rsid w:val="00920318"/>
    <w:rsid w:val="00920862"/>
    <w:rsid w:val="0092780D"/>
    <w:rsid w:val="00927D21"/>
    <w:rsid w:val="00933304"/>
    <w:rsid w:val="00933877"/>
    <w:rsid w:val="00935E31"/>
    <w:rsid w:val="0094440C"/>
    <w:rsid w:val="00955D6B"/>
    <w:rsid w:val="00963373"/>
    <w:rsid w:val="00967DAB"/>
    <w:rsid w:val="009812E5"/>
    <w:rsid w:val="009813CB"/>
    <w:rsid w:val="009877F0"/>
    <w:rsid w:val="009924E0"/>
    <w:rsid w:val="009935D9"/>
    <w:rsid w:val="00995D63"/>
    <w:rsid w:val="009A62CC"/>
    <w:rsid w:val="009B14BE"/>
    <w:rsid w:val="009B1629"/>
    <w:rsid w:val="009B44CD"/>
    <w:rsid w:val="009C0A85"/>
    <w:rsid w:val="009C0BA5"/>
    <w:rsid w:val="009C5748"/>
    <w:rsid w:val="009C67CF"/>
    <w:rsid w:val="009C6A94"/>
    <w:rsid w:val="009C6D6F"/>
    <w:rsid w:val="009C7B5B"/>
    <w:rsid w:val="009D212F"/>
    <w:rsid w:val="009D796B"/>
    <w:rsid w:val="009E2CFD"/>
    <w:rsid w:val="009E440D"/>
    <w:rsid w:val="009E548D"/>
    <w:rsid w:val="009E682B"/>
    <w:rsid w:val="009F0088"/>
    <w:rsid w:val="009F4373"/>
    <w:rsid w:val="009F5156"/>
    <w:rsid w:val="009F55AE"/>
    <w:rsid w:val="009F7181"/>
    <w:rsid w:val="00A02D1B"/>
    <w:rsid w:val="00A05235"/>
    <w:rsid w:val="00A06303"/>
    <w:rsid w:val="00A078C8"/>
    <w:rsid w:val="00A07F25"/>
    <w:rsid w:val="00A1126E"/>
    <w:rsid w:val="00A125BB"/>
    <w:rsid w:val="00A12952"/>
    <w:rsid w:val="00A13211"/>
    <w:rsid w:val="00A14B5D"/>
    <w:rsid w:val="00A164F5"/>
    <w:rsid w:val="00A22827"/>
    <w:rsid w:val="00A22ED3"/>
    <w:rsid w:val="00A239DC"/>
    <w:rsid w:val="00A268AA"/>
    <w:rsid w:val="00A26BD8"/>
    <w:rsid w:val="00A3185B"/>
    <w:rsid w:val="00A33183"/>
    <w:rsid w:val="00A40262"/>
    <w:rsid w:val="00A41C70"/>
    <w:rsid w:val="00A467F3"/>
    <w:rsid w:val="00A528A8"/>
    <w:rsid w:val="00A54003"/>
    <w:rsid w:val="00A556B9"/>
    <w:rsid w:val="00A60157"/>
    <w:rsid w:val="00A613FB"/>
    <w:rsid w:val="00A66D63"/>
    <w:rsid w:val="00A66F41"/>
    <w:rsid w:val="00A70F95"/>
    <w:rsid w:val="00A724E6"/>
    <w:rsid w:val="00A77C01"/>
    <w:rsid w:val="00A819A1"/>
    <w:rsid w:val="00A83E16"/>
    <w:rsid w:val="00A86DFE"/>
    <w:rsid w:val="00A86ED4"/>
    <w:rsid w:val="00A9536C"/>
    <w:rsid w:val="00A959AE"/>
    <w:rsid w:val="00AA0BFB"/>
    <w:rsid w:val="00AA2235"/>
    <w:rsid w:val="00AA2542"/>
    <w:rsid w:val="00AA34FD"/>
    <w:rsid w:val="00AA3BF7"/>
    <w:rsid w:val="00AA6661"/>
    <w:rsid w:val="00AB1339"/>
    <w:rsid w:val="00AB7936"/>
    <w:rsid w:val="00AC4AA3"/>
    <w:rsid w:val="00AC6349"/>
    <w:rsid w:val="00AE4B25"/>
    <w:rsid w:val="00AE5B5A"/>
    <w:rsid w:val="00AF0BF3"/>
    <w:rsid w:val="00AF6F94"/>
    <w:rsid w:val="00AF70EF"/>
    <w:rsid w:val="00AF7FEF"/>
    <w:rsid w:val="00B02275"/>
    <w:rsid w:val="00B03A62"/>
    <w:rsid w:val="00B0428D"/>
    <w:rsid w:val="00B0605E"/>
    <w:rsid w:val="00B077A8"/>
    <w:rsid w:val="00B10D2C"/>
    <w:rsid w:val="00B11DAE"/>
    <w:rsid w:val="00B12F90"/>
    <w:rsid w:val="00B13AF4"/>
    <w:rsid w:val="00B13BFA"/>
    <w:rsid w:val="00B15CD6"/>
    <w:rsid w:val="00B2049C"/>
    <w:rsid w:val="00B35876"/>
    <w:rsid w:val="00B44118"/>
    <w:rsid w:val="00B520BA"/>
    <w:rsid w:val="00B6131A"/>
    <w:rsid w:val="00B63BD2"/>
    <w:rsid w:val="00B66A7C"/>
    <w:rsid w:val="00B70A92"/>
    <w:rsid w:val="00B71586"/>
    <w:rsid w:val="00B730F0"/>
    <w:rsid w:val="00B75C1A"/>
    <w:rsid w:val="00B77FE6"/>
    <w:rsid w:val="00B807DA"/>
    <w:rsid w:val="00B814BB"/>
    <w:rsid w:val="00B9064A"/>
    <w:rsid w:val="00B90FB9"/>
    <w:rsid w:val="00B93794"/>
    <w:rsid w:val="00B979C0"/>
    <w:rsid w:val="00B97B2A"/>
    <w:rsid w:val="00BA0285"/>
    <w:rsid w:val="00BA5AE3"/>
    <w:rsid w:val="00BB3070"/>
    <w:rsid w:val="00BB457A"/>
    <w:rsid w:val="00BB5F7D"/>
    <w:rsid w:val="00BC253C"/>
    <w:rsid w:val="00BC2E38"/>
    <w:rsid w:val="00BC5ECE"/>
    <w:rsid w:val="00BC6D4F"/>
    <w:rsid w:val="00BD12DD"/>
    <w:rsid w:val="00BD1496"/>
    <w:rsid w:val="00BD210B"/>
    <w:rsid w:val="00BD4BA6"/>
    <w:rsid w:val="00BE04F7"/>
    <w:rsid w:val="00BE56EA"/>
    <w:rsid w:val="00BE6F33"/>
    <w:rsid w:val="00BF033E"/>
    <w:rsid w:val="00BF0FF7"/>
    <w:rsid w:val="00BF55F1"/>
    <w:rsid w:val="00C01453"/>
    <w:rsid w:val="00C11659"/>
    <w:rsid w:val="00C126F1"/>
    <w:rsid w:val="00C12C98"/>
    <w:rsid w:val="00C14F22"/>
    <w:rsid w:val="00C17728"/>
    <w:rsid w:val="00C2031D"/>
    <w:rsid w:val="00C232DB"/>
    <w:rsid w:val="00C244E6"/>
    <w:rsid w:val="00C25808"/>
    <w:rsid w:val="00C31048"/>
    <w:rsid w:val="00C32410"/>
    <w:rsid w:val="00C3242B"/>
    <w:rsid w:val="00C35096"/>
    <w:rsid w:val="00C352DB"/>
    <w:rsid w:val="00C40A74"/>
    <w:rsid w:val="00C414C8"/>
    <w:rsid w:val="00C5113D"/>
    <w:rsid w:val="00C54BFC"/>
    <w:rsid w:val="00C607C1"/>
    <w:rsid w:val="00C60BD1"/>
    <w:rsid w:val="00C61EA3"/>
    <w:rsid w:val="00C64EFC"/>
    <w:rsid w:val="00C6723B"/>
    <w:rsid w:val="00C76E49"/>
    <w:rsid w:val="00C81F08"/>
    <w:rsid w:val="00C94B6B"/>
    <w:rsid w:val="00C963A2"/>
    <w:rsid w:val="00C96415"/>
    <w:rsid w:val="00C973B5"/>
    <w:rsid w:val="00CA5E07"/>
    <w:rsid w:val="00CA77B6"/>
    <w:rsid w:val="00CB0C6B"/>
    <w:rsid w:val="00CB5278"/>
    <w:rsid w:val="00CC0228"/>
    <w:rsid w:val="00CC0CBD"/>
    <w:rsid w:val="00CC1AE5"/>
    <w:rsid w:val="00CD299C"/>
    <w:rsid w:val="00CD7013"/>
    <w:rsid w:val="00CD7349"/>
    <w:rsid w:val="00CE3B7D"/>
    <w:rsid w:val="00CE4BE4"/>
    <w:rsid w:val="00CE5A6A"/>
    <w:rsid w:val="00CE6DD0"/>
    <w:rsid w:val="00CF69D9"/>
    <w:rsid w:val="00CF6AED"/>
    <w:rsid w:val="00CF7A96"/>
    <w:rsid w:val="00D0290A"/>
    <w:rsid w:val="00D03529"/>
    <w:rsid w:val="00D03696"/>
    <w:rsid w:val="00D04181"/>
    <w:rsid w:val="00D0483E"/>
    <w:rsid w:val="00D10975"/>
    <w:rsid w:val="00D116F2"/>
    <w:rsid w:val="00D11E61"/>
    <w:rsid w:val="00D1221A"/>
    <w:rsid w:val="00D122C7"/>
    <w:rsid w:val="00D217A6"/>
    <w:rsid w:val="00D218E6"/>
    <w:rsid w:val="00D25646"/>
    <w:rsid w:val="00D334B7"/>
    <w:rsid w:val="00D33E8A"/>
    <w:rsid w:val="00D35685"/>
    <w:rsid w:val="00D4060E"/>
    <w:rsid w:val="00D42B2B"/>
    <w:rsid w:val="00D51F95"/>
    <w:rsid w:val="00D53B23"/>
    <w:rsid w:val="00D56A46"/>
    <w:rsid w:val="00D57846"/>
    <w:rsid w:val="00D6657C"/>
    <w:rsid w:val="00D72FB5"/>
    <w:rsid w:val="00D7488E"/>
    <w:rsid w:val="00D842F7"/>
    <w:rsid w:val="00D848B2"/>
    <w:rsid w:val="00D91066"/>
    <w:rsid w:val="00D9169A"/>
    <w:rsid w:val="00D922D1"/>
    <w:rsid w:val="00D945B9"/>
    <w:rsid w:val="00D95E66"/>
    <w:rsid w:val="00DA0C57"/>
    <w:rsid w:val="00DA1EC0"/>
    <w:rsid w:val="00DA3850"/>
    <w:rsid w:val="00DA3D4D"/>
    <w:rsid w:val="00DA4A26"/>
    <w:rsid w:val="00DB0511"/>
    <w:rsid w:val="00DB124C"/>
    <w:rsid w:val="00DB5E12"/>
    <w:rsid w:val="00DC01CB"/>
    <w:rsid w:val="00DD079B"/>
    <w:rsid w:val="00DD3E0D"/>
    <w:rsid w:val="00DD43EA"/>
    <w:rsid w:val="00DE37DC"/>
    <w:rsid w:val="00DE6A97"/>
    <w:rsid w:val="00DF048C"/>
    <w:rsid w:val="00DF2847"/>
    <w:rsid w:val="00DF2F7E"/>
    <w:rsid w:val="00E02D6D"/>
    <w:rsid w:val="00E04219"/>
    <w:rsid w:val="00E06EE7"/>
    <w:rsid w:val="00E106BD"/>
    <w:rsid w:val="00E11E5B"/>
    <w:rsid w:val="00E147AA"/>
    <w:rsid w:val="00E16309"/>
    <w:rsid w:val="00E170D6"/>
    <w:rsid w:val="00E205FB"/>
    <w:rsid w:val="00E2493A"/>
    <w:rsid w:val="00E34E1F"/>
    <w:rsid w:val="00E36471"/>
    <w:rsid w:val="00E3792B"/>
    <w:rsid w:val="00E43D47"/>
    <w:rsid w:val="00E46D53"/>
    <w:rsid w:val="00E47493"/>
    <w:rsid w:val="00E50502"/>
    <w:rsid w:val="00E579BC"/>
    <w:rsid w:val="00E6469C"/>
    <w:rsid w:val="00E66DCB"/>
    <w:rsid w:val="00E70548"/>
    <w:rsid w:val="00E70E53"/>
    <w:rsid w:val="00E817EA"/>
    <w:rsid w:val="00E818D6"/>
    <w:rsid w:val="00E85D16"/>
    <w:rsid w:val="00E96DDE"/>
    <w:rsid w:val="00EA1448"/>
    <w:rsid w:val="00EA2CF2"/>
    <w:rsid w:val="00EA6342"/>
    <w:rsid w:val="00EA6740"/>
    <w:rsid w:val="00EB2400"/>
    <w:rsid w:val="00EB3F94"/>
    <w:rsid w:val="00EB40AA"/>
    <w:rsid w:val="00EB4A0C"/>
    <w:rsid w:val="00ED4CC0"/>
    <w:rsid w:val="00ED559A"/>
    <w:rsid w:val="00ED73BF"/>
    <w:rsid w:val="00EE134E"/>
    <w:rsid w:val="00EE545C"/>
    <w:rsid w:val="00EF1447"/>
    <w:rsid w:val="00EF2150"/>
    <w:rsid w:val="00EF3716"/>
    <w:rsid w:val="00F01C23"/>
    <w:rsid w:val="00F07A91"/>
    <w:rsid w:val="00F11477"/>
    <w:rsid w:val="00F129A9"/>
    <w:rsid w:val="00F130A2"/>
    <w:rsid w:val="00F15451"/>
    <w:rsid w:val="00F211FA"/>
    <w:rsid w:val="00F2279A"/>
    <w:rsid w:val="00F2659D"/>
    <w:rsid w:val="00F323D3"/>
    <w:rsid w:val="00F33DB6"/>
    <w:rsid w:val="00F348EC"/>
    <w:rsid w:val="00F35000"/>
    <w:rsid w:val="00F46246"/>
    <w:rsid w:val="00F46BF8"/>
    <w:rsid w:val="00F73B20"/>
    <w:rsid w:val="00F7636D"/>
    <w:rsid w:val="00F839E1"/>
    <w:rsid w:val="00F844B9"/>
    <w:rsid w:val="00F864A2"/>
    <w:rsid w:val="00F90F93"/>
    <w:rsid w:val="00F9171A"/>
    <w:rsid w:val="00F95D91"/>
    <w:rsid w:val="00FA01C8"/>
    <w:rsid w:val="00FA5C25"/>
    <w:rsid w:val="00FA6C90"/>
    <w:rsid w:val="00FA70BE"/>
    <w:rsid w:val="00FB4D51"/>
    <w:rsid w:val="00FC2A78"/>
    <w:rsid w:val="00FC7911"/>
    <w:rsid w:val="00FD3EAC"/>
    <w:rsid w:val="00FD6B62"/>
    <w:rsid w:val="00FE07B7"/>
    <w:rsid w:val="00FE1547"/>
    <w:rsid w:val="00FE2BE2"/>
    <w:rsid w:val="00FE4A22"/>
    <w:rsid w:val="00FE4ED2"/>
    <w:rsid w:val="00FF028A"/>
    <w:rsid w:val="00FF284A"/>
    <w:rsid w:val="00FF5ADA"/>
    <w:rsid w:val="00FF5ECC"/>
  </w:rsids>
  <m:mathPr>
    <m:mathFont m:val="Cambria Math"/>
    <m:brkBin m:val="before"/>
    <m:brkBinSub m:val="--"/>
    <m:smallFrac m:val="0"/>
    <m:dispDef/>
    <m:lMargin m:val="0"/>
    <m:rMargin m:val="0"/>
    <m:defJc m:val="centerGroup"/>
    <m:wrapIndent m:val="1440"/>
    <m:intLim m:val="subSup"/>
    <m:naryLim m:val="undOvr"/>
  </m:mathPr>
  <w:themeFontLang w:val="sk-SK" w:eastAsia="ja-JP"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F712EA"/>
  <w15:chartTrackingRefBased/>
  <w15:docId w15:val="{C288524B-F52B-4428-85C0-B9B0D9B9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6E6E"/>
    <w:rPr>
      <w:sz w:val="22"/>
      <w:szCs w:val="24"/>
    </w:rPr>
  </w:style>
  <w:style w:type="paragraph" w:styleId="Heading1">
    <w:name w:val="heading 1"/>
    <w:basedOn w:val="Normal"/>
    <w:next w:val="Normal"/>
    <w:link w:val="Heading1Char"/>
    <w:qFormat/>
    <w:pPr>
      <w:keepNext/>
      <w:outlineLvl w:val="0"/>
    </w:pPr>
    <w:rPr>
      <w:u w:val="single"/>
    </w:rPr>
  </w:style>
  <w:style w:type="paragraph" w:styleId="Heading2">
    <w:name w:val="heading 2"/>
    <w:basedOn w:val="Normal"/>
    <w:next w:val="Normal"/>
    <w:link w:val="Heading2Char"/>
    <w:qFormat/>
    <w:rsid w:val="000B21ED"/>
    <w:pPr>
      <w:keepNext/>
      <w:autoSpaceDE w:val="0"/>
      <w:autoSpaceDN w:val="0"/>
      <w:adjustRightInd w:val="0"/>
      <w:outlineLvl w:val="1"/>
    </w:pPr>
    <w:rPr>
      <w:rFonts w:ascii="TimesNewRoman" w:hAnsi="TimesNewRoman"/>
      <w:szCs w:val="22"/>
      <w:u w:val="single"/>
      <w:lang w:val="en-US" w:eastAsia="en-US"/>
    </w:rPr>
  </w:style>
  <w:style w:type="paragraph" w:styleId="Heading3">
    <w:name w:val="heading 3"/>
    <w:basedOn w:val="Normal"/>
    <w:next w:val="Normal"/>
    <w:qFormat/>
    <w:pPr>
      <w:keepNext/>
      <w:outlineLvl w:val="2"/>
    </w:pPr>
    <w:rPr>
      <w:i/>
      <w:iCs/>
      <w:color w:val="008000"/>
    </w:rPr>
  </w:style>
  <w:style w:type="paragraph" w:styleId="Heading4">
    <w:name w:val="heading 4"/>
    <w:basedOn w:val="Normal"/>
    <w:next w:val="Normal"/>
    <w:qFormat/>
    <w:pPr>
      <w:keepNext/>
      <w:numPr>
        <w:ilvl w:val="12"/>
      </w:numPr>
      <w:outlineLvl w:val="3"/>
    </w:pPr>
    <w:rPr>
      <w:b/>
      <w:szCs w:val="22"/>
    </w:rPr>
  </w:style>
  <w:style w:type="paragraph" w:styleId="Heading5">
    <w:name w:val="heading 5"/>
    <w:basedOn w:val="Normal"/>
    <w:next w:val="Normal"/>
    <w:link w:val="Heading5Char"/>
    <w:qFormat/>
    <w:rsid w:val="000B21ED"/>
    <w:pPr>
      <w:keepNext/>
      <w:tabs>
        <w:tab w:val="left" w:pos="0"/>
      </w:tabs>
      <w:spacing w:line="260" w:lineRule="exact"/>
      <w:jc w:val="both"/>
      <w:outlineLvl w:val="4"/>
    </w:pPr>
    <w:rPr>
      <w:szCs w:val="20"/>
      <w:lang w:val="en-GB" w:eastAsia="en-US"/>
    </w:rPr>
  </w:style>
  <w:style w:type="paragraph" w:styleId="Heading6">
    <w:name w:val="heading 6"/>
    <w:basedOn w:val="Normal"/>
    <w:next w:val="Normal"/>
    <w:link w:val="Heading6Char"/>
    <w:qFormat/>
    <w:rsid w:val="000B21ED"/>
    <w:pPr>
      <w:keepNext/>
      <w:tabs>
        <w:tab w:val="left" w:pos="-720"/>
        <w:tab w:val="left" w:pos="0"/>
        <w:tab w:val="left" w:pos="4536"/>
      </w:tabs>
      <w:suppressAutoHyphens/>
      <w:spacing w:line="260" w:lineRule="exact"/>
      <w:outlineLvl w:val="5"/>
    </w:pPr>
    <w:rPr>
      <w:i/>
      <w:szCs w:val="20"/>
      <w:lang w:val="en-GB" w:eastAsia="en-US"/>
    </w:rPr>
  </w:style>
  <w:style w:type="paragraph" w:styleId="Heading7">
    <w:name w:val="heading 7"/>
    <w:basedOn w:val="Normal"/>
    <w:next w:val="Normal"/>
    <w:link w:val="Heading7Char"/>
    <w:qFormat/>
    <w:rsid w:val="000B21ED"/>
    <w:pPr>
      <w:keepNext/>
      <w:tabs>
        <w:tab w:val="left" w:pos="-720"/>
        <w:tab w:val="left" w:pos="567"/>
        <w:tab w:val="left" w:pos="4536"/>
      </w:tabs>
      <w:suppressAutoHyphens/>
      <w:spacing w:line="260" w:lineRule="exact"/>
      <w:jc w:val="both"/>
      <w:outlineLvl w:val="6"/>
    </w:pPr>
    <w:rPr>
      <w:i/>
      <w:szCs w:val="20"/>
      <w:lang w:val="cs-CZ" w:eastAsia="en-US"/>
    </w:rPr>
  </w:style>
  <w:style w:type="paragraph" w:styleId="Heading8">
    <w:name w:val="heading 8"/>
    <w:basedOn w:val="Normal"/>
    <w:next w:val="Normal"/>
    <w:link w:val="Heading8Char"/>
    <w:qFormat/>
    <w:rsid w:val="00076B2B"/>
    <w:pPr>
      <w:keepNext/>
      <w:tabs>
        <w:tab w:val="left" w:pos="0"/>
      </w:tabs>
      <w:spacing w:line="260" w:lineRule="exact"/>
      <w:jc w:val="both"/>
      <w:outlineLvl w:val="7"/>
    </w:pPr>
    <w:rPr>
      <w:b/>
      <w:i/>
      <w:szCs w:val="20"/>
      <w:lang w:val="en-GB" w:eastAsia="en-US"/>
    </w:rPr>
  </w:style>
  <w:style w:type="paragraph" w:styleId="Heading9">
    <w:name w:val="heading 9"/>
    <w:basedOn w:val="Normal"/>
    <w:next w:val="Normal"/>
    <w:link w:val="Heading9Char"/>
    <w:qFormat/>
    <w:rsid w:val="000B21ED"/>
    <w:pPr>
      <w:keepNext/>
      <w:tabs>
        <w:tab w:val="left" w:pos="0"/>
      </w:tabs>
      <w:spacing w:line="260" w:lineRule="exact"/>
      <w:jc w:val="both"/>
      <w:outlineLvl w:val="8"/>
    </w:pPr>
    <w:rPr>
      <w:b/>
      <w:i/>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Textbubliny1">
    <w:name w:val="Text bubliny1"/>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1"/>
    <w:semiHidden/>
    <w:rPr>
      <w:sz w:val="20"/>
      <w:szCs w:val="20"/>
    </w:rPr>
  </w:style>
  <w:style w:type="paragraph" w:customStyle="1" w:styleId="Predmetkomentra1">
    <w:name w:val="Predmet komentára1"/>
    <w:basedOn w:val="CommentText"/>
    <w:next w:val="CommentText"/>
    <w:semiHidden/>
    <w:rPr>
      <w:b/>
      <w:bCs/>
    </w:rPr>
  </w:style>
  <w:style w:type="paragraph" w:customStyle="1" w:styleId="EMEAEnBodyText">
    <w:name w:val="EMEA En Body Text"/>
    <w:basedOn w:val="Normal"/>
    <w:rsid w:val="000B21ED"/>
    <w:pPr>
      <w:spacing w:before="120" w:after="120"/>
      <w:jc w:val="both"/>
    </w:pPr>
    <w:rPr>
      <w:szCs w:val="20"/>
      <w:lang w:val="en-US" w:eastAsia="en-US"/>
    </w:rPr>
  </w:style>
  <w:style w:type="paragraph" w:styleId="BodyText">
    <w:name w:val="Body Text"/>
    <w:basedOn w:val="Normal"/>
    <w:link w:val="BodyTextChar1"/>
    <w:rsid w:val="000B21ED"/>
  </w:style>
  <w:style w:type="paragraph" w:styleId="BalloonText">
    <w:name w:val="Balloon Text"/>
    <w:basedOn w:val="Normal"/>
    <w:link w:val="BalloonTextChar"/>
    <w:semiHidden/>
    <w:rPr>
      <w:rFonts w:ascii="Tahoma" w:hAnsi="Tahoma"/>
      <w:sz w:val="16"/>
      <w:szCs w:val="16"/>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Title">
    <w:name w:val="Title"/>
    <w:basedOn w:val="Normal"/>
    <w:link w:val="TitleChar"/>
    <w:qFormat/>
    <w:rsid w:val="000B21ED"/>
    <w:pPr>
      <w:jc w:val="center"/>
    </w:pPr>
    <w:rPr>
      <w:b/>
      <w:szCs w:val="20"/>
      <w:lang w:val="en-GB" w:eastAsia="en-US"/>
    </w:rPr>
  </w:style>
  <w:style w:type="paragraph" w:styleId="BodyText2">
    <w:name w:val="Body Text 2"/>
    <w:basedOn w:val="Normal"/>
    <w:rsid w:val="000B21ED"/>
    <w:pPr>
      <w:ind w:right="-2"/>
    </w:pPr>
    <w:rPr>
      <w:szCs w:val="22"/>
    </w:rPr>
  </w:style>
  <w:style w:type="paragraph" w:customStyle="1" w:styleId="AHeader1">
    <w:name w:val="AHeader 1"/>
    <w:basedOn w:val="Normal"/>
    <w:rsid w:val="000B21ED"/>
    <w:pPr>
      <w:tabs>
        <w:tab w:val="num" w:pos="720"/>
      </w:tabs>
      <w:spacing w:after="120"/>
      <w:ind w:left="284" w:hanging="284"/>
    </w:pPr>
    <w:rPr>
      <w:rFonts w:ascii="Arial" w:hAnsi="Arial" w:cs="Arial"/>
      <w:b/>
      <w:bCs/>
      <w:sz w:val="24"/>
      <w:szCs w:val="20"/>
      <w:lang w:val="en-GB" w:eastAsia="en-US"/>
    </w:rPr>
  </w:style>
  <w:style w:type="paragraph" w:customStyle="1" w:styleId="AHeader2">
    <w:name w:val="AHeader 2"/>
    <w:basedOn w:val="AHeader1"/>
    <w:rsid w:val="000B21ED"/>
    <w:pPr>
      <w:numPr>
        <w:ilvl w:val="1"/>
      </w:numPr>
      <w:tabs>
        <w:tab w:val="num" w:pos="360"/>
        <w:tab w:val="num" w:pos="720"/>
        <w:tab w:val="num" w:pos="1440"/>
      </w:tabs>
      <w:ind w:left="1440" w:hanging="360"/>
    </w:pPr>
    <w:rPr>
      <w:sz w:val="22"/>
    </w:rPr>
  </w:style>
  <w:style w:type="paragraph" w:customStyle="1" w:styleId="AHeader3">
    <w:name w:val="AHeader 3"/>
    <w:basedOn w:val="AHeader2"/>
    <w:rsid w:val="000B21ED"/>
    <w:pPr>
      <w:numPr>
        <w:ilvl w:val="2"/>
      </w:numPr>
      <w:tabs>
        <w:tab w:val="num" w:pos="360"/>
        <w:tab w:val="num" w:pos="2160"/>
      </w:tabs>
      <w:ind w:left="2160" w:hanging="360"/>
    </w:pPr>
  </w:style>
  <w:style w:type="paragraph" w:customStyle="1" w:styleId="AHeader2abc">
    <w:name w:val="AHeader 2 abc"/>
    <w:basedOn w:val="AHeader3"/>
    <w:rsid w:val="000B21ED"/>
    <w:pPr>
      <w:numPr>
        <w:ilvl w:val="3"/>
      </w:numPr>
      <w:tabs>
        <w:tab w:val="num" w:pos="360"/>
        <w:tab w:val="num" w:pos="2880"/>
      </w:tabs>
      <w:ind w:left="2880" w:hanging="360"/>
      <w:jc w:val="both"/>
    </w:pPr>
    <w:rPr>
      <w:b w:val="0"/>
      <w:bCs w:val="0"/>
    </w:rPr>
  </w:style>
  <w:style w:type="paragraph" w:customStyle="1" w:styleId="AHeader3abc">
    <w:name w:val="AHeader 3 abc"/>
    <w:basedOn w:val="AHeader2abc"/>
    <w:rsid w:val="000B21ED"/>
    <w:pPr>
      <w:numPr>
        <w:ilvl w:val="4"/>
      </w:numPr>
      <w:tabs>
        <w:tab w:val="num" w:pos="360"/>
        <w:tab w:val="num" w:pos="3600"/>
      </w:tabs>
      <w:ind w:left="3600" w:hanging="360"/>
    </w:pPr>
  </w:style>
  <w:style w:type="paragraph" w:customStyle="1" w:styleId="Default">
    <w:name w:val="Default"/>
    <w:pPr>
      <w:widowControl w:val="0"/>
      <w:autoSpaceDE w:val="0"/>
      <w:autoSpaceDN w:val="0"/>
      <w:adjustRightInd w:val="0"/>
    </w:pPr>
    <w:rPr>
      <w:color w:val="000000"/>
      <w:sz w:val="24"/>
      <w:szCs w:val="24"/>
      <w:lang w:val="en-US" w:eastAsia="en-US"/>
    </w:rPr>
  </w:style>
  <w:style w:type="paragraph" w:customStyle="1" w:styleId="Textodeglobo">
    <w:name w:val="Texto de globo"/>
    <w:basedOn w:val="Normal"/>
    <w:semiHidden/>
    <w:rsid w:val="000B21ED"/>
    <w:pPr>
      <w:tabs>
        <w:tab w:val="left" w:pos="567"/>
      </w:tabs>
      <w:spacing w:line="260" w:lineRule="exact"/>
    </w:pPr>
    <w:rPr>
      <w:rFonts w:ascii="Tahoma" w:hAnsi="Tahoma" w:cs="Tahoma"/>
      <w:sz w:val="16"/>
      <w:szCs w:val="16"/>
      <w:lang w:val="en-GB" w:eastAsia="en-US"/>
    </w:rPr>
  </w:style>
  <w:style w:type="paragraph" w:customStyle="1" w:styleId="Sprechblasentext">
    <w:name w:val="Sprechblasentext"/>
    <w:basedOn w:val="Normal"/>
    <w:semiHidden/>
    <w:rsid w:val="000B21ED"/>
    <w:pPr>
      <w:tabs>
        <w:tab w:val="left" w:pos="567"/>
      </w:tabs>
      <w:spacing w:line="260" w:lineRule="exact"/>
    </w:pPr>
    <w:rPr>
      <w:rFonts w:ascii="Tahoma" w:hAnsi="Tahoma" w:cs="Tahoma"/>
      <w:sz w:val="16"/>
      <w:szCs w:val="16"/>
      <w:lang w:val="en-GB" w:eastAsia="en-US"/>
    </w:rPr>
  </w:style>
  <w:style w:type="paragraph" w:styleId="BodyText3">
    <w:name w:val="Body Text 3"/>
    <w:basedOn w:val="Normal"/>
    <w:rsid w:val="000B21ED"/>
    <w:pPr>
      <w:outlineLvl w:val="0"/>
    </w:pPr>
    <w:rPr>
      <w:b/>
      <w:bCs/>
      <w:i/>
      <w:iCs/>
      <w:szCs w:val="22"/>
      <w:u w:val="single"/>
    </w:rPr>
  </w:style>
  <w:style w:type="paragraph" w:customStyle="1" w:styleId="NormalAgency">
    <w:name w:val="Normal (Agency)"/>
    <w:rPr>
      <w:rFonts w:ascii="Verdana" w:eastAsia="Verdana" w:hAnsi="Verdana" w:cs="Verdana"/>
      <w:sz w:val="18"/>
      <w:szCs w:val="18"/>
      <w:lang w:val="en-GB" w:eastAsia="en-GB"/>
    </w:rPr>
  </w:style>
  <w:style w:type="paragraph" w:customStyle="1" w:styleId="BodytextAgency">
    <w:name w:val="Body text (Agency)"/>
    <w:basedOn w:val="Normal"/>
    <w:qFormat/>
    <w:rsid w:val="000B21ED"/>
    <w:pPr>
      <w:spacing w:after="140" w:line="280" w:lineRule="atLeast"/>
    </w:pPr>
    <w:rPr>
      <w:rFonts w:ascii="Verdana" w:eastAsia="Verdana" w:hAnsi="Verdana" w:cs="Verdana"/>
      <w:sz w:val="18"/>
      <w:szCs w:val="18"/>
      <w:lang w:val="en-GB" w:eastAsia="en-GB"/>
    </w:rPr>
  </w:style>
  <w:style w:type="paragraph" w:styleId="BodyTextIndent">
    <w:name w:val="Body Text Indent"/>
    <w:basedOn w:val="Normal"/>
    <w:link w:val="BodyTextIndentChar1"/>
    <w:pPr>
      <w:spacing w:after="120"/>
      <w:ind w:left="283"/>
    </w:pPr>
  </w:style>
  <w:style w:type="paragraph" w:customStyle="1" w:styleId="TitleA">
    <w:name w:val="Title A"/>
    <w:basedOn w:val="Heading1"/>
    <w:qFormat/>
    <w:rsid w:val="000B21ED"/>
    <w:pPr>
      <w:jc w:val="center"/>
    </w:pPr>
    <w:rPr>
      <w:b/>
      <w:bCs/>
      <w:caps/>
      <w:u w:val="none"/>
    </w:rPr>
  </w:style>
  <w:style w:type="paragraph" w:customStyle="1" w:styleId="TitleB">
    <w:name w:val="TitleB"/>
    <w:basedOn w:val="Heading1"/>
    <w:qFormat/>
    <w:rsid w:val="004A1E63"/>
    <w:rPr>
      <w:b/>
      <w:bCs/>
      <w:u w:val="none"/>
    </w:rPr>
  </w:style>
  <w:style w:type="paragraph" w:styleId="ListParagraph">
    <w:name w:val="List Paragraph"/>
    <w:basedOn w:val="Normal"/>
    <w:uiPriority w:val="34"/>
    <w:qFormat/>
    <w:rsid w:val="00B13AF4"/>
    <w:pPr>
      <w:ind w:left="720"/>
    </w:pPr>
  </w:style>
  <w:style w:type="character" w:customStyle="1" w:styleId="Heading5Char">
    <w:name w:val="Heading 5 Char"/>
    <w:link w:val="Heading5"/>
    <w:rsid w:val="00076B2B"/>
    <w:rPr>
      <w:noProof/>
      <w:sz w:val="22"/>
      <w:lang w:val="en-GB" w:eastAsia="en-US"/>
    </w:rPr>
  </w:style>
  <w:style w:type="character" w:customStyle="1" w:styleId="Heading6Char">
    <w:name w:val="Heading 6 Char"/>
    <w:link w:val="Heading6"/>
    <w:rsid w:val="00076B2B"/>
    <w:rPr>
      <w:i/>
      <w:sz w:val="22"/>
      <w:lang w:val="en-GB" w:eastAsia="en-US"/>
    </w:rPr>
  </w:style>
  <w:style w:type="character" w:customStyle="1" w:styleId="Heading8Char">
    <w:name w:val="Heading 8 Char"/>
    <w:link w:val="Heading8"/>
    <w:rsid w:val="00076B2B"/>
    <w:rPr>
      <w:b/>
      <w:i/>
      <w:sz w:val="22"/>
      <w:lang w:val="en-GB" w:eastAsia="en-US"/>
    </w:rPr>
  </w:style>
  <w:style w:type="character" w:customStyle="1" w:styleId="Heading9Char">
    <w:name w:val="Heading 9 Char"/>
    <w:link w:val="Heading9"/>
    <w:rsid w:val="00076B2B"/>
    <w:rPr>
      <w:b/>
      <w:i/>
      <w:sz w:val="22"/>
      <w:lang w:val="en-GB" w:eastAsia="en-US"/>
    </w:rPr>
  </w:style>
  <w:style w:type="character" w:customStyle="1" w:styleId="Heading1Char">
    <w:name w:val="Heading 1 Char"/>
    <w:link w:val="Heading1"/>
    <w:rsid w:val="00076B2B"/>
    <w:rPr>
      <w:noProof/>
      <w:sz w:val="22"/>
      <w:szCs w:val="24"/>
      <w:u w:val="single"/>
      <w:lang w:val="sk-SK" w:eastAsia="sk-SK"/>
    </w:rPr>
  </w:style>
  <w:style w:type="character" w:customStyle="1" w:styleId="Heading2Char">
    <w:name w:val="Heading 2 Char"/>
    <w:link w:val="Heading2"/>
    <w:rsid w:val="00076B2B"/>
    <w:rPr>
      <w:rFonts w:ascii="TimesNewRoman" w:hAnsi="TimesNewRoman"/>
      <w:noProof/>
      <w:sz w:val="22"/>
      <w:szCs w:val="22"/>
      <w:u w:val="single"/>
      <w:lang w:val="en-US" w:eastAsia="en-US"/>
    </w:rPr>
  </w:style>
  <w:style w:type="character" w:customStyle="1" w:styleId="Heading7Char">
    <w:name w:val="Heading 7 Char"/>
    <w:link w:val="Heading7"/>
    <w:rsid w:val="00076B2B"/>
    <w:rPr>
      <w:i/>
      <w:noProof/>
      <w:sz w:val="22"/>
      <w:lang w:val="cs-CZ" w:eastAsia="en-US"/>
    </w:rPr>
  </w:style>
  <w:style w:type="character" w:customStyle="1" w:styleId="HeaderChar">
    <w:name w:val="Header Char"/>
    <w:link w:val="Header"/>
    <w:rsid w:val="00076B2B"/>
    <w:rPr>
      <w:noProof/>
      <w:sz w:val="22"/>
      <w:szCs w:val="24"/>
      <w:lang w:val="sk-SK" w:eastAsia="sk-SK"/>
    </w:rPr>
  </w:style>
  <w:style w:type="character" w:customStyle="1" w:styleId="FooterChar">
    <w:name w:val="Footer Char"/>
    <w:link w:val="Footer"/>
    <w:rsid w:val="00076B2B"/>
    <w:rPr>
      <w:noProof/>
      <w:sz w:val="22"/>
      <w:szCs w:val="24"/>
      <w:lang w:val="sk-SK" w:eastAsia="sk-SK"/>
    </w:rPr>
  </w:style>
  <w:style w:type="character" w:customStyle="1" w:styleId="BodyTextIndentChar">
    <w:name w:val="Body Text Indent Char"/>
    <w:rsid w:val="00076B2B"/>
    <w:rPr>
      <w:sz w:val="22"/>
      <w:szCs w:val="22"/>
      <w:lang w:val="en-GB" w:eastAsia="en-GB"/>
    </w:rPr>
  </w:style>
  <w:style w:type="paragraph" w:styleId="BodyTextIndent2">
    <w:name w:val="Body Text Indent 2"/>
    <w:basedOn w:val="Normal"/>
    <w:link w:val="BodyTextIndent2Char"/>
    <w:rsid w:val="000B21ED"/>
    <w:pPr>
      <w:pBdr>
        <w:top w:val="wave" w:sz="6" w:space="0" w:color="auto"/>
        <w:left w:val="wave" w:sz="6" w:space="3" w:color="auto"/>
        <w:bottom w:val="wave" w:sz="6" w:space="1" w:color="auto"/>
        <w:right w:val="wave" w:sz="6" w:space="4" w:color="auto"/>
      </w:pBdr>
      <w:tabs>
        <w:tab w:val="left" w:pos="0"/>
      </w:tabs>
      <w:autoSpaceDE w:val="0"/>
      <w:autoSpaceDN w:val="0"/>
      <w:adjustRightInd w:val="0"/>
      <w:spacing w:line="260" w:lineRule="exact"/>
      <w:ind w:left="1134"/>
      <w:jc w:val="both"/>
    </w:pPr>
    <w:rPr>
      <w:b/>
      <w:bCs/>
      <w:color w:val="0000FF"/>
      <w:szCs w:val="22"/>
      <w:lang w:val="en-GB" w:eastAsia="en-US"/>
    </w:rPr>
  </w:style>
  <w:style w:type="character" w:customStyle="1" w:styleId="BodyTextIndent2Char">
    <w:name w:val="Body Text Indent 2 Char"/>
    <w:link w:val="BodyTextIndent2"/>
    <w:rsid w:val="00076B2B"/>
    <w:rPr>
      <w:b/>
      <w:bCs/>
      <w:color w:val="0000FF"/>
      <w:sz w:val="22"/>
      <w:szCs w:val="22"/>
      <w:lang w:val="en-GB" w:eastAsia="en-US"/>
    </w:rPr>
  </w:style>
  <w:style w:type="character" w:customStyle="1" w:styleId="BodyTextChar">
    <w:name w:val="Body Text Char"/>
    <w:rsid w:val="00076B2B"/>
    <w:rPr>
      <w:i/>
      <w:color w:val="008000"/>
      <w:sz w:val="22"/>
      <w:lang w:val="en-GB" w:eastAsia="en-US"/>
    </w:rPr>
  </w:style>
  <w:style w:type="character" w:customStyle="1" w:styleId="CommentTextChar">
    <w:name w:val="Comment Text Char"/>
    <w:semiHidden/>
    <w:rsid w:val="00076B2B"/>
    <w:rPr>
      <w:lang w:val="en-GB" w:eastAsia="en-US"/>
    </w:rPr>
  </w:style>
  <w:style w:type="paragraph" w:styleId="DocumentMap">
    <w:name w:val="Document Map"/>
    <w:basedOn w:val="Normal"/>
    <w:link w:val="DocumentMapChar"/>
    <w:semiHidden/>
    <w:rsid w:val="000B21ED"/>
    <w:pPr>
      <w:shd w:val="clear" w:color="auto" w:fill="000080"/>
      <w:tabs>
        <w:tab w:val="left" w:pos="0"/>
      </w:tabs>
      <w:spacing w:line="260" w:lineRule="exact"/>
    </w:pPr>
    <w:rPr>
      <w:rFonts w:ascii="Tahoma" w:hAnsi="Tahoma"/>
      <w:szCs w:val="20"/>
      <w:lang w:val="en-GB" w:eastAsia="en-US"/>
    </w:rPr>
  </w:style>
  <w:style w:type="character" w:customStyle="1" w:styleId="DocumentMapChar">
    <w:name w:val="Document Map Char"/>
    <w:link w:val="DocumentMap"/>
    <w:semiHidden/>
    <w:rsid w:val="00076B2B"/>
    <w:rPr>
      <w:rFonts w:ascii="Tahoma" w:hAnsi="Tahoma"/>
      <w:sz w:val="22"/>
      <w:shd w:val="clear" w:color="auto" w:fill="000080"/>
      <w:lang w:val="en-GB" w:eastAsia="en-US"/>
    </w:rPr>
  </w:style>
  <w:style w:type="paragraph" w:styleId="BodyTextIndent3">
    <w:name w:val="Body Text Indent 3"/>
    <w:basedOn w:val="Normal"/>
    <w:link w:val="BodyTextIndent3Char"/>
    <w:uiPriority w:val="99"/>
    <w:rsid w:val="000B21ED"/>
    <w:pPr>
      <w:tabs>
        <w:tab w:val="left" w:pos="0"/>
        <w:tab w:val="left" w:pos="1134"/>
      </w:tabs>
      <w:autoSpaceDE w:val="0"/>
      <w:autoSpaceDN w:val="0"/>
      <w:adjustRightInd w:val="0"/>
      <w:spacing w:line="260" w:lineRule="exact"/>
      <w:ind w:left="633"/>
      <w:jc w:val="both"/>
    </w:pPr>
    <w:rPr>
      <w:szCs w:val="21"/>
      <w:lang w:val="en-GB" w:eastAsia="en-US"/>
    </w:rPr>
  </w:style>
  <w:style w:type="character" w:customStyle="1" w:styleId="BodyTextIndent3Char">
    <w:name w:val="Body Text Indent 3 Char"/>
    <w:link w:val="BodyTextIndent3"/>
    <w:uiPriority w:val="99"/>
    <w:rsid w:val="00076B2B"/>
    <w:rPr>
      <w:sz w:val="22"/>
      <w:szCs w:val="21"/>
      <w:lang w:val="en-GB" w:eastAsia="en-US"/>
    </w:rPr>
  </w:style>
  <w:style w:type="character" w:styleId="FollowedHyperlink">
    <w:name w:val="FollowedHyperlink"/>
    <w:rsid w:val="00076B2B"/>
    <w:rPr>
      <w:color w:val="800080"/>
      <w:u w:val="single"/>
    </w:rPr>
  </w:style>
  <w:style w:type="character" w:customStyle="1" w:styleId="BalloonTextChar">
    <w:name w:val="Balloon Text Char"/>
    <w:link w:val="BalloonText"/>
    <w:semiHidden/>
    <w:rsid w:val="00076B2B"/>
    <w:rPr>
      <w:rFonts w:ascii="Tahoma" w:hAnsi="Tahoma" w:cs="Tahoma"/>
      <w:noProof/>
      <w:sz w:val="16"/>
      <w:szCs w:val="16"/>
      <w:lang w:val="sk-SK" w:eastAsia="sk-SK"/>
    </w:rPr>
  </w:style>
  <w:style w:type="character" w:styleId="Emphasis">
    <w:name w:val="Emphasis"/>
    <w:uiPriority w:val="20"/>
    <w:qFormat/>
    <w:rsid w:val="00076B2B"/>
    <w:rPr>
      <w:i/>
      <w:iCs/>
    </w:rPr>
  </w:style>
  <w:style w:type="character" w:styleId="Strong">
    <w:name w:val="Strong"/>
    <w:qFormat/>
    <w:rsid w:val="00076B2B"/>
    <w:rPr>
      <w:b/>
      <w:bCs/>
    </w:rPr>
  </w:style>
  <w:style w:type="paragraph" w:styleId="Bibliography">
    <w:name w:val="Bibliography"/>
    <w:basedOn w:val="Normal"/>
    <w:next w:val="Normal"/>
    <w:uiPriority w:val="37"/>
    <w:semiHidden/>
    <w:unhideWhenUsed/>
    <w:rsid w:val="000B21ED"/>
    <w:pPr>
      <w:tabs>
        <w:tab w:val="left" w:pos="0"/>
      </w:tabs>
      <w:spacing w:line="260" w:lineRule="exact"/>
    </w:pPr>
    <w:rPr>
      <w:szCs w:val="20"/>
      <w:lang w:val="en-GB" w:eastAsia="en-US"/>
    </w:rPr>
  </w:style>
  <w:style w:type="character" w:customStyle="1" w:styleId="NormalAgencyChar">
    <w:name w:val="Normal (Agency) Char"/>
    <w:rsid w:val="00076B2B"/>
    <w:rPr>
      <w:rFonts w:ascii="Verdana" w:eastAsia="Verdana" w:hAnsi="Verdana" w:cs="Verdana"/>
      <w:sz w:val="18"/>
      <w:szCs w:val="18"/>
      <w:lang w:val="en-GB" w:eastAsia="en-GB" w:bidi="ar-SA"/>
    </w:rPr>
  </w:style>
  <w:style w:type="character" w:customStyle="1" w:styleId="BodytextAgencyChar">
    <w:name w:val="Body text (Agency) Char"/>
    <w:rsid w:val="00076B2B"/>
    <w:rPr>
      <w:rFonts w:ascii="Verdana" w:eastAsia="Verdana" w:hAnsi="Verdana" w:cs="Verdana"/>
      <w:sz w:val="18"/>
      <w:szCs w:val="18"/>
      <w:lang w:val="en-GB" w:eastAsia="en-GB" w:bidi="ar-SA"/>
    </w:rPr>
  </w:style>
  <w:style w:type="paragraph" w:customStyle="1" w:styleId="CharChar">
    <w:name w:val="Char Char"/>
    <w:basedOn w:val="Normal"/>
    <w:rsid w:val="000B21ED"/>
    <w:pPr>
      <w:widowControl w:val="0"/>
      <w:tabs>
        <w:tab w:val="left" w:pos="0"/>
      </w:tabs>
      <w:adjustRightInd w:val="0"/>
      <w:spacing w:after="160" w:line="240" w:lineRule="exact"/>
      <w:jc w:val="both"/>
      <w:textAlignment w:val="baseline"/>
    </w:pPr>
    <w:rPr>
      <w:rFonts w:ascii="Verdana" w:hAnsi="Verdana" w:cs="Verdana"/>
      <w:sz w:val="20"/>
      <w:szCs w:val="20"/>
      <w:lang w:val="en-US" w:eastAsia="en-US"/>
    </w:rPr>
  </w:style>
  <w:style w:type="paragraph" w:styleId="BlockText">
    <w:name w:val="Block Text"/>
    <w:basedOn w:val="Normal"/>
    <w:unhideWhenUsed/>
    <w:rsid w:val="000B21ED"/>
    <w:pPr>
      <w:tabs>
        <w:tab w:val="left" w:pos="0"/>
      </w:tabs>
      <w:spacing w:after="120" w:line="260" w:lineRule="exact"/>
      <w:ind w:left="1440" w:right="1440"/>
    </w:pPr>
    <w:rPr>
      <w:szCs w:val="20"/>
      <w:lang w:val="en-GB" w:eastAsia="en-US"/>
    </w:rPr>
  </w:style>
  <w:style w:type="paragraph" w:styleId="BodyTextFirstIndent">
    <w:name w:val="Body Text First Indent"/>
    <w:basedOn w:val="BodyText"/>
    <w:link w:val="BodyTextFirstIndentChar"/>
    <w:unhideWhenUsed/>
    <w:rsid w:val="00076B2B"/>
    <w:pPr>
      <w:tabs>
        <w:tab w:val="left" w:pos="0"/>
        <w:tab w:val="left" w:pos="567"/>
      </w:tabs>
      <w:spacing w:after="120" w:line="260" w:lineRule="exact"/>
      <w:ind w:firstLine="210"/>
    </w:pPr>
    <w:rPr>
      <w:lang w:val="en-GB" w:eastAsia="en-US"/>
    </w:rPr>
  </w:style>
  <w:style w:type="character" w:customStyle="1" w:styleId="BodyTextChar1">
    <w:name w:val="Body Text Char1"/>
    <w:link w:val="BodyText"/>
    <w:rsid w:val="00076B2B"/>
    <w:rPr>
      <w:noProof/>
      <w:sz w:val="22"/>
      <w:szCs w:val="24"/>
    </w:rPr>
  </w:style>
  <w:style w:type="character" w:customStyle="1" w:styleId="BodyTextFirstIndentChar">
    <w:name w:val="Body Text First Indent Char"/>
    <w:link w:val="BodyTextFirstIndent"/>
    <w:rsid w:val="00076B2B"/>
    <w:rPr>
      <w:noProof/>
      <w:sz w:val="22"/>
      <w:szCs w:val="24"/>
      <w:lang w:val="en-GB" w:eastAsia="en-US"/>
    </w:rPr>
  </w:style>
  <w:style w:type="paragraph" w:styleId="BodyTextFirstIndent2">
    <w:name w:val="Body Text First Indent 2"/>
    <w:basedOn w:val="BodyTextIndent"/>
    <w:link w:val="BodyTextFirstIndent2Char"/>
    <w:unhideWhenUsed/>
    <w:rsid w:val="00076B2B"/>
    <w:pPr>
      <w:tabs>
        <w:tab w:val="left" w:pos="0"/>
        <w:tab w:val="left" w:pos="567"/>
      </w:tabs>
      <w:spacing w:line="260" w:lineRule="exact"/>
      <w:ind w:firstLine="210"/>
    </w:pPr>
    <w:rPr>
      <w:lang w:val="en-GB" w:eastAsia="en-US"/>
    </w:rPr>
  </w:style>
  <w:style w:type="character" w:customStyle="1" w:styleId="BodyTextIndentChar1">
    <w:name w:val="Body Text Indent Char1"/>
    <w:link w:val="BodyTextIndent"/>
    <w:rsid w:val="00076B2B"/>
    <w:rPr>
      <w:noProof/>
      <w:sz w:val="22"/>
      <w:szCs w:val="24"/>
      <w:lang w:val="sk-SK" w:eastAsia="sk-SK"/>
    </w:rPr>
  </w:style>
  <w:style w:type="character" w:customStyle="1" w:styleId="BodyTextFirstIndent2Char">
    <w:name w:val="Body Text First Indent 2 Char"/>
    <w:link w:val="BodyTextFirstIndent2"/>
    <w:rsid w:val="00076B2B"/>
    <w:rPr>
      <w:noProof/>
      <w:sz w:val="22"/>
      <w:szCs w:val="24"/>
      <w:lang w:val="en-GB" w:eastAsia="en-US"/>
    </w:rPr>
  </w:style>
  <w:style w:type="paragraph" w:styleId="Caption">
    <w:name w:val="caption"/>
    <w:basedOn w:val="Normal"/>
    <w:next w:val="Normal"/>
    <w:unhideWhenUsed/>
    <w:qFormat/>
    <w:rsid w:val="000B21ED"/>
    <w:pPr>
      <w:tabs>
        <w:tab w:val="left" w:pos="0"/>
      </w:tabs>
      <w:spacing w:line="260" w:lineRule="exact"/>
    </w:pPr>
    <w:rPr>
      <w:b/>
      <w:bCs/>
      <w:sz w:val="20"/>
      <w:szCs w:val="20"/>
      <w:lang w:val="en-GB" w:eastAsia="en-US"/>
    </w:rPr>
  </w:style>
  <w:style w:type="paragraph" w:styleId="Closing">
    <w:name w:val="Closing"/>
    <w:basedOn w:val="Normal"/>
    <w:link w:val="ClosingChar"/>
    <w:unhideWhenUsed/>
    <w:rsid w:val="000B21ED"/>
    <w:pPr>
      <w:tabs>
        <w:tab w:val="left" w:pos="0"/>
      </w:tabs>
      <w:spacing w:line="260" w:lineRule="exact"/>
      <w:ind w:left="4252"/>
    </w:pPr>
    <w:rPr>
      <w:szCs w:val="20"/>
      <w:lang w:val="en-GB" w:eastAsia="en-US"/>
    </w:rPr>
  </w:style>
  <w:style w:type="character" w:customStyle="1" w:styleId="ClosingChar">
    <w:name w:val="Closing Char"/>
    <w:link w:val="Closing"/>
    <w:rsid w:val="00076B2B"/>
    <w:rPr>
      <w:sz w:val="22"/>
      <w:lang w:val="en-GB" w:eastAsia="en-US"/>
    </w:rPr>
  </w:style>
  <w:style w:type="paragraph" w:styleId="CommentSubject">
    <w:name w:val="annotation subject"/>
    <w:basedOn w:val="CommentText"/>
    <w:next w:val="CommentText"/>
    <w:link w:val="CommentSubjectChar"/>
    <w:unhideWhenUsed/>
    <w:rsid w:val="000B21ED"/>
    <w:pPr>
      <w:tabs>
        <w:tab w:val="left" w:pos="0"/>
      </w:tabs>
      <w:spacing w:line="260" w:lineRule="exact"/>
    </w:pPr>
    <w:rPr>
      <w:b/>
      <w:bCs/>
      <w:lang w:val="en-GB" w:eastAsia="en-US"/>
    </w:rPr>
  </w:style>
  <w:style w:type="character" w:customStyle="1" w:styleId="CommentTextChar1">
    <w:name w:val="Comment Text Char1"/>
    <w:link w:val="CommentText"/>
    <w:semiHidden/>
    <w:rsid w:val="00076B2B"/>
    <w:rPr>
      <w:noProof/>
      <w:lang w:val="sk-SK" w:eastAsia="sk-SK"/>
    </w:rPr>
  </w:style>
  <w:style w:type="character" w:customStyle="1" w:styleId="CommentSubjectChar">
    <w:name w:val="Comment Subject Char"/>
    <w:link w:val="CommentSubject"/>
    <w:rsid w:val="00076B2B"/>
    <w:rPr>
      <w:b/>
      <w:bCs/>
      <w:noProof/>
      <w:lang w:val="en-GB" w:eastAsia="en-US"/>
    </w:rPr>
  </w:style>
  <w:style w:type="paragraph" w:styleId="Date">
    <w:name w:val="Date"/>
    <w:basedOn w:val="Normal"/>
    <w:next w:val="Normal"/>
    <w:link w:val="DateChar"/>
    <w:unhideWhenUsed/>
    <w:rsid w:val="000B21ED"/>
    <w:pPr>
      <w:tabs>
        <w:tab w:val="left" w:pos="0"/>
      </w:tabs>
      <w:spacing w:line="260" w:lineRule="exact"/>
    </w:pPr>
    <w:rPr>
      <w:szCs w:val="20"/>
      <w:lang w:val="en-GB" w:eastAsia="en-US"/>
    </w:rPr>
  </w:style>
  <w:style w:type="character" w:customStyle="1" w:styleId="DateChar">
    <w:name w:val="Date Char"/>
    <w:link w:val="Date"/>
    <w:rsid w:val="00076B2B"/>
    <w:rPr>
      <w:sz w:val="22"/>
      <w:lang w:val="en-GB" w:eastAsia="en-US"/>
    </w:rPr>
  </w:style>
  <w:style w:type="paragraph" w:styleId="E-mailSignature">
    <w:name w:val="E-mail Signature"/>
    <w:basedOn w:val="Normal"/>
    <w:link w:val="E-mailSignatureChar"/>
    <w:unhideWhenUsed/>
    <w:rsid w:val="000B21ED"/>
    <w:pPr>
      <w:tabs>
        <w:tab w:val="left" w:pos="0"/>
      </w:tabs>
      <w:spacing w:line="260" w:lineRule="exact"/>
    </w:pPr>
    <w:rPr>
      <w:szCs w:val="20"/>
      <w:lang w:val="en-GB" w:eastAsia="en-US"/>
    </w:rPr>
  </w:style>
  <w:style w:type="character" w:customStyle="1" w:styleId="E-mailSignatureChar">
    <w:name w:val="E-mail Signature Char"/>
    <w:link w:val="E-mailSignature"/>
    <w:rsid w:val="00076B2B"/>
    <w:rPr>
      <w:sz w:val="22"/>
      <w:lang w:val="en-GB" w:eastAsia="en-US"/>
    </w:rPr>
  </w:style>
  <w:style w:type="paragraph" w:styleId="EndnoteText">
    <w:name w:val="endnote text"/>
    <w:basedOn w:val="Normal"/>
    <w:link w:val="EndnoteTextChar"/>
    <w:unhideWhenUsed/>
    <w:rsid w:val="000B21ED"/>
    <w:pPr>
      <w:tabs>
        <w:tab w:val="left" w:pos="0"/>
      </w:tabs>
      <w:spacing w:line="260" w:lineRule="exact"/>
    </w:pPr>
    <w:rPr>
      <w:sz w:val="20"/>
      <w:szCs w:val="20"/>
      <w:lang w:val="en-GB" w:eastAsia="en-US"/>
    </w:rPr>
  </w:style>
  <w:style w:type="character" w:customStyle="1" w:styleId="EndnoteTextChar">
    <w:name w:val="Endnote Text Char"/>
    <w:link w:val="EndnoteText"/>
    <w:rsid w:val="00076B2B"/>
    <w:rPr>
      <w:lang w:val="en-GB" w:eastAsia="en-US"/>
    </w:rPr>
  </w:style>
  <w:style w:type="paragraph" w:styleId="EnvelopeAddress">
    <w:name w:val="envelope address"/>
    <w:basedOn w:val="Normal"/>
    <w:unhideWhenUsed/>
    <w:rsid w:val="000B21ED"/>
    <w:pPr>
      <w:framePr w:w="4320" w:h="2160" w:hRule="exact" w:hSpace="141" w:wrap="auto" w:hAnchor="page" w:xAlign="center" w:yAlign="bottom"/>
      <w:tabs>
        <w:tab w:val="left" w:pos="0"/>
      </w:tabs>
      <w:spacing w:line="260" w:lineRule="exact"/>
      <w:ind w:left="1"/>
    </w:pPr>
    <w:rPr>
      <w:rFonts w:ascii="Cambria" w:hAnsi="Cambria"/>
      <w:sz w:val="24"/>
      <w:lang w:val="en-GB" w:eastAsia="en-US"/>
    </w:rPr>
  </w:style>
  <w:style w:type="paragraph" w:styleId="EnvelopeReturn">
    <w:name w:val="envelope return"/>
    <w:basedOn w:val="Normal"/>
    <w:unhideWhenUsed/>
    <w:rsid w:val="000B21ED"/>
    <w:pPr>
      <w:tabs>
        <w:tab w:val="left" w:pos="0"/>
      </w:tabs>
      <w:spacing w:line="260" w:lineRule="exact"/>
    </w:pPr>
    <w:rPr>
      <w:rFonts w:ascii="Cambria" w:hAnsi="Cambria"/>
      <w:sz w:val="20"/>
      <w:szCs w:val="20"/>
      <w:lang w:val="en-GB" w:eastAsia="en-US"/>
    </w:rPr>
  </w:style>
  <w:style w:type="paragraph" w:styleId="FootnoteText">
    <w:name w:val="footnote text"/>
    <w:basedOn w:val="Normal"/>
    <w:link w:val="FootnoteTextChar"/>
    <w:unhideWhenUsed/>
    <w:rsid w:val="000B21ED"/>
    <w:pPr>
      <w:tabs>
        <w:tab w:val="left" w:pos="0"/>
      </w:tabs>
      <w:spacing w:line="260" w:lineRule="exact"/>
    </w:pPr>
    <w:rPr>
      <w:sz w:val="20"/>
      <w:szCs w:val="20"/>
      <w:lang w:val="en-GB" w:eastAsia="en-US"/>
    </w:rPr>
  </w:style>
  <w:style w:type="character" w:customStyle="1" w:styleId="FootnoteTextChar">
    <w:name w:val="Footnote Text Char"/>
    <w:link w:val="FootnoteText"/>
    <w:rsid w:val="00076B2B"/>
    <w:rPr>
      <w:lang w:val="en-GB" w:eastAsia="en-US"/>
    </w:rPr>
  </w:style>
  <w:style w:type="paragraph" w:styleId="HTMLAddress">
    <w:name w:val="HTML Address"/>
    <w:basedOn w:val="Normal"/>
    <w:link w:val="HTMLAddressChar"/>
    <w:unhideWhenUsed/>
    <w:rsid w:val="000B21ED"/>
    <w:pPr>
      <w:tabs>
        <w:tab w:val="left" w:pos="0"/>
      </w:tabs>
      <w:spacing w:line="260" w:lineRule="exact"/>
    </w:pPr>
    <w:rPr>
      <w:i/>
      <w:iCs/>
      <w:szCs w:val="20"/>
      <w:lang w:val="en-GB" w:eastAsia="en-US"/>
    </w:rPr>
  </w:style>
  <w:style w:type="character" w:customStyle="1" w:styleId="HTMLAddressChar">
    <w:name w:val="HTML Address Char"/>
    <w:link w:val="HTMLAddress"/>
    <w:rsid w:val="00076B2B"/>
    <w:rPr>
      <w:i/>
      <w:iCs/>
      <w:sz w:val="22"/>
      <w:lang w:val="en-GB" w:eastAsia="en-US"/>
    </w:rPr>
  </w:style>
  <w:style w:type="paragraph" w:styleId="HTMLPreformatted">
    <w:name w:val="HTML Preformatted"/>
    <w:basedOn w:val="Normal"/>
    <w:link w:val="HTMLPreformattedChar"/>
    <w:unhideWhenUsed/>
    <w:rsid w:val="000B21ED"/>
    <w:pPr>
      <w:tabs>
        <w:tab w:val="left" w:pos="0"/>
      </w:tabs>
      <w:spacing w:line="260" w:lineRule="exact"/>
    </w:pPr>
    <w:rPr>
      <w:rFonts w:ascii="Courier New" w:hAnsi="Courier New"/>
      <w:sz w:val="20"/>
      <w:szCs w:val="20"/>
      <w:lang w:val="en-GB" w:eastAsia="en-US"/>
    </w:rPr>
  </w:style>
  <w:style w:type="character" w:customStyle="1" w:styleId="HTMLPreformattedChar">
    <w:name w:val="HTML Preformatted Char"/>
    <w:link w:val="HTMLPreformatted"/>
    <w:rsid w:val="00076B2B"/>
    <w:rPr>
      <w:rFonts w:ascii="Courier New" w:hAnsi="Courier New"/>
      <w:lang w:val="en-GB" w:eastAsia="en-US"/>
    </w:rPr>
  </w:style>
  <w:style w:type="paragraph" w:styleId="Index1">
    <w:name w:val="index 1"/>
    <w:basedOn w:val="Normal"/>
    <w:next w:val="Normal"/>
    <w:autoRedefine/>
    <w:unhideWhenUsed/>
    <w:rsid w:val="00076B2B"/>
    <w:pPr>
      <w:tabs>
        <w:tab w:val="left" w:pos="0"/>
      </w:tabs>
      <w:spacing w:line="260" w:lineRule="exact"/>
      <w:ind w:left="220" w:hanging="220"/>
    </w:pPr>
    <w:rPr>
      <w:szCs w:val="20"/>
      <w:lang w:val="en-GB" w:eastAsia="en-US"/>
    </w:rPr>
  </w:style>
  <w:style w:type="paragraph" w:styleId="Index2">
    <w:name w:val="index 2"/>
    <w:basedOn w:val="Normal"/>
    <w:next w:val="Normal"/>
    <w:autoRedefine/>
    <w:unhideWhenUsed/>
    <w:rsid w:val="00076B2B"/>
    <w:pPr>
      <w:tabs>
        <w:tab w:val="left" w:pos="0"/>
      </w:tabs>
      <w:spacing w:line="260" w:lineRule="exact"/>
      <w:ind w:left="440" w:hanging="220"/>
    </w:pPr>
    <w:rPr>
      <w:szCs w:val="20"/>
      <w:lang w:val="en-GB" w:eastAsia="en-US"/>
    </w:rPr>
  </w:style>
  <w:style w:type="paragraph" w:styleId="Index3">
    <w:name w:val="index 3"/>
    <w:basedOn w:val="Normal"/>
    <w:next w:val="Normal"/>
    <w:autoRedefine/>
    <w:unhideWhenUsed/>
    <w:rsid w:val="00076B2B"/>
    <w:pPr>
      <w:tabs>
        <w:tab w:val="left" w:pos="0"/>
      </w:tabs>
      <w:spacing w:line="260" w:lineRule="exact"/>
      <w:ind w:left="660" w:hanging="220"/>
    </w:pPr>
    <w:rPr>
      <w:szCs w:val="20"/>
      <w:lang w:val="en-GB" w:eastAsia="en-US"/>
    </w:rPr>
  </w:style>
  <w:style w:type="paragraph" w:styleId="Index4">
    <w:name w:val="index 4"/>
    <w:basedOn w:val="Normal"/>
    <w:next w:val="Normal"/>
    <w:autoRedefine/>
    <w:unhideWhenUsed/>
    <w:rsid w:val="00076B2B"/>
    <w:pPr>
      <w:tabs>
        <w:tab w:val="left" w:pos="0"/>
      </w:tabs>
      <w:spacing w:line="260" w:lineRule="exact"/>
      <w:ind w:left="880" w:hanging="220"/>
    </w:pPr>
    <w:rPr>
      <w:szCs w:val="20"/>
      <w:lang w:val="en-GB" w:eastAsia="en-US"/>
    </w:rPr>
  </w:style>
  <w:style w:type="paragraph" w:styleId="Index5">
    <w:name w:val="index 5"/>
    <w:basedOn w:val="Normal"/>
    <w:next w:val="Normal"/>
    <w:autoRedefine/>
    <w:unhideWhenUsed/>
    <w:rsid w:val="00076B2B"/>
    <w:pPr>
      <w:tabs>
        <w:tab w:val="left" w:pos="0"/>
      </w:tabs>
      <w:spacing w:line="260" w:lineRule="exact"/>
      <w:ind w:left="1100" w:hanging="220"/>
    </w:pPr>
    <w:rPr>
      <w:szCs w:val="20"/>
      <w:lang w:val="en-GB" w:eastAsia="en-US"/>
    </w:rPr>
  </w:style>
  <w:style w:type="paragraph" w:styleId="Index6">
    <w:name w:val="index 6"/>
    <w:basedOn w:val="Normal"/>
    <w:next w:val="Normal"/>
    <w:autoRedefine/>
    <w:unhideWhenUsed/>
    <w:rsid w:val="00076B2B"/>
    <w:pPr>
      <w:tabs>
        <w:tab w:val="left" w:pos="0"/>
      </w:tabs>
      <w:spacing w:line="260" w:lineRule="exact"/>
      <w:ind w:left="1320" w:hanging="220"/>
    </w:pPr>
    <w:rPr>
      <w:szCs w:val="20"/>
      <w:lang w:val="en-GB" w:eastAsia="en-US"/>
    </w:rPr>
  </w:style>
  <w:style w:type="paragraph" w:styleId="Index7">
    <w:name w:val="index 7"/>
    <w:basedOn w:val="Normal"/>
    <w:next w:val="Normal"/>
    <w:autoRedefine/>
    <w:unhideWhenUsed/>
    <w:rsid w:val="00076B2B"/>
    <w:pPr>
      <w:tabs>
        <w:tab w:val="left" w:pos="0"/>
      </w:tabs>
      <w:spacing w:line="260" w:lineRule="exact"/>
      <w:ind w:left="1540" w:hanging="220"/>
    </w:pPr>
    <w:rPr>
      <w:szCs w:val="20"/>
      <w:lang w:val="en-GB" w:eastAsia="en-US"/>
    </w:rPr>
  </w:style>
  <w:style w:type="paragraph" w:styleId="Index8">
    <w:name w:val="index 8"/>
    <w:basedOn w:val="Normal"/>
    <w:next w:val="Normal"/>
    <w:autoRedefine/>
    <w:unhideWhenUsed/>
    <w:rsid w:val="00076B2B"/>
    <w:pPr>
      <w:tabs>
        <w:tab w:val="left" w:pos="0"/>
      </w:tabs>
      <w:spacing w:line="260" w:lineRule="exact"/>
      <w:ind w:left="1760" w:hanging="220"/>
    </w:pPr>
    <w:rPr>
      <w:szCs w:val="20"/>
      <w:lang w:val="en-GB" w:eastAsia="en-US"/>
    </w:rPr>
  </w:style>
  <w:style w:type="paragraph" w:styleId="Index9">
    <w:name w:val="index 9"/>
    <w:basedOn w:val="Normal"/>
    <w:next w:val="Normal"/>
    <w:autoRedefine/>
    <w:unhideWhenUsed/>
    <w:rsid w:val="00076B2B"/>
    <w:pPr>
      <w:tabs>
        <w:tab w:val="left" w:pos="0"/>
      </w:tabs>
      <w:spacing w:line="260" w:lineRule="exact"/>
      <w:ind w:left="1980" w:hanging="220"/>
    </w:pPr>
    <w:rPr>
      <w:szCs w:val="20"/>
      <w:lang w:val="en-GB" w:eastAsia="en-US"/>
    </w:rPr>
  </w:style>
  <w:style w:type="paragraph" w:styleId="IndexHeading">
    <w:name w:val="index heading"/>
    <w:basedOn w:val="Normal"/>
    <w:next w:val="Index1"/>
    <w:unhideWhenUsed/>
    <w:rsid w:val="000B21ED"/>
    <w:pPr>
      <w:tabs>
        <w:tab w:val="left" w:pos="0"/>
      </w:tabs>
      <w:spacing w:line="260" w:lineRule="exact"/>
    </w:pPr>
    <w:rPr>
      <w:rFonts w:ascii="Cambria" w:hAnsi="Cambria"/>
      <w:b/>
      <w:bCs/>
      <w:szCs w:val="20"/>
      <w:lang w:val="en-GB" w:eastAsia="en-US"/>
    </w:rPr>
  </w:style>
  <w:style w:type="paragraph" w:styleId="IntenseQuote">
    <w:name w:val="Intense Quote"/>
    <w:basedOn w:val="Normal"/>
    <w:next w:val="Normal"/>
    <w:link w:val="IntenseQuoteChar"/>
    <w:uiPriority w:val="30"/>
    <w:qFormat/>
    <w:rsid w:val="000B21ED"/>
    <w:pPr>
      <w:pBdr>
        <w:bottom w:val="single" w:sz="4" w:space="4" w:color="4F81BD"/>
      </w:pBdr>
      <w:tabs>
        <w:tab w:val="left" w:pos="0"/>
      </w:tabs>
      <w:spacing w:before="200" w:after="280" w:line="260" w:lineRule="exact"/>
      <w:ind w:left="936" w:right="936"/>
    </w:pPr>
    <w:rPr>
      <w:b/>
      <w:bCs/>
      <w:i/>
      <w:iCs/>
      <w:color w:val="4F81BD"/>
      <w:szCs w:val="20"/>
      <w:lang w:val="en-GB" w:eastAsia="en-US"/>
    </w:rPr>
  </w:style>
  <w:style w:type="character" w:customStyle="1" w:styleId="IntenseQuoteChar">
    <w:name w:val="Intense Quote Char"/>
    <w:link w:val="IntenseQuote"/>
    <w:uiPriority w:val="30"/>
    <w:rsid w:val="00076B2B"/>
    <w:rPr>
      <w:b/>
      <w:bCs/>
      <w:i/>
      <w:iCs/>
      <w:color w:val="4F81BD"/>
      <w:sz w:val="22"/>
      <w:lang w:val="en-GB" w:eastAsia="en-US"/>
    </w:rPr>
  </w:style>
  <w:style w:type="paragraph" w:styleId="List">
    <w:name w:val="List"/>
    <w:basedOn w:val="Normal"/>
    <w:unhideWhenUsed/>
    <w:rsid w:val="00076B2B"/>
    <w:pPr>
      <w:tabs>
        <w:tab w:val="left" w:pos="0"/>
      </w:tabs>
      <w:spacing w:line="260" w:lineRule="exact"/>
      <w:ind w:left="283" w:hanging="283"/>
      <w:contextualSpacing/>
    </w:pPr>
    <w:rPr>
      <w:szCs w:val="20"/>
      <w:lang w:val="en-GB" w:eastAsia="en-US"/>
    </w:rPr>
  </w:style>
  <w:style w:type="paragraph" w:styleId="List2">
    <w:name w:val="List 2"/>
    <w:basedOn w:val="Normal"/>
    <w:unhideWhenUsed/>
    <w:rsid w:val="00076B2B"/>
    <w:pPr>
      <w:tabs>
        <w:tab w:val="left" w:pos="0"/>
      </w:tabs>
      <w:spacing w:line="260" w:lineRule="exact"/>
      <w:ind w:left="566" w:hanging="283"/>
      <w:contextualSpacing/>
    </w:pPr>
    <w:rPr>
      <w:szCs w:val="20"/>
      <w:lang w:val="en-GB" w:eastAsia="en-US"/>
    </w:rPr>
  </w:style>
  <w:style w:type="paragraph" w:styleId="List3">
    <w:name w:val="List 3"/>
    <w:basedOn w:val="Normal"/>
    <w:unhideWhenUsed/>
    <w:rsid w:val="00076B2B"/>
    <w:pPr>
      <w:tabs>
        <w:tab w:val="left" w:pos="0"/>
      </w:tabs>
      <w:spacing w:line="260" w:lineRule="exact"/>
      <w:ind w:left="849" w:hanging="283"/>
      <w:contextualSpacing/>
    </w:pPr>
    <w:rPr>
      <w:szCs w:val="20"/>
      <w:lang w:val="en-GB" w:eastAsia="en-US"/>
    </w:rPr>
  </w:style>
  <w:style w:type="paragraph" w:styleId="List4">
    <w:name w:val="List 4"/>
    <w:basedOn w:val="Normal"/>
    <w:unhideWhenUsed/>
    <w:rsid w:val="00076B2B"/>
    <w:pPr>
      <w:tabs>
        <w:tab w:val="left" w:pos="0"/>
      </w:tabs>
      <w:spacing w:line="260" w:lineRule="exact"/>
      <w:ind w:left="1132" w:hanging="283"/>
      <w:contextualSpacing/>
    </w:pPr>
    <w:rPr>
      <w:szCs w:val="20"/>
      <w:lang w:val="en-GB" w:eastAsia="en-US"/>
    </w:rPr>
  </w:style>
  <w:style w:type="paragraph" w:styleId="List5">
    <w:name w:val="List 5"/>
    <w:basedOn w:val="Normal"/>
    <w:unhideWhenUsed/>
    <w:rsid w:val="000B21ED"/>
    <w:pPr>
      <w:numPr>
        <w:numId w:val="56"/>
      </w:numPr>
      <w:tabs>
        <w:tab w:val="clear" w:pos="360"/>
        <w:tab w:val="left" w:pos="0"/>
      </w:tabs>
      <w:spacing w:line="260" w:lineRule="exact"/>
      <w:ind w:left="1415" w:hanging="283"/>
      <w:contextualSpacing/>
    </w:pPr>
    <w:rPr>
      <w:szCs w:val="20"/>
      <w:lang w:val="en-GB" w:eastAsia="en-US"/>
    </w:rPr>
  </w:style>
  <w:style w:type="paragraph" w:styleId="ListBullet">
    <w:name w:val="List Bullet"/>
    <w:basedOn w:val="Normal"/>
    <w:unhideWhenUsed/>
    <w:rsid w:val="000B21ED"/>
    <w:pPr>
      <w:numPr>
        <w:numId w:val="57"/>
      </w:numPr>
      <w:tabs>
        <w:tab w:val="clear" w:pos="643"/>
        <w:tab w:val="left" w:pos="0"/>
        <w:tab w:val="num" w:pos="360"/>
      </w:tabs>
      <w:spacing w:line="260" w:lineRule="exact"/>
      <w:ind w:left="360"/>
      <w:contextualSpacing/>
    </w:pPr>
    <w:rPr>
      <w:szCs w:val="20"/>
      <w:lang w:val="en-GB" w:eastAsia="en-US"/>
    </w:rPr>
  </w:style>
  <w:style w:type="paragraph" w:styleId="ListBullet2">
    <w:name w:val="List Bullet 2"/>
    <w:basedOn w:val="Normal"/>
    <w:unhideWhenUsed/>
    <w:rsid w:val="000B21ED"/>
    <w:pPr>
      <w:numPr>
        <w:numId w:val="58"/>
      </w:numPr>
      <w:tabs>
        <w:tab w:val="clear" w:pos="926"/>
        <w:tab w:val="left" w:pos="0"/>
        <w:tab w:val="num" w:pos="643"/>
      </w:tabs>
      <w:spacing w:line="260" w:lineRule="exact"/>
      <w:ind w:left="643"/>
      <w:contextualSpacing/>
    </w:pPr>
    <w:rPr>
      <w:szCs w:val="20"/>
      <w:lang w:val="en-GB" w:eastAsia="en-US"/>
    </w:rPr>
  </w:style>
  <w:style w:type="paragraph" w:styleId="ListBullet3">
    <w:name w:val="List Bullet 3"/>
    <w:basedOn w:val="Normal"/>
    <w:unhideWhenUsed/>
    <w:rsid w:val="000B21ED"/>
    <w:pPr>
      <w:numPr>
        <w:numId w:val="59"/>
      </w:numPr>
      <w:tabs>
        <w:tab w:val="clear" w:pos="1209"/>
        <w:tab w:val="left" w:pos="0"/>
        <w:tab w:val="num" w:pos="926"/>
      </w:tabs>
      <w:spacing w:line="260" w:lineRule="exact"/>
      <w:ind w:left="926"/>
      <w:contextualSpacing/>
    </w:pPr>
    <w:rPr>
      <w:szCs w:val="20"/>
      <w:lang w:val="en-GB" w:eastAsia="en-US"/>
    </w:rPr>
  </w:style>
  <w:style w:type="paragraph" w:styleId="ListBullet4">
    <w:name w:val="List Bullet 4"/>
    <w:basedOn w:val="Normal"/>
    <w:unhideWhenUsed/>
    <w:rsid w:val="000B21ED"/>
    <w:pPr>
      <w:numPr>
        <w:numId w:val="60"/>
      </w:numPr>
      <w:tabs>
        <w:tab w:val="clear" w:pos="1492"/>
        <w:tab w:val="left" w:pos="0"/>
        <w:tab w:val="num" w:pos="1209"/>
      </w:tabs>
      <w:spacing w:line="260" w:lineRule="exact"/>
      <w:ind w:left="1209"/>
      <w:contextualSpacing/>
    </w:pPr>
    <w:rPr>
      <w:szCs w:val="20"/>
      <w:lang w:val="en-GB" w:eastAsia="en-US"/>
    </w:rPr>
  </w:style>
  <w:style w:type="paragraph" w:styleId="ListBullet5">
    <w:name w:val="List Bullet 5"/>
    <w:basedOn w:val="Normal"/>
    <w:unhideWhenUsed/>
    <w:rsid w:val="000B21ED"/>
    <w:pPr>
      <w:numPr>
        <w:numId w:val="19"/>
      </w:numPr>
      <w:tabs>
        <w:tab w:val="left" w:pos="0"/>
      </w:tabs>
      <w:spacing w:line="260" w:lineRule="exact"/>
      <w:contextualSpacing/>
    </w:pPr>
    <w:rPr>
      <w:szCs w:val="20"/>
      <w:lang w:val="en-GB" w:eastAsia="en-US"/>
    </w:rPr>
  </w:style>
  <w:style w:type="paragraph" w:styleId="ListContinue">
    <w:name w:val="List Continue"/>
    <w:basedOn w:val="Normal"/>
    <w:unhideWhenUsed/>
    <w:rsid w:val="000B21ED"/>
    <w:pPr>
      <w:tabs>
        <w:tab w:val="left" w:pos="0"/>
      </w:tabs>
      <w:spacing w:after="120" w:line="260" w:lineRule="exact"/>
      <w:ind w:left="283"/>
      <w:contextualSpacing/>
    </w:pPr>
    <w:rPr>
      <w:szCs w:val="20"/>
      <w:lang w:val="en-GB" w:eastAsia="en-US"/>
    </w:rPr>
  </w:style>
  <w:style w:type="paragraph" w:styleId="ListContinue2">
    <w:name w:val="List Continue 2"/>
    <w:basedOn w:val="Normal"/>
    <w:unhideWhenUsed/>
    <w:rsid w:val="000B21ED"/>
    <w:pPr>
      <w:tabs>
        <w:tab w:val="left" w:pos="0"/>
      </w:tabs>
      <w:spacing w:after="120" w:line="260" w:lineRule="exact"/>
      <w:ind w:left="566"/>
      <w:contextualSpacing/>
    </w:pPr>
    <w:rPr>
      <w:szCs w:val="20"/>
      <w:lang w:val="en-GB" w:eastAsia="en-US"/>
    </w:rPr>
  </w:style>
  <w:style w:type="paragraph" w:styleId="ListContinue3">
    <w:name w:val="List Continue 3"/>
    <w:basedOn w:val="Normal"/>
    <w:unhideWhenUsed/>
    <w:rsid w:val="000B21ED"/>
    <w:pPr>
      <w:tabs>
        <w:tab w:val="left" w:pos="0"/>
      </w:tabs>
      <w:spacing w:after="120" w:line="260" w:lineRule="exact"/>
      <w:ind w:left="849"/>
      <w:contextualSpacing/>
    </w:pPr>
    <w:rPr>
      <w:szCs w:val="20"/>
      <w:lang w:val="en-GB" w:eastAsia="en-US"/>
    </w:rPr>
  </w:style>
  <w:style w:type="paragraph" w:styleId="ListContinue4">
    <w:name w:val="List Continue 4"/>
    <w:basedOn w:val="Normal"/>
    <w:unhideWhenUsed/>
    <w:rsid w:val="000B21ED"/>
    <w:pPr>
      <w:tabs>
        <w:tab w:val="left" w:pos="0"/>
      </w:tabs>
      <w:spacing w:after="120" w:line="260" w:lineRule="exact"/>
      <w:ind w:left="1132"/>
      <w:contextualSpacing/>
    </w:pPr>
    <w:rPr>
      <w:szCs w:val="20"/>
      <w:lang w:val="en-GB" w:eastAsia="en-US"/>
    </w:rPr>
  </w:style>
  <w:style w:type="paragraph" w:styleId="ListContinue5">
    <w:name w:val="List Continue 5"/>
    <w:basedOn w:val="Normal"/>
    <w:unhideWhenUsed/>
    <w:rsid w:val="000B21ED"/>
    <w:pPr>
      <w:numPr>
        <w:numId w:val="61"/>
      </w:numPr>
      <w:tabs>
        <w:tab w:val="clear" w:pos="360"/>
        <w:tab w:val="left" w:pos="0"/>
      </w:tabs>
      <w:spacing w:after="120" w:line="260" w:lineRule="exact"/>
      <w:ind w:left="1415" w:firstLine="0"/>
      <w:contextualSpacing/>
    </w:pPr>
    <w:rPr>
      <w:szCs w:val="20"/>
      <w:lang w:val="en-GB" w:eastAsia="en-US"/>
    </w:rPr>
  </w:style>
  <w:style w:type="paragraph" w:styleId="ListNumber">
    <w:name w:val="List Number"/>
    <w:basedOn w:val="Normal"/>
    <w:unhideWhenUsed/>
    <w:rsid w:val="000B21ED"/>
    <w:pPr>
      <w:numPr>
        <w:numId w:val="62"/>
      </w:numPr>
      <w:tabs>
        <w:tab w:val="clear" w:pos="643"/>
        <w:tab w:val="left" w:pos="0"/>
        <w:tab w:val="num" w:pos="360"/>
      </w:tabs>
      <w:spacing w:line="260" w:lineRule="exact"/>
      <w:ind w:left="360"/>
      <w:contextualSpacing/>
    </w:pPr>
    <w:rPr>
      <w:szCs w:val="20"/>
      <w:lang w:val="en-GB" w:eastAsia="en-US"/>
    </w:rPr>
  </w:style>
  <w:style w:type="paragraph" w:styleId="ListNumber2">
    <w:name w:val="List Number 2"/>
    <w:basedOn w:val="Normal"/>
    <w:unhideWhenUsed/>
    <w:rsid w:val="000B21ED"/>
    <w:pPr>
      <w:numPr>
        <w:numId w:val="63"/>
      </w:numPr>
      <w:tabs>
        <w:tab w:val="clear" w:pos="926"/>
        <w:tab w:val="left" w:pos="0"/>
        <w:tab w:val="num" w:pos="643"/>
      </w:tabs>
      <w:spacing w:line="260" w:lineRule="exact"/>
      <w:ind w:left="643"/>
      <w:contextualSpacing/>
    </w:pPr>
    <w:rPr>
      <w:szCs w:val="20"/>
      <w:lang w:val="en-GB" w:eastAsia="en-US"/>
    </w:rPr>
  </w:style>
  <w:style w:type="paragraph" w:styleId="ListNumber3">
    <w:name w:val="List Number 3"/>
    <w:basedOn w:val="Normal"/>
    <w:unhideWhenUsed/>
    <w:rsid w:val="000B21ED"/>
    <w:pPr>
      <w:numPr>
        <w:numId w:val="64"/>
      </w:numPr>
      <w:tabs>
        <w:tab w:val="clear" w:pos="1209"/>
        <w:tab w:val="left" w:pos="0"/>
        <w:tab w:val="num" w:pos="926"/>
      </w:tabs>
      <w:spacing w:line="260" w:lineRule="exact"/>
      <w:ind w:left="926"/>
      <w:contextualSpacing/>
    </w:pPr>
    <w:rPr>
      <w:szCs w:val="20"/>
      <w:lang w:val="en-GB" w:eastAsia="en-US"/>
    </w:rPr>
  </w:style>
  <w:style w:type="paragraph" w:styleId="ListNumber4">
    <w:name w:val="List Number 4"/>
    <w:basedOn w:val="Normal"/>
    <w:unhideWhenUsed/>
    <w:rsid w:val="000B21ED"/>
    <w:pPr>
      <w:numPr>
        <w:numId w:val="65"/>
      </w:numPr>
      <w:tabs>
        <w:tab w:val="clear" w:pos="1492"/>
        <w:tab w:val="left" w:pos="0"/>
        <w:tab w:val="num" w:pos="1209"/>
      </w:tabs>
      <w:spacing w:line="260" w:lineRule="exact"/>
      <w:ind w:left="1209"/>
      <w:contextualSpacing/>
    </w:pPr>
    <w:rPr>
      <w:szCs w:val="20"/>
      <w:lang w:val="en-GB" w:eastAsia="en-US"/>
    </w:rPr>
  </w:style>
  <w:style w:type="paragraph" w:styleId="ListNumber5">
    <w:name w:val="List Number 5"/>
    <w:basedOn w:val="Normal"/>
    <w:unhideWhenUsed/>
    <w:rsid w:val="000B21ED"/>
    <w:pPr>
      <w:numPr>
        <w:numId w:val="24"/>
      </w:numPr>
      <w:tabs>
        <w:tab w:val="left" w:pos="0"/>
      </w:tabs>
      <w:spacing w:line="260" w:lineRule="exact"/>
      <w:contextualSpacing/>
    </w:pPr>
    <w:rPr>
      <w:szCs w:val="20"/>
      <w:lang w:val="en-GB" w:eastAsia="en-US"/>
    </w:rPr>
  </w:style>
  <w:style w:type="paragraph" w:styleId="MacroText">
    <w:name w:val="macro"/>
    <w:link w:val="MacroTextChar"/>
    <w:unhideWhenUsed/>
    <w:rsid w:val="00076B2B"/>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en-GB" w:eastAsia="en-US"/>
    </w:rPr>
  </w:style>
  <w:style w:type="character" w:customStyle="1" w:styleId="MacroTextChar">
    <w:name w:val="Macro Text Char"/>
    <w:link w:val="MacroText"/>
    <w:rsid w:val="00076B2B"/>
    <w:rPr>
      <w:rFonts w:ascii="Courier New" w:hAnsi="Courier New" w:cs="Courier New"/>
      <w:lang w:val="en-GB" w:eastAsia="en-US" w:bidi="ar-SA"/>
    </w:rPr>
  </w:style>
  <w:style w:type="paragraph" w:styleId="MessageHeader">
    <w:name w:val="Message Header"/>
    <w:basedOn w:val="Normal"/>
    <w:link w:val="MessageHeaderChar"/>
    <w:unhideWhenUsed/>
    <w:rsid w:val="00076B2B"/>
    <w:pPr>
      <w:pBdr>
        <w:top w:val="single" w:sz="6" w:space="1" w:color="auto"/>
        <w:left w:val="single" w:sz="6" w:space="1" w:color="auto"/>
        <w:bottom w:val="single" w:sz="6" w:space="1" w:color="auto"/>
        <w:right w:val="single" w:sz="6" w:space="1" w:color="auto"/>
      </w:pBdr>
      <w:shd w:val="pct20" w:color="auto" w:fill="auto"/>
      <w:tabs>
        <w:tab w:val="left" w:pos="0"/>
      </w:tabs>
      <w:spacing w:line="260" w:lineRule="exact"/>
      <w:ind w:left="1134" w:hanging="1134"/>
    </w:pPr>
    <w:rPr>
      <w:rFonts w:ascii="Cambria" w:hAnsi="Cambria"/>
      <w:sz w:val="24"/>
      <w:lang w:val="en-GB" w:eastAsia="en-US"/>
    </w:rPr>
  </w:style>
  <w:style w:type="character" w:customStyle="1" w:styleId="MessageHeaderChar">
    <w:name w:val="Message Header Char"/>
    <w:link w:val="MessageHeader"/>
    <w:rsid w:val="00076B2B"/>
    <w:rPr>
      <w:rFonts w:ascii="Cambria" w:hAnsi="Cambria"/>
      <w:sz w:val="24"/>
      <w:szCs w:val="24"/>
      <w:shd w:val="pct20" w:color="auto" w:fill="auto"/>
      <w:lang w:val="en-GB" w:eastAsia="en-US"/>
    </w:rPr>
  </w:style>
  <w:style w:type="paragraph" w:styleId="NoSpacing">
    <w:name w:val="No Spacing"/>
    <w:uiPriority w:val="1"/>
    <w:qFormat/>
    <w:rsid w:val="00076B2B"/>
    <w:pPr>
      <w:tabs>
        <w:tab w:val="left" w:pos="567"/>
      </w:tabs>
    </w:pPr>
    <w:rPr>
      <w:sz w:val="22"/>
      <w:lang w:val="en-GB" w:eastAsia="en-US"/>
    </w:rPr>
  </w:style>
  <w:style w:type="paragraph" w:styleId="NormalWeb">
    <w:name w:val="Normal (Web)"/>
    <w:basedOn w:val="Normal"/>
    <w:uiPriority w:val="99"/>
    <w:unhideWhenUsed/>
    <w:rsid w:val="000B21ED"/>
    <w:pPr>
      <w:tabs>
        <w:tab w:val="left" w:pos="0"/>
      </w:tabs>
      <w:spacing w:line="260" w:lineRule="exact"/>
    </w:pPr>
    <w:rPr>
      <w:sz w:val="24"/>
      <w:lang w:val="en-GB" w:eastAsia="en-US"/>
    </w:rPr>
  </w:style>
  <w:style w:type="paragraph" w:styleId="NormalIndent">
    <w:name w:val="Normal Indent"/>
    <w:basedOn w:val="Normal"/>
    <w:unhideWhenUsed/>
    <w:rsid w:val="000B21ED"/>
    <w:pPr>
      <w:tabs>
        <w:tab w:val="left" w:pos="0"/>
      </w:tabs>
      <w:spacing w:line="260" w:lineRule="exact"/>
      <w:ind w:left="708"/>
    </w:pPr>
    <w:rPr>
      <w:szCs w:val="20"/>
      <w:lang w:val="en-GB" w:eastAsia="en-US"/>
    </w:rPr>
  </w:style>
  <w:style w:type="paragraph" w:styleId="NoteHeading">
    <w:name w:val="Note Heading"/>
    <w:basedOn w:val="Normal"/>
    <w:next w:val="Normal"/>
    <w:link w:val="NoteHeadingChar"/>
    <w:unhideWhenUsed/>
    <w:rsid w:val="000B21ED"/>
    <w:pPr>
      <w:tabs>
        <w:tab w:val="left" w:pos="0"/>
      </w:tabs>
      <w:spacing w:line="260" w:lineRule="exact"/>
    </w:pPr>
    <w:rPr>
      <w:szCs w:val="20"/>
      <w:lang w:val="en-GB" w:eastAsia="en-US"/>
    </w:rPr>
  </w:style>
  <w:style w:type="character" w:customStyle="1" w:styleId="NoteHeadingChar">
    <w:name w:val="Note Heading Char"/>
    <w:link w:val="NoteHeading"/>
    <w:rsid w:val="00076B2B"/>
    <w:rPr>
      <w:sz w:val="22"/>
      <w:lang w:val="en-GB" w:eastAsia="en-US"/>
    </w:rPr>
  </w:style>
  <w:style w:type="paragraph" w:styleId="PlainText">
    <w:name w:val="Plain Text"/>
    <w:basedOn w:val="Normal"/>
    <w:link w:val="PlainTextChar"/>
    <w:uiPriority w:val="99"/>
    <w:unhideWhenUsed/>
    <w:rsid w:val="000B21ED"/>
    <w:pPr>
      <w:tabs>
        <w:tab w:val="left" w:pos="0"/>
      </w:tabs>
      <w:spacing w:line="260" w:lineRule="exact"/>
    </w:pPr>
    <w:rPr>
      <w:rFonts w:ascii="Courier New" w:hAnsi="Courier New"/>
      <w:sz w:val="20"/>
      <w:szCs w:val="20"/>
      <w:lang w:val="en-GB" w:eastAsia="en-US"/>
    </w:rPr>
  </w:style>
  <w:style w:type="character" w:customStyle="1" w:styleId="PlainTextChar">
    <w:name w:val="Plain Text Char"/>
    <w:link w:val="PlainText"/>
    <w:uiPriority w:val="99"/>
    <w:rsid w:val="00076B2B"/>
    <w:rPr>
      <w:rFonts w:ascii="Courier New" w:hAnsi="Courier New"/>
      <w:lang w:val="en-GB" w:eastAsia="en-US"/>
    </w:rPr>
  </w:style>
  <w:style w:type="paragraph" w:styleId="Quote">
    <w:name w:val="Quote"/>
    <w:basedOn w:val="Normal"/>
    <w:next w:val="Normal"/>
    <w:link w:val="QuoteChar"/>
    <w:uiPriority w:val="29"/>
    <w:qFormat/>
    <w:rsid w:val="000B21ED"/>
    <w:pPr>
      <w:tabs>
        <w:tab w:val="left" w:pos="0"/>
      </w:tabs>
      <w:spacing w:line="260" w:lineRule="exact"/>
    </w:pPr>
    <w:rPr>
      <w:i/>
      <w:iCs/>
      <w:color w:val="000000"/>
      <w:szCs w:val="20"/>
      <w:lang w:val="en-GB" w:eastAsia="en-US"/>
    </w:rPr>
  </w:style>
  <w:style w:type="character" w:customStyle="1" w:styleId="QuoteChar">
    <w:name w:val="Quote Char"/>
    <w:link w:val="Quote"/>
    <w:uiPriority w:val="29"/>
    <w:rsid w:val="00076B2B"/>
    <w:rPr>
      <w:i/>
      <w:iCs/>
      <w:color w:val="000000"/>
      <w:sz w:val="22"/>
      <w:lang w:val="en-GB" w:eastAsia="en-US"/>
    </w:rPr>
  </w:style>
  <w:style w:type="paragraph" w:styleId="Salutation">
    <w:name w:val="Salutation"/>
    <w:basedOn w:val="Normal"/>
    <w:next w:val="Normal"/>
    <w:link w:val="SalutationChar"/>
    <w:unhideWhenUsed/>
    <w:rsid w:val="000B21ED"/>
    <w:pPr>
      <w:tabs>
        <w:tab w:val="left" w:pos="0"/>
      </w:tabs>
      <w:spacing w:line="260" w:lineRule="exact"/>
    </w:pPr>
    <w:rPr>
      <w:szCs w:val="20"/>
      <w:lang w:val="en-GB" w:eastAsia="en-US"/>
    </w:rPr>
  </w:style>
  <w:style w:type="character" w:customStyle="1" w:styleId="SalutationChar">
    <w:name w:val="Salutation Char"/>
    <w:link w:val="Salutation"/>
    <w:rsid w:val="00076B2B"/>
    <w:rPr>
      <w:sz w:val="22"/>
      <w:lang w:val="en-GB" w:eastAsia="en-US"/>
    </w:rPr>
  </w:style>
  <w:style w:type="paragraph" w:styleId="Signature">
    <w:name w:val="Signature"/>
    <w:basedOn w:val="Normal"/>
    <w:link w:val="SignatureChar"/>
    <w:unhideWhenUsed/>
    <w:rsid w:val="000B21ED"/>
    <w:pPr>
      <w:tabs>
        <w:tab w:val="left" w:pos="0"/>
      </w:tabs>
      <w:spacing w:line="260" w:lineRule="exact"/>
      <w:ind w:left="4252"/>
    </w:pPr>
    <w:rPr>
      <w:szCs w:val="20"/>
      <w:lang w:val="en-GB" w:eastAsia="en-US"/>
    </w:rPr>
  </w:style>
  <w:style w:type="character" w:customStyle="1" w:styleId="SignatureChar">
    <w:name w:val="Signature Char"/>
    <w:link w:val="Signature"/>
    <w:rsid w:val="00076B2B"/>
    <w:rPr>
      <w:sz w:val="22"/>
      <w:lang w:val="en-GB" w:eastAsia="en-US"/>
    </w:rPr>
  </w:style>
  <w:style w:type="paragraph" w:styleId="Subtitle">
    <w:name w:val="Subtitle"/>
    <w:basedOn w:val="Normal"/>
    <w:next w:val="Normal"/>
    <w:link w:val="SubtitleChar"/>
    <w:qFormat/>
    <w:rsid w:val="000B21ED"/>
    <w:pPr>
      <w:tabs>
        <w:tab w:val="left" w:pos="0"/>
      </w:tabs>
      <w:spacing w:after="60" w:line="260" w:lineRule="exact"/>
      <w:jc w:val="center"/>
      <w:outlineLvl w:val="1"/>
    </w:pPr>
    <w:rPr>
      <w:rFonts w:ascii="Cambria" w:hAnsi="Cambria"/>
      <w:sz w:val="24"/>
      <w:lang w:val="en-GB" w:eastAsia="en-US"/>
    </w:rPr>
  </w:style>
  <w:style w:type="character" w:customStyle="1" w:styleId="SubtitleChar">
    <w:name w:val="Subtitle Char"/>
    <w:link w:val="Subtitle"/>
    <w:rsid w:val="00076B2B"/>
    <w:rPr>
      <w:rFonts w:ascii="Cambria" w:hAnsi="Cambria"/>
      <w:sz w:val="24"/>
      <w:szCs w:val="24"/>
      <w:lang w:val="en-GB" w:eastAsia="en-US"/>
    </w:rPr>
  </w:style>
  <w:style w:type="paragraph" w:styleId="TableofAuthorities">
    <w:name w:val="table of authorities"/>
    <w:basedOn w:val="Normal"/>
    <w:next w:val="Normal"/>
    <w:unhideWhenUsed/>
    <w:rsid w:val="00076B2B"/>
    <w:pPr>
      <w:tabs>
        <w:tab w:val="left" w:pos="0"/>
      </w:tabs>
      <w:spacing w:line="260" w:lineRule="exact"/>
      <w:ind w:left="220" w:hanging="220"/>
    </w:pPr>
    <w:rPr>
      <w:szCs w:val="20"/>
      <w:lang w:val="en-GB" w:eastAsia="en-US"/>
    </w:rPr>
  </w:style>
  <w:style w:type="paragraph" w:styleId="TableofFigures">
    <w:name w:val="table of figures"/>
    <w:basedOn w:val="Normal"/>
    <w:next w:val="Normal"/>
    <w:unhideWhenUsed/>
    <w:rsid w:val="000B21ED"/>
    <w:pPr>
      <w:tabs>
        <w:tab w:val="left" w:pos="0"/>
      </w:tabs>
      <w:spacing w:line="260" w:lineRule="exact"/>
    </w:pPr>
    <w:rPr>
      <w:szCs w:val="20"/>
      <w:lang w:val="en-GB" w:eastAsia="en-US"/>
    </w:rPr>
  </w:style>
  <w:style w:type="character" w:customStyle="1" w:styleId="TitleChar">
    <w:name w:val="Title Char"/>
    <w:link w:val="Title"/>
    <w:rsid w:val="00076B2B"/>
    <w:rPr>
      <w:b/>
      <w:noProof/>
      <w:sz w:val="22"/>
      <w:lang w:val="en-GB" w:eastAsia="en-US"/>
    </w:rPr>
  </w:style>
  <w:style w:type="paragraph" w:styleId="TOAHeading">
    <w:name w:val="toa heading"/>
    <w:basedOn w:val="Normal"/>
    <w:next w:val="Normal"/>
    <w:unhideWhenUsed/>
    <w:rsid w:val="000B21ED"/>
    <w:pPr>
      <w:tabs>
        <w:tab w:val="left" w:pos="0"/>
      </w:tabs>
      <w:spacing w:before="120" w:line="260" w:lineRule="exact"/>
    </w:pPr>
    <w:rPr>
      <w:rFonts w:ascii="Cambria" w:hAnsi="Cambria"/>
      <w:b/>
      <w:bCs/>
      <w:sz w:val="24"/>
      <w:lang w:val="en-GB" w:eastAsia="en-US"/>
    </w:rPr>
  </w:style>
  <w:style w:type="paragraph" w:styleId="TOC1">
    <w:name w:val="toc 1"/>
    <w:basedOn w:val="Normal"/>
    <w:next w:val="Normal"/>
    <w:autoRedefine/>
    <w:unhideWhenUsed/>
    <w:rsid w:val="000B21ED"/>
    <w:pPr>
      <w:tabs>
        <w:tab w:val="left" w:pos="0"/>
      </w:tabs>
      <w:spacing w:line="260" w:lineRule="exact"/>
    </w:pPr>
    <w:rPr>
      <w:szCs w:val="20"/>
      <w:lang w:val="en-GB" w:eastAsia="en-US"/>
    </w:rPr>
  </w:style>
  <w:style w:type="paragraph" w:styleId="TOC2">
    <w:name w:val="toc 2"/>
    <w:basedOn w:val="Normal"/>
    <w:next w:val="Normal"/>
    <w:autoRedefine/>
    <w:unhideWhenUsed/>
    <w:rsid w:val="000B21ED"/>
    <w:pPr>
      <w:tabs>
        <w:tab w:val="left" w:pos="0"/>
      </w:tabs>
      <w:spacing w:line="260" w:lineRule="exact"/>
      <w:ind w:left="220"/>
    </w:pPr>
    <w:rPr>
      <w:szCs w:val="20"/>
      <w:lang w:val="en-GB" w:eastAsia="en-US"/>
    </w:rPr>
  </w:style>
  <w:style w:type="paragraph" w:styleId="TOC3">
    <w:name w:val="toc 3"/>
    <w:basedOn w:val="Normal"/>
    <w:next w:val="Normal"/>
    <w:autoRedefine/>
    <w:unhideWhenUsed/>
    <w:rsid w:val="000B21ED"/>
    <w:pPr>
      <w:tabs>
        <w:tab w:val="left" w:pos="0"/>
      </w:tabs>
      <w:spacing w:line="260" w:lineRule="exact"/>
      <w:ind w:left="440"/>
    </w:pPr>
    <w:rPr>
      <w:szCs w:val="20"/>
      <w:lang w:val="en-GB" w:eastAsia="en-US"/>
    </w:rPr>
  </w:style>
  <w:style w:type="paragraph" w:styleId="TOC4">
    <w:name w:val="toc 4"/>
    <w:basedOn w:val="Normal"/>
    <w:next w:val="Normal"/>
    <w:autoRedefine/>
    <w:unhideWhenUsed/>
    <w:rsid w:val="000B21ED"/>
    <w:pPr>
      <w:tabs>
        <w:tab w:val="left" w:pos="0"/>
      </w:tabs>
      <w:spacing w:line="260" w:lineRule="exact"/>
      <w:ind w:left="660"/>
    </w:pPr>
    <w:rPr>
      <w:szCs w:val="20"/>
      <w:lang w:val="en-GB" w:eastAsia="en-US"/>
    </w:rPr>
  </w:style>
  <w:style w:type="paragraph" w:styleId="TOC5">
    <w:name w:val="toc 5"/>
    <w:basedOn w:val="Normal"/>
    <w:next w:val="Normal"/>
    <w:autoRedefine/>
    <w:unhideWhenUsed/>
    <w:rsid w:val="000B21ED"/>
    <w:pPr>
      <w:tabs>
        <w:tab w:val="left" w:pos="0"/>
      </w:tabs>
      <w:spacing w:line="260" w:lineRule="exact"/>
      <w:ind w:left="880"/>
    </w:pPr>
    <w:rPr>
      <w:szCs w:val="20"/>
      <w:lang w:val="en-GB" w:eastAsia="en-US"/>
    </w:rPr>
  </w:style>
  <w:style w:type="paragraph" w:styleId="TOC6">
    <w:name w:val="toc 6"/>
    <w:basedOn w:val="Normal"/>
    <w:next w:val="Normal"/>
    <w:autoRedefine/>
    <w:unhideWhenUsed/>
    <w:rsid w:val="000B21ED"/>
    <w:pPr>
      <w:tabs>
        <w:tab w:val="left" w:pos="0"/>
      </w:tabs>
      <w:spacing w:line="260" w:lineRule="exact"/>
      <w:ind w:left="1100"/>
    </w:pPr>
    <w:rPr>
      <w:szCs w:val="20"/>
      <w:lang w:val="en-GB" w:eastAsia="en-US"/>
    </w:rPr>
  </w:style>
  <w:style w:type="paragraph" w:styleId="TOC7">
    <w:name w:val="toc 7"/>
    <w:basedOn w:val="Normal"/>
    <w:next w:val="Normal"/>
    <w:autoRedefine/>
    <w:unhideWhenUsed/>
    <w:rsid w:val="000B21ED"/>
    <w:pPr>
      <w:tabs>
        <w:tab w:val="left" w:pos="0"/>
      </w:tabs>
      <w:spacing w:line="260" w:lineRule="exact"/>
      <w:ind w:left="1320"/>
    </w:pPr>
    <w:rPr>
      <w:szCs w:val="20"/>
      <w:lang w:val="en-GB" w:eastAsia="en-US"/>
    </w:rPr>
  </w:style>
  <w:style w:type="paragraph" w:styleId="TOC8">
    <w:name w:val="toc 8"/>
    <w:basedOn w:val="Normal"/>
    <w:next w:val="Normal"/>
    <w:autoRedefine/>
    <w:unhideWhenUsed/>
    <w:rsid w:val="000B21ED"/>
    <w:pPr>
      <w:tabs>
        <w:tab w:val="left" w:pos="0"/>
      </w:tabs>
      <w:spacing w:line="260" w:lineRule="exact"/>
      <w:ind w:left="1540"/>
    </w:pPr>
    <w:rPr>
      <w:szCs w:val="20"/>
      <w:lang w:val="en-GB" w:eastAsia="en-US"/>
    </w:rPr>
  </w:style>
  <w:style w:type="paragraph" w:styleId="TOC9">
    <w:name w:val="toc 9"/>
    <w:basedOn w:val="Normal"/>
    <w:next w:val="Normal"/>
    <w:autoRedefine/>
    <w:unhideWhenUsed/>
    <w:rsid w:val="000B21ED"/>
    <w:pPr>
      <w:tabs>
        <w:tab w:val="left" w:pos="0"/>
      </w:tabs>
      <w:spacing w:line="260" w:lineRule="exact"/>
      <w:ind w:left="1760"/>
    </w:pPr>
    <w:rPr>
      <w:szCs w:val="20"/>
      <w:lang w:val="en-GB" w:eastAsia="en-US"/>
    </w:rPr>
  </w:style>
  <w:style w:type="paragraph" w:styleId="TOCHeading">
    <w:name w:val="TOC Heading"/>
    <w:basedOn w:val="Heading1"/>
    <w:next w:val="Normal"/>
    <w:uiPriority w:val="39"/>
    <w:semiHidden/>
    <w:unhideWhenUsed/>
    <w:qFormat/>
    <w:rsid w:val="000B21ED"/>
    <w:pPr>
      <w:tabs>
        <w:tab w:val="left" w:pos="0"/>
      </w:tabs>
      <w:spacing w:before="240" w:after="60" w:line="260" w:lineRule="exact"/>
      <w:outlineLvl w:val="9"/>
    </w:pPr>
    <w:rPr>
      <w:rFonts w:ascii="Cambria" w:hAnsi="Cambria"/>
      <w:b/>
      <w:bCs/>
      <w:kern w:val="32"/>
      <w:sz w:val="32"/>
      <w:szCs w:val="32"/>
      <w:u w:val="none"/>
      <w:lang w:val="en-GB" w:eastAsia="en-US"/>
    </w:rPr>
  </w:style>
  <w:style w:type="paragraph" w:customStyle="1" w:styleId="a">
    <w:name w:val="Κείμενο πλαισίου"/>
    <w:basedOn w:val="Normal"/>
    <w:semiHidden/>
    <w:rsid w:val="000B21ED"/>
    <w:pPr>
      <w:widowControl w:val="0"/>
      <w:tabs>
        <w:tab w:val="left" w:pos="0"/>
      </w:tabs>
    </w:pPr>
    <w:rPr>
      <w:rFonts w:ascii="Tahoma" w:hAnsi="Tahoma" w:cs="Tahoma"/>
      <w:sz w:val="16"/>
      <w:szCs w:val="16"/>
      <w:lang w:val="el-GR" w:eastAsia="en-US"/>
    </w:rPr>
  </w:style>
  <w:style w:type="character" w:styleId="EndnoteReference">
    <w:name w:val="endnote reference"/>
    <w:semiHidden/>
    <w:unhideWhenUsed/>
    <w:rsid w:val="00076B2B"/>
    <w:rPr>
      <w:vertAlign w:val="superscript"/>
    </w:rPr>
  </w:style>
  <w:style w:type="paragraph" w:customStyle="1" w:styleId="LightShading-Accent21">
    <w:name w:val="Light Shading - Accent 21"/>
    <w:basedOn w:val="Normal"/>
    <w:next w:val="Normal"/>
    <w:link w:val="LightShading-Accent2Char"/>
    <w:uiPriority w:val="30"/>
    <w:qFormat/>
    <w:rsid w:val="000B21ED"/>
    <w:pPr>
      <w:pBdr>
        <w:bottom w:val="single" w:sz="4" w:space="4" w:color="4F81BD"/>
      </w:pBdr>
      <w:tabs>
        <w:tab w:val="left" w:pos="0"/>
      </w:tabs>
      <w:spacing w:before="200" w:after="280" w:line="260" w:lineRule="exact"/>
      <w:ind w:left="936" w:right="936"/>
    </w:pPr>
    <w:rPr>
      <w:b/>
      <w:bCs/>
      <w:i/>
      <w:iCs/>
      <w:color w:val="4F81BD"/>
      <w:szCs w:val="20"/>
      <w:lang w:val="en-GB" w:eastAsia="en-US"/>
    </w:rPr>
  </w:style>
  <w:style w:type="character" w:customStyle="1" w:styleId="LightShading-Accent2Char">
    <w:name w:val="Light Shading - Accent 2 Char"/>
    <w:link w:val="LightShading-Accent21"/>
    <w:uiPriority w:val="30"/>
    <w:rsid w:val="00076B2B"/>
    <w:rPr>
      <w:b/>
      <w:bCs/>
      <w:i/>
      <w:iCs/>
      <w:color w:val="4F81BD"/>
      <w:sz w:val="22"/>
      <w:lang w:val="en-GB" w:eastAsia="en-US"/>
    </w:rPr>
  </w:style>
  <w:style w:type="paragraph" w:customStyle="1" w:styleId="ColorfulList-Accent11">
    <w:name w:val="Colorful List - Accent 11"/>
    <w:basedOn w:val="Normal"/>
    <w:uiPriority w:val="34"/>
    <w:qFormat/>
    <w:rsid w:val="000B21ED"/>
    <w:pPr>
      <w:tabs>
        <w:tab w:val="left" w:pos="0"/>
      </w:tabs>
      <w:spacing w:line="260" w:lineRule="exact"/>
      <w:ind w:left="708"/>
    </w:pPr>
    <w:rPr>
      <w:szCs w:val="20"/>
      <w:lang w:val="en-GB" w:eastAsia="en-US"/>
    </w:rPr>
  </w:style>
  <w:style w:type="paragraph" w:customStyle="1" w:styleId="NoSpacing1">
    <w:name w:val="No Spacing1"/>
    <w:uiPriority w:val="1"/>
    <w:qFormat/>
    <w:rsid w:val="00076B2B"/>
    <w:pPr>
      <w:tabs>
        <w:tab w:val="left" w:pos="567"/>
      </w:tabs>
    </w:pPr>
    <w:rPr>
      <w:sz w:val="22"/>
      <w:lang w:val="en-GB" w:eastAsia="en-US"/>
    </w:rPr>
  </w:style>
  <w:style w:type="paragraph" w:customStyle="1" w:styleId="ColorfulGrid-Accent11">
    <w:name w:val="Colorful Grid - Accent 11"/>
    <w:basedOn w:val="Normal"/>
    <w:next w:val="Normal"/>
    <w:link w:val="ColorfulGrid-Accent1Char"/>
    <w:uiPriority w:val="29"/>
    <w:qFormat/>
    <w:rsid w:val="000B21ED"/>
    <w:pPr>
      <w:tabs>
        <w:tab w:val="left" w:pos="0"/>
      </w:tabs>
      <w:spacing w:line="260" w:lineRule="exact"/>
    </w:pPr>
    <w:rPr>
      <w:i/>
      <w:iCs/>
      <w:color w:val="000000"/>
      <w:szCs w:val="20"/>
      <w:lang w:val="en-GB" w:eastAsia="en-US"/>
    </w:rPr>
  </w:style>
  <w:style w:type="character" w:customStyle="1" w:styleId="ColorfulGrid-Accent1Char">
    <w:name w:val="Colorful Grid - Accent 1 Char"/>
    <w:link w:val="ColorfulGrid-Accent11"/>
    <w:uiPriority w:val="29"/>
    <w:rsid w:val="00076B2B"/>
    <w:rPr>
      <w:i/>
      <w:iCs/>
      <w:color w:val="000000"/>
      <w:sz w:val="22"/>
      <w:lang w:val="en-GB" w:eastAsia="en-US"/>
    </w:rPr>
  </w:style>
  <w:style w:type="paragraph" w:customStyle="1" w:styleId="CharChar0">
    <w:name w:val="Char Char"/>
    <w:basedOn w:val="Normal"/>
    <w:rsid w:val="00076B2B"/>
    <w:pPr>
      <w:widowControl w:val="0"/>
      <w:tabs>
        <w:tab w:val="left" w:pos="0"/>
      </w:tabs>
      <w:adjustRightInd w:val="0"/>
      <w:spacing w:after="160" w:line="240" w:lineRule="exact"/>
      <w:jc w:val="both"/>
      <w:textAlignment w:val="baseline"/>
    </w:pPr>
    <w:rPr>
      <w:rFonts w:ascii="Verdana" w:hAnsi="Verdana" w:cs="Verdana"/>
      <w:sz w:val="20"/>
      <w:szCs w:val="20"/>
      <w:lang w:val="en-US" w:eastAsia="en-US"/>
    </w:rPr>
  </w:style>
  <w:style w:type="paragraph" w:customStyle="1" w:styleId="BTEMEASMCA">
    <w:name w:val="BT EMEA_SMCA"/>
    <w:basedOn w:val="Normal"/>
    <w:autoRedefine/>
    <w:rsid w:val="000B21ED"/>
    <w:pPr>
      <w:tabs>
        <w:tab w:val="left" w:pos="0"/>
      </w:tabs>
    </w:pPr>
    <w:rPr>
      <w:szCs w:val="22"/>
      <w:lang w:val="lt-LT" w:eastAsia="en-US"/>
    </w:rPr>
  </w:style>
  <w:style w:type="character" w:customStyle="1" w:styleId="BTEMEASMCAChar">
    <w:name w:val="BT EMEA_SMCA Char"/>
    <w:rsid w:val="00076B2B"/>
    <w:rPr>
      <w:noProof/>
      <w:sz w:val="22"/>
      <w:szCs w:val="22"/>
      <w:lang w:eastAsia="en-US"/>
    </w:rPr>
  </w:style>
  <w:style w:type="numbering" w:customStyle="1" w:styleId="NoList1">
    <w:name w:val="No List1"/>
    <w:next w:val="NoList"/>
    <w:uiPriority w:val="99"/>
    <w:semiHidden/>
    <w:unhideWhenUsed/>
    <w:rsid w:val="00D122C7"/>
  </w:style>
  <w:style w:type="numbering" w:customStyle="1" w:styleId="NoList2">
    <w:name w:val="No List2"/>
    <w:next w:val="NoList"/>
    <w:uiPriority w:val="99"/>
    <w:semiHidden/>
    <w:unhideWhenUsed/>
    <w:rsid w:val="00D122C7"/>
  </w:style>
  <w:style w:type="numbering" w:customStyle="1" w:styleId="NoList3">
    <w:name w:val="No List3"/>
    <w:next w:val="NoList"/>
    <w:uiPriority w:val="99"/>
    <w:semiHidden/>
    <w:unhideWhenUsed/>
    <w:rsid w:val="00D122C7"/>
  </w:style>
  <w:style w:type="numbering" w:customStyle="1" w:styleId="NoList4">
    <w:name w:val="No List4"/>
    <w:next w:val="NoList"/>
    <w:uiPriority w:val="99"/>
    <w:semiHidden/>
    <w:unhideWhenUsed/>
    <w:rsid w:val="00D122C7"/>
  </w:style>
  <w:style w:type="numbering" w:customStyle="1" w:styleId="NoList5">
    <w:name w:val="No List5"/>
    <w:next w:val="NoList"/>
    <w:uiPriority w:val="99"/>
    <w:semiHidden/>
    <w:unhideWhenUsed/>
    <w:rsid w:val="00D122C7"/>
  </w:style>
  <w:style w:type="numbering" w:customStyle="1" w:styleId="NoList6">
    <w:name w:val="No List6"/>
    <w:next w:val="NoList"/>
    <w:uiPriority w:val="99"/>
    <w:semiHidden/>
    <w:unhideWhenUsed/>
    <w:rsid w:val="00D122C7"/>
  </w:style>
  <w:style w:type="numbering" w:customStyle="1" w:styleId="NoList7">
    <w:name w:val="No List7"/>
    <w:next w:val="NoList"/>
    <w:semiHidden/>
    <w:rsid w:val="00D122C7"/>
  </w:style>
  <w:style w:type="table" w:styleId="TableGrid">
    <w:name w:val="Table Grid"/>
    <w:basedOn w:val="TableNormal"/>
    <w:rsid w:val="00D12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D122C7"/>
  </w:style>
  <w:style w:type="numbering" w:customStyle="1" w:styleId="NoList9">
    <w:name w:val="No List9"/>
    <w:next w:val="NoList"/>
    <w:uiPriority w:val="99"/>
    <w:semiHidden/>
    <w:unhideWhenUsed/>
    <w:rsid w:val="00D122C7"/>
  </w:style>
  <w:style w:type="numbering" w:customStyle="1" w:styleId="NoList10">
    <w:name w:val="No List10"/>
    <w:next w:val="NoList"/>
    <w:uiPriority w:val="99"/>
    <w:semiHidden/>
    <w:unhideWhenUsed/>
    <w:rsid w:val="00D122C7"/>
  </w:style>
  <w:style w:type="numbering" w:customStyle="1" w:styleId="NoList11">
    <w:name w:val="No List11"/>
    <w:next w:val="NoList"/>
    <w:uiPriority w:val="99"/>
    <w:semiHidden/>
    <w:unhideWhenUsed/>
    <w:rsid w:val="00D122C7"/>
  </w:style>
  <w:style w:type="paragraph" w:customStyle="1" w:styleId="No-numheading3Agency">
    <w:name w:val="No-num heading 3 (Agency)"/>
    <w:link w:val="No-numheading3AgencyChar"/>
    <w:rsid w:val="00AB7936"/>
    <w:pPr>
      <w:keepNext/>
      <w:snapToGrid w:val="0"/>
      <w:spacing w:before="280" w:after="220"/>
      <w:outlineLvl w:val="2"/>
    </w:pPr>
    <w:rPr>
      <w:rFonts w:ascii="Verdana" w:hAnsi="Verdana"/>
      <w:b/>
      <w:kern w:val="32"/>
      <w:sz w:val="22"/>
      <w:lang w:val="en-GB" w:eastAsia="fr-LU"/>
    </w:rPr>
  </w:style>
  <w:style w:type="paragraph" w:styleId="Revision">
    <w:name w:val="Revision"/>
    <w:hidden/>
    <w:uiPriority w:val="99"/>
    <w:semiHidden/>
    <w:rsid w:val="00D91066"/>
    <w:rPr>
      <w:noProof/>
      <w:sz w:val="22"/>
      <w:szCs w:val="24"/>
    </w:rPr>
  </w:style>
  <w:style w:type="character" w:customStyle="1" w:styleId="st">
    <w:name w:val="st"/>
    <w:rsid w:val="00657188"/>
  </w:style>
  <w:style w:type="paragraph" w:customStyle="1" w:styleId="A-TableText">
    <w:name w:val="A-Table Text"/>
    <w:rsid w:val="00275955"/>
    <w:pPr>
      <w:spacing w:before="60" w:after="60"/>
    </w:pPr>
    <w:rPr>
      <w:sz w:val="22"/>
      <w:lang w:val="en-GB" w:eastAsia="en-US"/>
    </w:rPr>
  </w:style>
  <w:style w:type="paragraph" w:customStyle="1" w:styleId="Textbubliny10">
    <w:name w:val="Text bubliny1"/>
    <w:basedOn w:val="Normal"/>
    <w:semiHidden/>
    <w:rsid w:val="000B21ED"/>
    <w:rPr>
      <w:rFonts w:ascii="Tahoma" w:hAnsi="Tahoma" w:cs="Tahoma"/>
      <w:sz w:val="16"/>
      <w:szCs w:val="16"/>
    </w:rPr>
  </w:style>
  <w:style w:type="paragraph" w:customStyle="1" w:styleId="Predmetkomentra10">
    <w:name w:val="Predmet komentára1"/>
    <w:basedOn w:val="CommentText"/>
    <w:next w:val="CommentText"/>
    <w:semiHidden/>
    <w:rsid w:val="000B21ED"/>
    <w:rPr>
      <w:b/>
      <w:bCs/>
    </w:rPr>
  </w:style>
  <w:style w:type="paragraph" w:customStyle="1" w:styleId="big">
    <w:name w:val="big"/>
    <w:basedOn w:val="Normal"/>
    <w:rsid w:val="000B21ED"/>
    <w:pPr>
      <w:ind w:left="225" w:right="225"/>
    </w:pPr>
    <w:rPr>
      <w:sz w:val="24"/>
    </w:rPr>
  </w:style>
  <w:style w:type="paragraph" w:customStyle="1" w:styleId="A-Heading1">
    <w:name w:val="A-Heading 1"/>
    <w:next w:val="Normal"/>
    <w:rsid w:val="00D6657C"/>
    <w:pPr>
      <w:keepNext/>
      <w:spacing w:before="120" w:after="120"/>
      <w:outlineLvl w:val="0"/>
    </w:pPr>
    <w:rPr>
      <w:b/>
      <w:caps/>
      <w:sz w:val="22"/>
      <w:lang w:val="en-GB" w:eastAsia="en-US"/>
    </w:rPr>
  </w:style>
  <w:style w:type="paragraph" w:customStyle="1" w:styleId="DraftingNotesAgency">
    <w:name w:val="Drafting Notes (Agency)"/>
    <w:basedOn w:val="Normal"/>
    <w:next w:val="BodytextAgency"/>
    <w:link w:val="DraftingNotesAgencyChar"/>
    <w:rsid w:val="00C64EFC"/>
    <w:pPr>
      <w:spacing w:after="140" w:line="280" w:lineRule="atLeast"/>
    </w:pPr>
    <w:rPr>
      <w:rFonts w:ascii="Courier New" w:eastAsia="Verdana" w:hAnsi="Courier New"/>
      <w:i/>
      <w:color w:val="339966"/>
      <w:szCs w:val="18"/>
      <w:lang w:bidi="sk-SK"/>
    </w:rPr>
  </w:style>
  <w:style w:type="character" w:customStyle="1" w:styleId="DraftingNotesAgencyChar">
    <w:name w:val="Drafting Notes (Agency) Char"/>
    <w:link w:val="DraftingNotesAgency"/>
    <w:rsid w:val="00C64EFC"/>
    <w:rPr>
      <w:rFonts w:ascii="Courier New" w:eastAsia="Verdana" w:hAnsi="Courier New"/>
      <w:i/>
      <w:color w:val="339966"/>
      <w:sz w:val="22"/>
      <w:szCs w:val="18"/>
      <w:lang w:bidi="sk-SK"/>
    </w:rPr>
  </w:style>
  <w:style w:type="character" w:customStyle="1" w:styleId="No-numheading3AgencyChar">
    <w:name w:val="No-num heading 3 (Agency) Char"/>
    <w:link w:val="No-numheading3Agency"/>
    <w:rsid w:val="00C64EFC"/>
    <w:rPr>
      <w:rFonts w:ascii="Verdana" w:hAnsi="Verdana"/>
      <w:b/>
      <w:kern w:val="32"/>
      <w:sz w:val="22"/>
      <w:lang w:val="en-GB"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447027">
      <w:bodyDiv w:val="1"/>
      <w:marLeft w:val="0"/>
      <w:marRight w:val="0"/>
      <w:marTop w:val="0"/>
      <w:marBottom w:val="0"/>
      <w:divBdr>
        <w:top w:val="none" w:sz="0" w:space="0" w:color="auto"/>
        <w:left w:val="none" w:sz="0" w:space="0" w:color="auto"/>
        <w:bottom w:val="none" w:sz="0" w:space="0" w:color="auto"/>
        <w:right w:val="none" w:sz="0" w:space="0" w:color="auto"/>
      </w:divBdr>
    </w:div>
    <w:div w:id="829639041">
      <w:bodyDiv w:val="1"/>
      <w:marLeft w:val="0"/>
      <w:marRight w:val="0"/>
      <w:marTop w:val="0"/>
      <w:marBottom w:val="0"/>
      <w:divBdr>
        <w:top w:val="none" w:sz="0" w:space="0" w:color="auto"/>
        <w:left w:val="none" w:sz="0" w:space="0" w:color="auto"/>
        <w:bottom w:val="none" w:sz="0" w:space="0" w:color="auto"/>
        <w:right w:val="none" w:sz="0" w:space="0" w:color="auto"/>
      </w:divBdr>
    </w:div>
    <w:div w:id="1223902943">
      <w:bodyDiv w:val="1"/>
      <w:marLeft w:val="0"/>
      <w:marRight w:val="0"/>
      <w:marTop w:val="0"/>
      <w:marBottom w:val="0"/>
      <w:divBdr>
        <w:top w:val="none" w:sz="0" w:space="0" w:color="auto"/>
        <w:left w:val="none" w:sz="0" w:space="0" w:color="auto"/>
        <w:bottom w:val="none" w:sz="0" w:space="0" w:color="auto"/>
        <w:right w:val="none" w:sz="0" w:space="0" w:color="auto"/>
      </w:divBdr>
    </w:div>
    <w:div w:id="1630895493">
      <w:bodyDiv w:val="1"/>
      <w:marLeft w:val="0"/>
      <w:marRight w:val="0"/>
      <w:marTop w:val="0"/>
      <w:marBottom w:val="0"/>
      <w:divBdr>
        <w:top w:val="none" w:sz="0" w:space="0" w:color="auto"/>
        <w:left w:val="none" w:sz="0" w:space="0" w:color="auto"/>
        <w:bottom w:val="none" w:sz="0" w:space="0" w:color="auto"/>
        <w:right w:val="none" w:sz="0" w:space="0" w:color="auto"/>
      </w:divBdr>
    </w:div>
    <w:div w:id="2017069171">
      <w:bodyDiv w:val="1"/>
      <w:marLeft w:val="0"/>
      <w:marRight w:val="0"/>
      <w:marTop w:val="0"/>
      <w:marBottom w:val="0"/>
      <w:divBdr>
        <w:top w:val="none" w:sz="0" w:space="0" w:color="auto"/>
        <w:left w:val="none" w:sz="0" w:space="0" w:color="auto"/>
        <w:bottom w:val="none" w:sz="0" w:space="0" w:color="auto"/>
        <w:right w:val="none" w:sz="0" w:space="0" w:color="auto"/>
      </w:divBdr>
    </w:div>
    <w:div w:id="204999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ema.europa.eu/"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ema.europa.eu/documents/template-form/qrd-appendix-v-adverse-drug-reaction-reporting-details_en.doc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ema.europa.eu/documents/template-form/qrd-appendix-v-adverse-drug-reaction-reporting-details_en.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hyperlink" Target="http://www.ema.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ema.europa.eu/documents/template-form/qrd-appendix-v-adverse-drug-reaction-reporting-details_en.docx"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ema.europa.eu/documents/template-form/qrd-appendix-v-adverse-drug-reaction-reporting-details_en.doc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ema.europa.eu/en/medicines/human/epar/daxas" TargetMode="External"/><Relationship Id="rId22" Type="http://schemas.openxmlformats.org/officeDocument/2006/relationships/hyperlink" Target="http://www.ema.europa.e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EMADOC-1700519818-2495596</_dlc_DocId>
    <_dlc_DocIdUrl xmlns="a034c160-bfb7-45f5-8632-2eb7e0508071">
      <Url>https://euema.sharepoint.com/sites/CRM/_layouts/15/DocIdRedir.aspx?ID=EMADOC-1700519818-2495596</Url>
      <Description>EMADOC-1700519818-2495596</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6E75B2-4446-4F75-A704-30805CADE9F6}"/>
</file>

<file path=customXml/itemProps2.xml><?xml version="1.0" encoding="utf-8"?>
<ds:datastoreItem xmlns:ds="http://schemas.openxmlformats.org/officeDocument/2006/customXml" ds:itemID="{3F934991-7B2D-428D-BDCD-D3899EF4804D}">
  <ds:schemaRefs>
    <ds:schemaRef ds:uri="http://schemas.openxmlformats.org/officeDocument/2006/bibliography"/>
  </ds:schemaRefs>
</ds:datastoreItem>
</file>

<file path=customXml/itemProps3.xml><?xml version="1.0" encoding="utf-8"?>
<ds:datastoreItem xmlns:ds="http://schemas.openxmlformats.org/officeDocument/2006/customXml" ds:itemID="{90E0318F-2E88-45A0-9C29-900D6596E706}">
  <ds:schemaRefs>
    <ds:schemaRef ds:uri="http://schemas.microsoft.com/office/2006/metadata/properties"/>
    <ds:schemaRef ds:uri="http://schemas.microsoft.com/office/infopath/2007/PartnerControls"/>
    <ds:schemaRef ds:uri="44a56295-c29e-4898-8136-a54736c65b82"/>
    <ds:schemaRef ds:uri="e9ab23ae-1b87-46b4-86df-a81c3e1ff102"/>
    <ds:schemaRef ds:uri="a2f60e95-b96d-4124-8f51-7ba95753ece8"/>
  </ds:schemaRefs>
</ds:datastoreItem>
</file>

<file path=customXml/itemProps4.xml><?xml version="1.0" encoding="utf-8"?>
<ds:datastoreItem xmlns:ds="http://schemas.openxmlformats.org/officeDocument/2006/customXml" ds:itemID="{C2D837B8-32DE-4B96-8B3E-589AC811F1AF}">
  <ds:schemaRefs>
    <ds:schemaRef ds:uri="http://schemas.openxmlformats.org/officeDocument/2006/bibliography"/>
  </ds:schemaRefs>
</ds:datastoreItem>
</file>

<file path=customXml/itemProps5.xml><?xml version="1.0" encoding="utf-8"?>
<ds:datastoreItem xmlns:ds="http://schemas.openxmlformats.org/officeDocument/2006/customXml" ds:itemID="{3E6D67E5-7FB7-4B04-8DCC-D5B7989B62F5}"/>
</file>

<file path=customXml/itemProps6.xml><?xml version="1.0" encoding="utf-8"?>
<ds:datastoreItem xmlns:ds="http://schemas.openxmlformats.org/officeDocument/2006/customXml" ds:itemID="{38B84A50-1BD2-444E-8800-414FB46B7A9F}">
  <ds:schemaRefs>
    <ds:schemaRef ds:uri="http://schemas.openxmlformats.org/officeDocument/2006/bibliography"/>
  </ds:schemaRefs>
</ds:datastoreItem>
</file>

<file path=customXml/itemProps7.xml><?xml version="1.0" encoding="utf-8"?>
<ds:datastoreItem xmlns:ds="http://schemas.openxmlformats.org/officeDocument/2006/customXml" ds:itemID="{DB94E6F0-3395-4883-8106-76F4B56DD5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15789</Words>
  <Characters>90000</Characters>
  <Application>Microsoft Office Word</Application>
  <DocSecurity>0</DocSecurity>
  <Lines>750</Lines>
  <Paragraphs>211</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Daxas, INN-roflumilast</vt:lpstr>
      <vt:lpstr>Daxas, INN-roflumilast</vt:lpstr>
    </vt:vector>
  </TitlesOfParts>
  <Company/>
  <LinksUpToDate>false</LinksUpToDate>
  <CharactersWithSpaces>105578</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Daxas : EPAR – Product information - tracked changes</dc:title>
  <dc:subject>EPAR</dc:subject>
  <dc:creator>CHMP</dc:creator>
  <cp:keywords>Daxas, INN-roflumilast</cp:keywords>
  <cp:lastModifiedBy>AstraZeneca</cp:lastModifiedBy>
  <cp:revision>5</cp:revision>
  <cp:lastPrinted>2010-04-15T12:05:00Z</cp:lastPrinted>
  <dcterms:created xsi:type="dcterms:W3CDTF">2025-09-11T13:14:00Z</dcterms:created>
  <dcterms:modified xsi:type="dcterms:W3CDTF">2025-09-12T12:51:00Z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General-EMEA/220782/2008</vt:lpwstr>
  </property>
  <property fmtid="{D5CDD505-2E9C-101B-9397-08002B2CF9AE}" pid="6" name="DM_Title">
    <vt:lpwstr/>
  </property>
  <property fmtid="{D5CDD505-2E9C-101B-9397-08002B2CF9AE}" pid="7" name="DM_Language">
    <vt:lpwstr/>
  </property>
  <property fmtid="{D5CDD505-2E9C-101B-9397-08002B2CF9AE}" pid="8" name="DM_Name">
    <vt:lpwstr>Hqrdtemplatesk</vt:lpwstr>
  </property>
  <property fmtid="{D5CDD505-2E9C-101B-9397-08002B2CF9AE}" pid="9" name="DM_Owner">
    <vt:lpwstr>Prizzi Monica</vt:lpwstr>
  </property>
  <property fmtid="{D5CDD505-2E9C-101B-9397-08002B2CF9AE}" pid="10" name="DM_Creation_Date">
    <vt:lpwstr>01/07/2008 15:34:22</vt:lpwstr>
  </property>
  <property fmtid="{D5CDD505-2E9C-101B-9397-08002B2CF9AE}" pid="11" name="DM_Creator_Name">
    <vt:lpwstr>Molnar Tunde</vt:lpwstr>
  </property>
  <property fmtid="{D5CDD505-2E9C-101B-9397-08002B2CF9AE}" pid="12" name="DM_Modifer_Name">
    <vt:lpwstr>Molnar Tunde</vt:lpwstr>
  </property>
  <property fmtid="{D5CDD505-2E9C-101B-9397-08002B2CF9AE}" pid="13" name="DM_Modified_Date">
    <vt:lpwstr>01/07/2008 15:34:22</vt:lpwstr>
  </property>
  <property fmtid="{D5CDD505-2E9C-101B-9397-08002B2CF9AE}" pid="14" name="DM_Type">
    <vt:lpwstr>emea_document</vt:lpwstr>
  </property>
  <property fmtid="{D5CDD505-2E9C-101B-9397-08002B2CF9AE}" pid="15" name="DM_Version">
    <vt:lpwstr>0.3, CURRENT</vt:lpwstr>
  </property>
  <property fmtid="{D5CDD505-2E9C-101B-9397-08002B2CF9AE}" pid="16" name="DM_emea_doc_ref_id">
    <vt:lpwstr>EMEA/220782/2008</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220782</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2008</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DM_emea_meeting_hyperlink">
    <vt:lpwstr/>
  </property>
  <property fmtid="{D5CDD505-2E9C-101B-9397-08002B2CF9AE}" pid="35" name="DM_emea_meeting_title">
    <vt:lpwstr/>
  </property>
  <property fmtid="{D5CDD505-2E9C-101B-9397-08002B2CF9AE}" pid="36" name="DM_emea_meeting_ref">
    <vt:lpwstr/>
  </property>
  <property fmtid="{D5CDD505-2E9C-101B-9397-08002B2CF9AE}" pid="37" name="DM_emea_meeting_flags">
    <vt:lpwstr/>
  </property>
  <property fmtid="{D5CDD505-2E9C-101B-9397-08002B2CF9AE}" pid="38" name="ContentTypeId">
    <vt:lpwstr>0x0101000DA6AD19014FF648A49316945EE786F90200176DED4FF78CD74995F64A0F46B59E48</vt:lpwstr>
  </property>
  <property fmtid="{D5CDD505-2E9C-101B-9397-08002B2CF9AE}" pid="39" name="MediaServiceImageTags">
    <vt:lpwstr/>
  </property>
  <property fmtid="{D5CDD505-2E9C-101B-9397-08002B2CF9AE}" pid="40" name="_dlc_DocIdItemGuid">
    <vt:lpwstr>db171ec5-ce8c-48a0-9c91-2dc2c5740aa2</vt:lpwstr>
  </property>
</Properties>
</file>