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C2F6" w14:textId="77777777" w:rsidR="000C113E" w:rsidRPr="00D85E4B" w:rsidRDefault="000C113E" w:rsidP="00594F9C">
      <w:pPr>
        <w:tabs>
          <w:tab w:val="left" w:pos="567"/>
        </w:tabs>
        <w:rPr>
          <w:szCs w:val="22"/>
        </w:rPr>
      </w:pPr>
    </w:p>
    <w:p w14:paraId="37BA2FC9" w14:textId="77777777" w:rsidR="000C113E" w:rsidRPr="00D85E4B" w:rsidRDefault="000C113E" w:rsidP="00594F9C">
      <w:pPr>
        <w:tabs>
          <w:tab w:val="left" w:pos="567"/>
        </w:tabs>
        <w:rPr>
          <w:szCs w:val="22"/>
        </w:rPr>
      </w:pPr>
    </w:p>
    <w:tbl>
      <w:tblPr>
        <w:tblStyle w:val="TableGrid1"/>
        <w:tblW w:w="0" w:type="auto"/>
        <w:tblLook w:val="04A0" w:firstRow="1" w:lastRow="0" w:firstColumn="1" w:lastColumn="0" w:noHBand="0" w:noVBand="1"/>
      </w:tblPr>
      <w:tblGrid>
        <w:gridCol w:w="9060"/>
      </w:tblGrid>
      <w:tr w:rsidR="00067BF6" w:rsidRPr="00067BF6" w14:paraId="50EE49D4" w14:textId="77777777" w:rsidTr="009124E4">
        <w:trPr>
          <w:trHeight w:val="1408"/>
        </w:trPr>
        <w:tc>
          <w:tcPr>
            <w:tcW w:w="9061" w:type="dxa"/>
          </w:tcPr>
          <w:p w14:paraId="770C4DE3" w14:textId="0010E556" w:rsidR="00067BF6" w:rsidRPr="00067BF6" w:rsidRDefault="00067BF6" w:rsidP="00067BF6">
            <w:pPr>
              <w:widowControl w:val="0"/>
              <w:suppressAutoHyphens/>
              <w:ind w:left="0" w:firstLine="0"/>
              <w:rPr>
                <w:rFonts w:ascii="Times New Roman" w:eastAsia="SimSun" w:hAnsi="Times New Roman"/>
                <w:szCs w:val="22"/>
              </w:rPr>
            </w:pPr>
            <w:r w:rsidRPr="00067BF6">
              <w:rPr>
                <w:rFonts w:ascii="Times New Roman" w:eastAsia="SimSun" w:hAnsi="Times New Roman"/>
                <w:szCs w:val="22"/>
              </w:rPr>
              <w:t xml:space="preserve">Tento dokument je schválená informácia o lieku </w:t>
            </w:r>
            <w:r w:rsidRPr="00CB0856">
              <w:rPr>
                <w:rFonts w:ascii="Times New Roman" w:hAnsi="Times New Roman" w:cs="Times New Roman"/>
                <w:szCs w:val="22"/>
              </w:rPr>
              <w:t>Duloxetin Viatris</w:t>
            </w:r>
            <w:r w:rsidRPr="00D85E4B">
              <w:rPr>
                <w:szCs w:val="22"/>
              </w:rPr>
              <w:t xml:space="preserve"> </w:t>
            </w:r>
            <w:r w:rsidRPr="00067BF6">
              <w:rPr>
                <w:rFonts w:ascii="Times New Roman" w:eastAsia="SimSun" w:hAnsi="Times New Roman"/>
                <w:szCs w:val="22"/>
              </w:rPr>
              <w:t>a sú v ňom sledované zmeny od predchádzajúceho postupu, ktoré ovplyvnili informáciu o lieku (EMEA/H/C/003981/T/0038).</w:t>
            </w:r>
          </w:p>
          <w:p w14:paraId="2E14E744" w14:textId="77777777" w:rsidR="00067BF6" w:rsidRPr="00067BF6" w:rsidRDefault="00067BF6" w:rsidP="00067BF6">
            <w:pPr>
              <w:widowControl w:val="0"/>
              <w:suppressAutoHyphens/>
              <w:ind w:left="0" w:firstLine="0"/>
              <w:rPr>
                <w:rFonts w:ascii="Times New Roman" w:eastAsia="SimSun" w:hAnsi="Times New Roman"/>
                <w:szCs w:val="22"/>
              </w:rPr>
            </w:pPr>
          </w:p>
          <w:p w14:paraId="2DD9D8D5" w14:textId="77777777" w:rsidR="00067BF6" w:rsidRDefault="00067BF6" w:rsidP="00067BF6">
            <w:pPr>
              <w:suppressAutoHyphens/>
              <w:ind w:left="0" w:firstLine="0"/>
              <w:rPr>
                <w:rFonts w:ascii="Times New Roman" w:eastAsia="SimSun" w:hAnsi="Times New Roman"/>
                <w:szCs w:val="22"/>
              </w:rPr>
            </w:pPr>
            <w:r w:rsidRPr="00067BF6">
              <w:rPr>
                <w:rFonts w:ascii="Times New Roman" w:eastAsia="SimSun" w:hAnsi="Times New Roman"/>
                <w:szCs w:val="22"/>
              </w:rPr>
              <w:t xml:space="preserve">Viac informácií nájdete na webovej stránke Európskej agentúry pre lieky: </w:t>
            </w:r>
          </w:p>
          <w:p w14:paraId="72F8E175" w14:textId="2704A224" w:rsidR="00067BF6" w:rsidRPr="00067BF6" w:rsidRDefault="00067BF6" w:rsidP="00067BF6">
            <w:pPr>
              <w:suppressAutoHyphens/>
              <w:ind w:left="0" w:firstLine="0"/>
              <w:rPr>
                <w:rFonts w:ascii="Times New Roman" w:hAnsi="Times New Roman"/>
                <w:color w:val="0000FF"/>
                <w:szCs w:val="20"/>
                <w:u w:val="single"/>
              </w:rPr>
            </w:pPr>
            <w:r w:rsidRPr="00067BF6">
              <w:rPr>
                <w:rFonts w:ascii="Times New Roman" w:hAnsi="Times New Roman"/>
                <w:color w:val="0000FF"/>
                <w:szCs w:val="20"/>
                <w:u w:val="single"/>
              </w:rPr>
              <w:t>https://www.ema.europa.eu/en/medicines/human/EPAR/duloxetine-viatris</w:t>
            </w:r>
          </w:p>
        </w:tc>
      </w:tr>
    </w:tbl>
    <w:p w14:paraId="7CC80962" w14:textId="77777777" w:rsidR="000C113E" w:rsidRPr="00D85E4B" w:rsidRDefault="000C113E" w:rsidP="00594F9C">
      <w:pPr>
        <w:tabs>
          <w:tab w:val="left" w:pos="567"/>
        </w:tabs>
        <w:rPr>
          <w:szCs w:val="22"/>
        </w:rPr>
      </w:pPr>
    </w:p>
    <w:p w14:paraId="211CECDD" w14:textId="77777777" w:rsidR="000C113E" w:rsidRPr="00D85E4B" w:rsidRDefault="000C113E" w:rsidP="00594F9C">
      <w:pPr>
        <w:tabs>
          <w:tab w:val="left" w:pos="567"/>
        </w:tabs>
        <w:rPr>
          <w:szCs w:val="22"/>
        </w:rPr>
      </w:pPr>
    </w:p>
    <w:p w14:paraId="6DB7A24A" w14:textId="77777777" w:rsidR="000C113E" w:rsidRPr="00D85E4B" w:rsidRDefault="000C113E" w:rsidP="00594F9C">
      <w:pPr>
        <w:tabs>
          <w:tab w:val="left" w:pos="567"/>
        </w:tabs>
        <w:rPr>
          <w:szCs w:val="22"/>
        </w:rPr>
      </w:pPr>
    </w:p>
    <w:p w14:paraId="38D9E014" w14:textId="77777777" w:rsidR="000C113E" w:rsidRPr="00D85E4B" w:rsidRDefault="000C113E" w:rsidP="00594F9C">
      <w:pPr>
        <w:tabs>
          <w:tab w:val="left" w:pos="567"/>
        </w:tabs>
        <w:rPr>
          <w:szCs w:val="22"/>
        </w:rPr>
      </w:pPr>
    </w:p>
    <w:p w14:paraId="19762806" w14:textId="77777777" w:rsidR="000C113E" w:rsidRPr="00D85E4B" w:rsidRDefault="000C113E" w:rsidP="00594F9C">
      <w:pPr>
        <w:tabs>
          <w:tab w:val="left" w:pos="567"/>
        </w:tabs>
        <w:rPr>
          <w:szCs w:val="22"/>
        </w:rPr>
      </w:pPr>
    </w:p>
    <w:p w14:paraId="64EA2FF7" w14:textId="77777777" w:rsidR="000C113E" w:rsidRPr="00D85E4B" w:rsidRDefault="000C113E" w:rsidP="00594F9C">
      <w:pPr>
        <w:tabs>
          <w:tab w:val="left" w:pos="567"/>
        </w:tabs>
        <w:rPr>
          <w:szCs w:val="22"/>
        </w:rPr>
      </w:pPr>
    </w:p>
    <w:p w14:paraId="073F0301" w14:textId="77777777" w:rsidR="000C113E" w:rsidRPr="00D85E4B" w:rsidRDefault="000C113E" w:rsidP="00594F9C">
      <w:pPr>
        <w:tabs>
          <w:tab w:val="left" w:pos="567"/>
        </w:tabs>
        <w:rPr>
          <w:szCs w:val="22"/>
        </w:rPr>
      </w:pPr>
    </w:p>
    <w:p w14:paraId="176302E6" w14:textId="77777777" w:rsidR="000C113E" w:rsidRPr="00D85E4B" w:rsidRDefault="000C113E" w:rsidP="00594F9C">
      <w:pPr>
        <w:tabs>
          <w:tab w:val="left" w:pos="567"/>
        </w:tabs>
        <w:rPr>
          <w:szCs w:val="22"/>
        </w:rPr>
      </w:pPr>
    </w:p>
    <w:p w14:paraId="4C72FA9C" w14:textId="77777777" w:rsidR="000C113E" w:rsidRPr="00D85E4B" w:rsidRDefault="000C113E" w:rsidP="00594F9C">
      <w:pPr>
        <w:tabs>
          <w:tab w:val="left" w:pos="567"/>
        </w:tabs>
        <w:rPr>
          <w:szCs w:val="22"/>
        </w:rPr>
      </w:pPr>
    </w:p>
    <w:p w14:paraId="72051054" w14:textId="77777777" w:rsidR="000C113E" w:rsidRPr="00D85E4B" w:rsidRDefault="000C113E" w:rsidP="00594F9C">
      <w:pPr>
        <w:tabs>
          <w:tab w:val="left" w:pos="567"/>
        </w:tabs>
        <w:rPr>
          <w:szCs w:val="22"/>
        </w:rPr>
      </w:pPr>
    </w:p>
    <w:p w14:paraId="475068AA" w14:textId="77777777" w:rsidR="000C113E" w:rsidRPr="00D85E4B" w:rsidRDefault="000C113E" w:rsidP="00594F9C">
      <w:pPr>
        <w:tabs>
          <w:tab w:val="left" w:pos="567"/>
        </w:tabs>
        <w:rPr>
          <w:szCs w:val="22"/>
        </w:rPr>
      </w:pPr>
    </w:p>
    <w:p w14:paraId="72CC2F3A" w14:textId="77777777" w:rsidR="000C113E" w:rsidRPr="00D85E4B" w:rsidRDefault="000C113E" w:rsidP="00594F9C">
      <w:pPr>
        <w:tabs>
          <w:tab w:val="left" w:pos="567"/>
        </w:tabs>
        <w:rPr>
          <w:szCs w:val="22"/>
        </w:rPr>
      </w:pPr>
    </w:p>
    <w:p w14:paraId="1E3CAC5F" w14:textId="77777777" w:rsidR="000C113E" w:rsidRPr="00D85E4B" w:rsidRDefault="000C113E" w:rsidP="00594F9C">
      <w:pPr>
        <w:tabs>
          <w:tab w:val="left" w:pos="567"/>
        </w:tabs>
        <w:rPr>
          <w:szCs w:val="22"/>
        </w:rPr>
      </w:pPr>
    </w:p>
    <w:p w14:paraId="18AD8C5C" w14:textId="77777777" w:rsidR="000C113E" w:rsidRPr="00D85E4B" w:rsidRDefault="000C113E" w:rsidP="00594F9C">
      <w:pPr>
        <w:tabs>
          <w:tab w:val="left" w:pos="567"/>
        </w:tabs>
        <w:rPr>
          <w:szCs w:val="22"/>
        </w:rPr>
      </w:pPr>
    </w:p>
    <w:p w14:paraId="54EE62B6" w14:textId="77777777" w:rsidR="000C113E" w:rsidRPr="00D85E4B" w:rsidRDefault="000C113E" w:rsidP="00594F9C">
      <w:pPr>
        <w:tabs>
          <w:tab w:val="left" w:pos="567"/>
        </w:tabs>
        <w:rPr>
          <w:szCs w:val="22"/>
        </w:rPr>
      </w:pPr>
    </w:p>
    <w:p w14:paraId="584DD049" w14:textId="77777777" w:rsidR="000C113E" w:rsidRPr="00D85E4B" w:rsidRDefault="000C113E" w:rsidP="00594F9C">
      <w:pPr>
        <w:tabs>
          <w:tab w:val="left" w:pos="567"/>
        </w:tabs>
        <w:rPr>
          <w:szCs w:val="22"/>
        </w:rPr>
      </w:pPr>
    </w:p>
    <w:p w14:paraId="3C3C5723" w14:textId="77777777" w:rsidR="000C113E" w:rsidRPr="00D85E4B" w:rsidRDefault="000C113E" w:rsidP="00594F9C">
      <w:pPr>
        <w:tabs>
          <w:tab w:val="left" w:pos="567"/>
        </w:tabs>
        <w:rPr>
          <w:szCs w:val="22"/>
        </w:rPr>
      </w:pPr>
    </w:p>
    <w:p w14:paraId="71E7B2A7" w14:textId="77777777" w:rsidR="000C113E" w:rsidRPr="00D85E4B" w:rsidRDefault="000C113E" w:rsidP="00594F9C">
      <w:pPr>
        <w:tabs>
          <w:tab w:val="left" w:pos="567"/>
        </w:tabs>
        <w:rPr>
          <w:szCs w:val="22"/>
        </w:rPr>
      </w:pPr>
    </w:p>
    <w:p w14:paraId="60BDA1CF" w14:textId="77777777" w:rsidR="000C113E" w:rsidRPr="00D85E4B" w:rsidRDefault="000C113E" w:rsidP="00594F9C">
      <w:pPr>
        <w:tabs>
          <w:tab w:val="left" w:pos="567"/>
        </w:tabs>
        <w:rPr>
          <w:szCs w:val="22"/>
        </w:rPr>
      </w:pPr>
    </w:p>
    <w:p w14:paraId="65F566D3" w14:textId="77777777" w:rsidR="000C113E" w:rsidRPr="00D85E4B" w:rsidRDefault="000C113E" w:rsidP="00594F9C">
      <w:pPr>
        <w:tabs>
          <w:tab w:val="left" w:pos="567"/>
        </w:tabs>
        <w:rPr>
          <w:szCs w:val="22"/>
        </w:rPr>
      </w:pPr>
    </w:p>
    <w:p w14:paraId="1276AAAF" w14:textId="77777777" w:rsidR="000C113E" w:rsidRPr="00D85E4B" w:rsidRDefault="000C113E" w:rsidP="00594F9C">
      <w:pPr>
        <w:tabs>
          <w:tab w:val="left" w:pos="567"/>
        </w:tabs>
        <w:rPr>
          <w:szCs w:val="22"/>
        </w:rPr>
      </w:pPr>
    </w:p>
    <w:p w14:paraId="6D7EC2FA" w14:textId="77777777" w:rsidR="000C113E" w:rsidRPr="00D85E4B" w:rsidRDefault="00905BE4" w:rsidP="00594F9C">
      <w:pPr>
        <w:tabs>
          <w:tab w:val="left" w:pos="567"/>
        </w:tabs>
        <w:jc w:val="center"/>
        <w:rPr>
          <w:b/>
          <w:szCs w:val="22"/>
        </w:rPr>
      </w:pPr>
      <w:r w:rsidRPr="00D85E4B">
        <w:rPr>
          <w:b/>
          <w:szCs w:val="22"/>
        </w:rPr>
        <w:t>PRÍLOHA I</w:t>
      </w:r>
    </w:p>
    <w:p w14:paraId="330AF4FF" w14:textId="77777777" w:rsidR="000C113E" w:rsidRPr="00D85E4B" w:rsidRDefault="000C113E" w:rsidP="00594F9C">
      <w:pPr>
        <w:tabs>
          <w:tab w:val="left" w:pos="567"/>
        </w:tabs>
        <w:jc w:val="center"/>
        <w:rPr>
          <w:b/>
          <w:szCs w:val="22"/>
        </w:rPr>
      </w:pPr>
    </w:p>
    <w:p w14:paraId="46659DFF" w14:textId="77777777" w:rsidR="000C113E" w:rsidRPr="00D85E4B" w:rsidRDefault="00905BE4" w:rsidP="00594F9C">
      <w:pPr>
        <w:pStyle w:val="Heading1"/>
        <w:rPr>
          <w:lang w:val="sk-SK"/>
        </w:rPr>
      </w:pPr>
      <w:r w:rsidRPr="00D85E4B">
        <w:rPr>
          <w:lang w:val="sk-SK"/>
        </w:rPr>
        <w:t>Súhrn charakteristických vlastností lieku</w:t>
      </w:r>
    </w:p>
    <w:p w14:paraId="436B24CA" w14:textId="77777777" w:rsidR="000C113E" w:rsidRPr="00D85E4B" w:rsidRDefault="00905BE4" w:rsidP="00594F9C">
      <w:pPr>
        <w:tabs>
          <w:tab w:val="left" w:pos="567"/>
        </w:tabs>
        <w:rPr>
          <w:szCs w:val="22"/>
        </w:rPr>
      </w:pPr>
      <w:r w:rsidRPr="00D85E4B">
        <w:br w:type="page"/>
      </w:r>
    </w:p>
    <w:p w14:paraId="006F3B78" w14:textId="77777777" w:rsidR="000C113E" w:rsidRPr="00D85E4B" w:rsidRDefault="00905BE4" w:rsidP="00594F9C">
      <w:pPr>
        <w:keepNext/>
        <w:tabs>
          <w:tab w:val="left" w:pos="567"/>
        </w:tabs>
        <w:rPr>
          <w:szCs w:val="22"/>
        </w:rPr>
      </w:pPr>
      <w:r w:rsidRPr="00D85E4B">
        <w:rPr>
          <w:b/>
          <w:szCs w:val="22"/>
        </w:rPr>
        <w:lastRenderedPageBreak/>
        <w:t>1.</w:t>
      </w:r>
      <w:r w:rsidRPr="00D85E4B">
        <w:rPr>
          <w:b/>
          <w:szCs w:val="22"/>
        </w:rPr>
        <w:tab/>
        <w:t>NÁZOV LIEKU</w:t>
      </w:r>
    </w:p>
    <w:p w14:paraId="46491527" w14:textId="77777777" w:rsidR="000C113E" w:rsidRPr="00D85E4B" w:rsidRDefault="000C113E" w:rsidP="00594F9C">
      <w:pPr>
        <w:keepNext/>
        <w:tabs>
          <w:tab w:val="left" w:pos="567"/>
        </w:tabs>
        <w:rPr>
          <w:szCs w:val="22"/>
        </w:rPr>
      </w:pPr>
    </w:p>
    <w:p w14:paraId="7CBD5999" w14:textId="057F9CD1"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30 mg tvrdé gastrorezistentné kapsuly</w:t>
      </w:r>
    </w:p>
    <w:p w14:paraId="0723457C" w14:textId="0BAFA006"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60 mg tvrdé gastrorezistentné kapsuly</w:t>
      </w:r>
    </w:p>
    <w:p w14:paraId="6F2D661C" w14:textId="77777777" w:rsidR="000C113E" w:rsidRPr="00D85E4B" w:rsidRDefault="000C113E" w:rsidP="00594F9C">
      <w:pPr>
        <w:tabs>
          <w:tab w:val="left" w:pos="567"/>
        </w:tabs>
        <w:rPr>
          <w:szCs w:val="22"/>
        </w:rPr>
      </w:pPr>
    </w:p>
    <w:p w14:paraId="3BB325A0" w14:textId="77777777" w:rsidR="000C113E" w:rsidRPr="00D85E4B" w:rsidRDefault="000C113E" w:rsidP="00594F9C">
      <w:pPr>
        <w:tabs>
          <w:tab w:val="left" w:pos="567"/>
        </w:tabs>
        <w:rPr>
          <w:szCs w:val="22"/>
        </w:rPr>
      </w:pPr>
    </w:p>
    <w:p w14:paraId="62B742DD" w14:textId="77777777" w:rsidR="000C113E" w:rsidRPr="00D85E4B" w:rsidRDefault="00905BE4" w:rsidP="00594F9C">
      <w:pPr>
        <w:keepNext/>
        <w:tabs>
          <w:tab w:val="left" w:pos="567"/>
        </w:tabs>
        <w:rPr>
          <w:szCs w:val="22"/>
        </w:rPr>
      </w:pPr>
      <w:r w:rsidRPr="00D85E4B">
        <w:rPr>
          <w:b/>
          <w:szCs w:val="22"/>
        </w:rPr>
        <w:t>2.</w:t>
      </w:r>
      <w:r w:rsidRPr="00D85E4B">
        <w:rPr>
          <w:b/>
          <w:szCs w:val="22"/>
        </w:rPr>
        <w:tab/>
        <w:t>KVALITATÍVNE A KVANTITATÍVNE ZLOŽENIE</w:t>
      </w:r>
    </w:p>
    <w:p w14:paraId="2B8D0D06" w14:textId="77777777" w:rsidR="000C113E" w:rsidRPr="00D85E4B" w:rsidRDefault="000C113E" w:rsidP="00594F9C">
      <w:pPr>
        <w:keepNext/>
        <w:tabs>
          <w:tab w:val="left" w:pos="567"/>
        </w:tabs>
        <w:rPr>
          <w:iCs/>
          <w:szCs w:val="22"/>
        </w:rPr>
      </w:pPr>
    </w:p>
    <w:p w14:paraId="5D3978DE" w14:textId="77777777" w:rsidR="000C113E" w:rsidRPr="00D85E4B" w:rsidRDefault="00905BE4" w:rsidP="00594F9C">
      <w:pPr>
        <w:tabs>
          <w:tab w:val="left" w:pos="567"/>
        </w:tabs>
        <w:rPr>
          <w:szCs w:val="22"/>
          <w:u w:val="single"/>
        </w:rPr>
      </w:pPr>
      <w:r w:rsidRPr="00D85E4B">
        <w:rPr>
          <w:szCs w:val="22"/>
          <w:u w:val="single"/>
        </w:rPr>
        <w:t>30 mg kapsuly</w:t>
      </w:r>
    </w:p>
    <w:p w14:paraId="00DEC6C0" w14:textId="77777777" w:rsidR="000C113E" w:rsidRPr="00D85E4B" w:rsidRDefault="000C113E" w:rsidP="00594F9C">
      <w:pPr>
        <w:tabs>
          <w:tab w:val="left" w:pos="567"/>
        </w:tabs>
        <w:rPr>
          <w:szCs w:val="22"/>
          <w:u w:val="single"/>
        </w:rPr>
      </w:pPr>
    </w:p>
    <w:p w14:paraId="7D7B6F04" w14:textId="77777777" w:rsidR="000C113E" w:rsidRPr="00D85E4B" w:rsidRDefault="00905BE4" w:rsidP="00594F9C">
      <w:pPr>
        <w:pStyle w:val="Style1"/>
        <w:tabs>
          <w:tab w:val="left" w:pos="567"/>
        </w:tabs>
        <w:rPr>
          <w:rFonts w:ascii="Times New Roman" w:hAnsi="Times New Roman"/>
          <w:iCs/>
          <w:lang w:val="sk-SK" w:bidi="he-IL"/>
        </w:rPr>
      </w:pPr>
      <w:r w:rsidRPr="00D85E4B">
        <w:rPr>
          <w:rFonts w:ascii="Times New Roman" w:hAnsi="Times New Roman"/>
          <w:iCs/>
          <w:lang w:val="sk-SK" w:bidi="he-IL"/>
        </w:rPr>
        <w:t>Jedna kapsula obsahuje 30 mg duloxetínu (vo forme chloridu).</w:t>
      </w:r>
    </w:p>
    <w:p w14:paraId="035EE04C" w14:textId="77777777" w:rsidR="000C113E" w:rsidRPr="00D85E4B" w:rsidRDefault="000C113E" w:rsidP="00594F9C">
      <w:pPr>
        <w:tabs>
          <w:tab w:val="left" w:pos="567"/>
        </w:tabs>
        <w:rPr>
          <w:szCs w:val="22"/>
        </w:rPr>
      </w:pPr>
    </w:p>
    <w:p w14:paraId="69CF7B94" w14:textId="77777777" w:rsidR="000C113E" w:rsidRPr="00672EBF" w:rsidRDefault="00905BE4" w:rsidP="00594F9C">
      <w:pPr>
        <w:keepNext/>
        <w:tabs>
          <w:tab w:val="left" w:pos="567"/>
        </w:tabs>
        <w:rPr>
          <w:bCs/>
          <w:i/>
          <w:iCs/>
          <w:szCs w:val="22"/>
        </w:rPr>
      </w:pPr>
      <w:r w:rsidRPr="00672EBF">
        <w:rPr>
          <w:bCs/>
          <w:i/>
          <w:iCs/>
          <w:szCs w:val="22"/>
        </w:rPr>
        <w:t>Pomocná látka so známym účinkom</w:t>
      </w:r>
    </w:p>
    <w:p w14:paraId="57C4D0E7" w14:textId="77777777" w:rsidR="000C113E" w:rsidRPr="00D85E4B" w:rsidRDefault="000C113E" w:rsidP="00594F9C">
      <w:pPr>
        <w:keepNext/>
        <w:tabs>
          <w:tab w:val="left" w:pos="567"/>
        </w:tabs>
        <w:rPr>
          <w:bCs/>
          <w:szCs w:val="22"/>
        </w:rPr>
      </w:pPr>
    </w:p>
    <w:p w14:paraId="348F1C97" w14:textId="77777777" w:rsidR="000C113E" w:rsidRDefault="00905BE4" w:rsidP="00594F9C">
      <w:pPr>
        <w:tabs>
          <w:tab w:val="left" w:pos="567"/>
        </w:tabs>
        <w:rPr>
          <w:szCs w:val="22"/>
        </w:rPr>
      </w:pPr>
      <w:r w:rsidRPr="00D85E4B">
        <w:rPr>
          <w:bCs/>
          <w:szCs w:val="22"/>
        </w:rPr>
        <w:t xml:space="preserve">Jedna kapsula obsahuje </w:t>
      </w:r>
      <w:r w:rsidRPr="00D85E4B">
        <w:rPr>
          <w:szCs w:val="22"/>
        </w:rPr>
        <w:t>62,1 mg sacharózy.</w:t>
      </w:r>
    </w:p>
    <w:p w14:paraId="5D3C1BBA" w14:textId="77777777" w:rsidR="00672EBF" w:rsidRPr="00D85E4B" w:rsidRDefault="00672EBF" w:rsidP="00594F9C">
      <w:pPr>
        <w:tabs>
          <w:tab w:val="left" w:pos="567"/>
        </w:tabs>
        <w:rPr>
          <w:szCs w:val="22"/>
        </w:rPr>
      </w:pPr>
    </w:p>
    <w:p w14:paraId="71488B31" w14:textId="77777777" w:rsidR="000C113E" w:rsidRPr="00D85E4B" w:rsidRDefault="00905BE4" w:rsidP="00594F9C">
      <w:pPr>
        <w:tabs>
          <w:tab w:val="left" w:pos="567"/>
        </w:tabs>
        <w:rPr>
          <w:szCs w:val="22"/>
        </w:rPr>
      </w:pPr>
      <w:r w:rsidRPr="00D85E4B">
        <w:rPr>
          <w:szCs w:val="22"/>
        </w:rPr>
        <w:t>Úplný zoznam pomocných látok, pozri časť 6.1.</w:t>
      </w:r>
    </w:p>
    <w:p w14:paraId="0710DBCD" w14:textId="77777777" w:rsidR="000C113E" w:rsidRPr="00D85E4B" w:rsidRDefault="000C113E" w:rsidP="00594F9C">
      <w:pPr>
        <w:tabs>
          <w:tab w:val="left" w:pos="567"/>
        </w:tabs>
        <w:rPr>
          <w:szCs w:val="22"/>
        </w:rPr>
      </w:pPr>
    </w:p>
    <w:p w14:paraId="2CCD0AD6" w14:textId="77777777" w:rsidR="000C113E" w:rsidRPr="00D85E4B" w:rsidRDefault="00905BE4" w:rsidP="00594F9C">
      <w:pPr>
        <w:tabs>
          <w:tab w:val="left" w:pos="567"/>
        </w:tabs>
        <w:rPr>
          <w:szCs w:val="22"/>
          <w:u w:val="single"/>
        </w:rPr>
      </w:pPr>
      <w:r w:rsidRPr="00D85E4B">
        <w:rPr>
          <w:szCs w:val="22"/>
          <w:u w:val="single"/>
        </w:rPr>
        <w:t>60 mg kapsuly</w:t>
      </w:r>
    </w:p>
    <w:p w14:paraId="51257288" w14:textId="77777777" w:rsidR="000C113E" w:rsidRPr="00D85E4B" w:rsidRDefault="000C113E" w:rsidP="00594F9C">
      <w:pPr>
        <w:tabs>
          <w:tab w:val="left" w:pos="567"/>
        </w:tabs>
        <w:rPr>
          <w:szCs w:val="22"/>
          <w:u w:val="single"/>
        </w:rPr>
      </w:pPr>
    </w:p>
    <w:p w14:paraId="24A7AD7D" w14:textId="77777777" w:rsidR="000C113E" w:rsidRPr="00D85E4B" w:rsidRDefault="00905BE4" w:rsidP="00594F9C">
      <w:pPr>
        <w:tabs>
          <w:tab w:val="left" w:pos="567"/>
        </w:tabs>
        <w:rPr>
          <w:szCs w:val="22"/>
        </w:rPr>
      </w:pPr>
      <w:r w:rsidRPr="00D85E4B">
        <w:rPr>
          <w:iCs/>
          <w:szCs w:val="22"/>
          <w:lang w:bidi="he-IL"/>
        </w:rPr>
        <w:t>Jedna kapsula obsahuje 60 mg duloxetínu (vo forme chloridu).</w:t>
      </w:r>
    </w:p>
    <w:p w14:paraId="4FB76555" w14:textId="77777777" w:rsidR="000C113E" w:rsidRPr="00D85E4B" w:rsidRDefault="000C113E" w:rsidP="00594F9C">
      <w:pPr>
        <w:tabs>
          <w:tab w:val="left" w:pos="567"/>
        </w:tabs>
        <w:rPr>
          <w:szCs w:val="22"/>
        </w:rPr>
      </w:pPr>
    </w:p>
    <w:p w14:paraId="49B74E50" w14:textId="77777777" w:rsidR="000C113E" w:rsidRPr="00672EBF" w:rsidRDefault="00905BE4" w:rsidP="00594F9C">
      <w:pPr>
        <w:keepNext/>
        <w:tabs>
          <w:tab w:val="left" w:pos="567"/>
        </w:tabs>
        <w:rPr>
          <w:bCs/>
          <w:i/>
          <w:iCs/>
          <w:szCs w:val="22"/>
        </w:rPr>
      </w:pPr>
      <w:r w:rsidRPr="00672EBF">
        <w:rPr>
          <w:bCs/>
          <w:i/>
          <w:iCs/>
          <w:szCs w:val="22"/>
        </w:rPr>
        <w:t>Pomocná látka so známym účinkom</w:t>
      </w:r>
    </w:p>
    <w:p w14:paraId="18442423" w14:textId="77777777" w:rsidR="000C113E" w:rsidRPr="00D85E4B" w:rsidRDefault="000C113E" w:rsidP="00594F9C">
      <w:pPr>
        <w:keepNext/>
        <w:tabs>
          <w:tab w:val="left" w:pos="567"/>
        </w:tabs>
        <w:rPr>
          <w:bCs/>
          <w:szCs w:val="22"/>
        </w:rPr>
      </w:pPr>
    </w:p>
    <w:p w14:paraId="092B1AB9" w14:textId="77777777" w:rsidR="000C113E" w:rsidRDefault="00905BE4" w:rsidP="00594F9C">
      <w:pPr>
        <w:tabs>
          <w:tab w:val="left" w:pos="567"/>
        </w:tabs>
        <w:rPr>
          <w:szCs w:val="22"/>
        </w:rPr>
      </w:pPr>
      <w:r w:rsidRPr="00D85E4B">
        <w:rPr>
          <w:szCs w:val="22"/>
        </w:rPr>
        <w:t>Jedna kapsula obsahuje 124,2 mg sacharózy.</w:t>
      </w:r>
    </w:p>
    <w:p w14:paraId="6600A6AE" w14:textId="77777777" w:rsidR="00672EBF" w:rsidRPr="00D85E4B" w:rsidRDefault="00672EBF" w:rsidP="00594F9C">
      <w:pPr>
        <w:tabs>
          <w:tab w:val="left" w:pos="567"/>
        </w:tabs>
        <w:rPr>
          <w:szCs w:val="22"/>
        </w:rPr>
      </w:pPr>
    </w:p>
    <w:p w14:paraId="55ACF409" w14:textId="77777777" w:rsidR="000C113E" w:rsidRPr="00D85E4B" w:rsidRDefault="00905BE4" w:rsidP="00594F9C">
      <w:pPr>
        <w:tabs>
          <w:tab w:val="left" w:pos="567"/>
        </w:tabs>
        <w:rPr>
          <w:szCs w:val="22"/>
        </w:rPr>
      </w:pPr>
      <w:r w:rsidRPr="00D85E4B">
        <w:rPr>
          <w:szCs w:val="22"/>
        </w:rPr>
        <w:t>Úplný zoznam pomocných látok, pozri časť 6.1.</w:t>
      </w:r>
    </w:p>
    <w:p w14:paraId="671AEC63" w14:textId="77777777" w:rsidR="000C113E" w:rsidRPr="00D85E4B" w:rsidRDefault="000C113E" w:rsidP="00594F9C">
      <w:pPr>
        <w:tabs>
          <w:tab w:val="left" w:pos="567"/>
        </w:tabs>
        <w:rPr>
          <w:szCs w:val="22"/>
        </w:rPr>
      </w:pPr>
    </w:p>
    <w:p w14:paraId="0EEB7A1E" w14:textId="77777777" w:rsidR="000C113E" w:rsidRPr="00D85E4B" w:rsidRDefault="000C113E" w:rsidP="00594F9C">
      <w:pPr>
        <w:tabs>
          <w:tab w:val="left" w:pos="567"/>
        </w:tabs>
        <w:rPr>
          <w:szCs w:val="22"/>
        </w:rPr>
      </w:pPr>
    </w:p>
    <w:p w14:paraId="7AB896CE" w14:textId="77777777" w:rsidR="000C113E" w:rsidRPr="00D85E4B" w:rsidRDefault="00905BE4" w:rsidP="00594F9C">
      <w:pPr>
        <w:keepNext/>
        <w:tabs>
          <w:tab w:val="left" w:pos="567"/>
        </w:tabs>
        <w:rPr>
          <w:caps/>
          <w:szCs w:val="22"/>
        </w:rPr>
      </w:pPr>
      <w:r w:rsidRPr="00D85E4B">
        <w:rPr>
          <w:b/>
          <w:szCs w:val="22"/>
        </w:rPr>
        <w:t>3.</w:t>
      </w:r>
      <w:r w:rsidRPr="00D85E4B">
        <w:rPr>
          <w:b/>
          <w:szCs w:val="22"/>
        </w:rPr>
        <w:tab/>
        <w:t>LIEKOVÁ FORMA</w:t>
      </w:r>
    </w:p>
    <w:p w14:paraId="167E48BC" w14:textId="77777777" w:rsidR="000C113E" w:rsidRPr="00D85E4B" w:rsidRDefault="000C113E" w:rsidP="00594F9C">
      <w:pPr>
        <w:keepNext/>
        <w:tabs>
          <w:tab w:val="left" w:pos="567"/>
        </w:tabs>
        <w:rPr>
          <w:szCs w:val="22"/>
        </w:rPr>
      </w:pPr>
    </w:p>
    <w:p w14:paraId="05B91D5B" w14:textId="77777777" w:rsidR="000C113E" w:rsidRPr="00D85E4B" w:rsidRDefault="00905BE4" w:rsidP="00594F9C">
      <w:pPr>
        <w:tabs>
          <w:tab w:val="left" w:pos="567"/>
        </w:tabs>
        <w:rPr>
          <w:szCs w:val="22"/>
        </w:rPr>
      </w:pPr>
      <w:r w:rsidRPr="00D85E4B">
        <w:rPr>
          <w:szCs w:val="22"/>
        </w:rPr>
        <w:t xml:space="preserve">Tvrdá gastrorezistentná </w:t>
      </w:r>
      <w:bookmarkStart w:id="0" w:name="_Hlk531186939"/>
      <w:r w:rsidRPr="00D85E4B">
        <w:rPr>
          <w:szCs w:val="22"/>
        </w:rPr>
        <w:t>kapsula</w:t>
      </w:r>
      <w:bookmarkEnd w:id="0"/>
    </w:p>
    <w:p w14:paraId="29A7E35B" w14:textId="77777777" w:rsidR="000C113E" w:rsidRPr="00D85E4B" w:rsidRDefault="000C113E" w:rsidP="00594F9C">
      <w:pPr>
        <w:tabs>
          <w:tab w:val="left" w:pos="567"/>
        </w:tabs>
        <w:rPr>
          <w:szCs w:val="22"/>
        </w:rPr>
      </w:pPr>
    </w:p>
    <w:p w14:paraId="28C9F5D9" w14:textId="77777777" w:rsidR="000C113E" w:rsidRPr="00D85E4B" w:rsidRDefault="00905BE4" w:rsidP="00594F9C">
      <w:pPr>
        <w:tabs>
          <w:tab w:val="left" w:pos="567"/>
        </w:tabs>
        <w:rPr>
          <w:szCs w:val="22"/>
          <w:u w:val="single"/>
        </w:rPr>
      </w:pPr>
      <w:r w:rsidRPr="00D85E4B">
        <w:rPr>
          <w:szCs w:val="22"/>
          <w:u w:val="single"/>
        </w:rPr>
        <w:t>30 mg kapsuly</w:t>
      </w:r>
    </w:p>
    <w:p w14:paraId="66E94CDD" w14:textId="77777777" w:rsidR="000C113E" w:rsidRPr="00D85E4B" w:rsidRDefault="000C113E" w:rsidP="00594F9C">
      <w:pPr>
        <w:tabs>
          <w:tab w:val="left" w:pos="567"/>
        </w:tabs>
        <w:rPr>
          <w:szCs w:val="22"/>
          <w:u w:val="single"/>
        </w:rPr>
      </w:pPr>
    </w:p>
    <w:p w14:paraId="1F369B9F" w14:textId="77777777" w:rsidR="000C113E" w:rsidRPr="00D85E4B" w:rsidRDefault="00905BE4" w:rsidP="00594F9C">
      <w:pPr>
        <w:tabs>
          <w:tab w:val="left" w:pos="567"/>
        </w:tabs>
        <w:ind w:left="0" w:firstLine="0"/>
        <w:rPr>
          <w:szCs w:val="22"/>
        </w:rPr>
      </w:pPr>
      <w:r w:rsidRPr="00D85E4B">
        <w:rPr>
          <w:szCs w:val="22"/>
        </w:rPr>
        <w:t>Nepriehľadné modré viečko a nepriehľadné biele telo veľkosti približne 15,9 mm, so zlatou potlačou „MYLAN“ nad "DL 30" na viečku a tele.</w:t>
      </w:r>
    </w:p>
    <w:p w14:paraId="0CFCD45E" w14:textId="77777777" w:rsidR="000C113E" w:rsidRPr="00D85E4B" w:rsidRDefault="000C113E" w:rsidP="00594F9C">
      <w:pPr>
        <w:tabs>
          <w:tab w:val="left" w:pos="567"/>
        </w:tabs>
        <w:rPr>
          <w:szCs w:val="22"/>
        </w:rPr>
      </w:pPr>
    </w:p>
    <w:p w14:paraId="5A6BD710" w14:textId="77777777" w:rsidR="000C113E" w:rsidRPr="00D85E4B" w:rsidRDefault="00905BE4" w:rsidP="00594F9C">
      <w:pPr>
        <w:tabs>
          <w:tab w:val="left" w:pos="567"/>
        </w:tabs>
        <w:rPr>
          <w:szCs w:val="22"/>
          <w:u w:val="single"/>
        </w:rPr>
      </w:pPr>
      <w:r w:rsidRPr="00D85E4B">
        <w:rPr>
          <w:szCs w:val="22"/>
          <w:u w:val="single"/>
        </w:rPr>
        <w:t>60 mg kapsuly</w:t>
      </w:r>
    </w:p>
    <w:p w14:paraId="76267480" w14:textId="77777777" w:rsidR="000C113E" w:rsidRPr="00D85E4B" w:rsidRDefault="000C113E" w:rsidP="00594F9C">
      <w:pPr>
        <w:tabs>
          <w:tab w:val="left" w:pos="567"/>
        </w:tabs>
        <w:rPr>
          <w:szCs w:val="22"/>
          <w:u w:val="single"/>
        </w:rPr>
      </w:pPr>
    </w:p>
    <w:p w14:paraId="3C503DB9" w14:textId="77777777" w:rsidR="000C113E" w:rsidRPr="00D85E4B" w:rsidRDefault="00905BE4" w:rsidP="00594F9C">
      <w:pPr>
        <w:tabs>
          <w:tab w:val="left" w:pos="567"/>
        </w:tabs>
        <w:ind w:left="0" w:firstLine="0"/>
        <w:rPr>
          <w:szCs w:val="22"/>
        </w:rPr>
      </w:pPr>
      <w:r w:rsidRPr="00D85E4B">
        <w:rPr>
          <w:szCs w:val="22"/>
        </w:rPr>
        <w:t>Nepriehľadné modré viečko a nepriehľadné žlté telo veľkosti približne 21,7 mm, s bielou potlačou „MYLAN“ nad "DL 60" na viečku a tele.</w:t>
      </w:r>
    </w:p>
    <w:p w14:paraId="6D5CB959" w14:textId="77777777" w:rsidR="000C113E" w:rsidRPr="00D85E4B" w:rsidRDefault="000C113E" w:rsidP="00594F9C">
      <w:pPr>
        <w:tabs>
          <w:tab w:val="left" w:pos="567"/>
        </w:tabs>
        <w:rPr>
          <w:szCs w:val="22"/>
        </w:rPr>
      </w:pPr>
    </w:p>
    <w:p w14:paraId="193F6EB1" w14:textId="77777777" w:rsidR="000C113E" w:rsidRPr="00D85E4B" w:rsidRDefault="000C113E" w:rsidP="00594F9C">
      <w:pPr>
        <w:tabs>
          <w:tab w:val="left" w:pos="567"/>
        </w:tabs>
        <w:rPr>
          <w:szCs w:val="22"/>
        </w:rPr>
      </w:pPr>
    </w:p>
    <w:p w14:paraId="31862A62" w14:textId="77777777" w:rsidR="000C113E" w:rsidRPr="00D85E4B" w:rsidRDefault="00905BE4" w:rsidP="00594F9C">
      <w:pPr>
        <w:keepNext/>
        <w:tabs>
          <w:tab w:val="left" w:pos="567"/>
        </w:tabs>
        <w:rPr>
          <w:caps/>
          <w:szCs w:val="22"/>
        </w:rPr>
      </w:pPr>
      <w:r w:rsidRPr="00D85E4B">
        <w:rPr>
          <w:b/>
          <w:caps/>
          <w:szCs w:val="22"/>
        </w:rPr>
        <w:t>4.</w:t>
      </w:r>
      <w:r w:rsidRPr="00D85E4B">
        <w:rPr>
          <w:b/>
          <w:caps/>
          <w:szCs w:val="22"/>
        </w:rPr>
        <w:tab/>
        <w:t>KLINICKÉ ÚDAJE</w:t>
      </w:r>
    </w:p>
    <w:p w14:paraId="0314C048" w14:textId="77777777" w:rsidR="000C113E" w:rsidRPr="00D85E4B" w:rsidRDefault="000C113E" w:rsidP="00594F9C">
      <w:pPr>
        <w:keepNext/>
        <w:tabs>
          <w:tab w:val="left" w:pos="567"/>
        </w:tabs>
        <w:rPr>
          <w:szCs w:val="22"/>
        </w:rPr>
      </w:pPr>
    </w:p>
    <w:p w14:paraId="4E2132FE" w14:textId="77777777" w:rsidR="000C113E" w:rsidRPr="00D85E4B" w:rsidRDefault="00905BE4" w:rsidP="00594F9C">
      <w:pPr>
        <w:keepNext/>
        <w:tabs>
          <w:tab w:val="left" w:pos="567"/>
        </w:tabs>
        <w:rPr>
          <w:szCs w:val="22"/>
        </w:rPr>
      </w:pPr>
      <w:r w:rsidRPr="00D85E4B">
        <w:rPr>
          <w:b/>
          <w:szCs w:val="22"/>
        </w:rPr>
        <w:t>4.1</w:t>
      </w:r>
      <w:r w:rsidRPr="00D85E4B">
        <w:rPr>
          <w:b/>
          <w:szCs w:val="22"/>
        </w:rPr>
        <w:tab/>
        <w:t>Terapeutické indikácie</w:t>
      </w:r>
    </w:p>
    <w:p w14:paraId="6AAE13E3" w14:textId="77777777" w:rsidR="000C113E" w:rsidRPr="00D85E4B" w:rsidRDefault="000C113E" w:rsidP="00594F9C">
      <w:pPr>
        <w:keepNext/>
        <w:tabs>
          <w:tab w:val="left" w:pos="567"/>
        </w:tabs>
        <w:rPr>
          <w:szCs w:val="22"/>
        </w:rPr>
      </w:pPr>
    </w:p>
    <w:p w14:paraId="333DE599" w14:textId="77777777" w:rsidR="000C113E" w:rsidRPr="00D85E4B" w:rsidRDefault="00905BE4" w:rsidP="00594F9C">
      <w:pPr>
        <w:tabs>
          <w:tab w:val="left" w:pos="567"/>
        </w:tabs>
        <w:rPr>
          <w:b/>
          <w:caps/>
          <w:szCs w:val="22"/>
        </w:rPr>
      </w:pPr>
      <w:r w:rsidRPr="00D85E4B">
        <w:rPr>
          <w:szCs w:val="22"/>
        </w:rPr>
        <w:t>Liečba veľkej depresívnej poruchy</w:t>
      </w:r>
      <w:r w:rsidRPr="00D85E4B">
        <w:rPr>
          <w:bCs/>
          <w:iCs/>
          <w:szCs w:val="22"/>
        </w:rPr>
        <w:t>.</w:t>
      </w:r>
    </w:p>
    <w:p w14:paraId="689DFB44" w14:textId="77777777" w:rsidR="000C113E" w:rsidRPr="00D85E4B" w:rsidRDefault="00905BE4" w:rsidP="00594F9C">
      <w:pPr>
        <w:tabs>
          <w:tab w:val="left" w:pos="567"/>
        </w:tabs>
        <w:rPr>
          <w:bCs/>
          <w:iCs/>
          <w:szCs w:val="22"/>
        </w:rPr>
      </w:pPr>
      <w:r w:rsidRPr="00D85E4B">
        <w:rPr>
          <w:szCs w:val="22"/>
        </w:rPr>
        <w:t>Liečba diabetickej periférnej neuropatickej bolesti</w:t>
      </w:r>
      <w:r w:rsidRPr="00D85E4B">
        <w:rPr>
          <w:bCs/>
          <w:iCs/>
          <w:szCs w:val="22"/>
        </w:rPr>
        <w:t>.</w:t>
      </w:r>
    </w:p>
    <w:p w14:paraId="0FBD53FF" w14:textId="77777777" w:rsidR="000C113E" w:rsidRPr="00D85E4B" w:rsidRDefault="00905BE4" w:rsidP="00594F9C">
      <w:pPr>
        <w:tabs>
          <w:tab w:val="left" w:pos="567"/>
        </w:tabs>
        <w:rPr>
          <w:b/>
          <w:caps/>
          <w:szCs w:val="22"/>
        </w:rPr>
      </w:pPr>
      <w:r w:rsidRPr="00D85E4B">
        <w:rPr>
          <w:bCs/>
          <w:iCs/>
          <w:szCs w:val="22"/>
        </w:rPr>
        <w:t>Liečba generalizovanej úzkostnej poruchy.</w:t>
      </w:r>
    </w:p>
    <w:p w14:paraId="6D4C0D83" w14:textId="77777777" w:rsidR="000C113E" w:rsidRPr="00D85E4B" w:rsidRDefault="000C113E" w:rsidP="00594F9C">
      <w:pPr>
        <w:tabs>
          <w:tab w:val="left" w:pos="567"/>
        </w:tabs>
        <w:rPr>
          <w:szCs w:val="22"/>
        </w:rPr>
      </w:pPr>
    </w:p>
    <w:p w14:paraId="19AF5D6B" w14:textId="6B9AAC17"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je indikovaný dospelým.</w:t>
      </w:r>
    </w:p>
    <w:p w14:paraId="779F8B0A" w14:textId="77777777" w:rsidR="000C113E" w:rsidRPr="00D85E4B" w:rsidRDefault="00905BE4" w:rsidP="00594F9C">
      <w:pPr>
        <w:tabs>
          <w:tab w:val="left" w:pos="567"/>
        </w:tabs>
        <w:rPr>
          <w:szCs w:val="22"/>
        </w:rPr>
      </w:pPr>
      <w:r w:rsidRPr="00D85E4B">
        <w:rPr>
          <w:szCs w:val="22"/>
        </w:rPr>
        <w:t>Ďalšie informácie nájdete v časti 5.1.</w:t>
      </w:r>
    </w:p>
    <w:p w14:paraId="3EA5EF2D" w14:textId="77777777" w:rsidR="000C113E" w:rsidRPr="00D85E4B" w:rsidRDefault="000C113E" w:rsidP="00594F9C">
      <w:pPr>
        <w:tabs>
          <w:tab w:val="left" w:pos="567"/>
        </w:tabs>
        <w:rPr>
          <w:szCs w:val="22"/>
        </w:rPr>
      </w:pPr>
    </w:p>
    <w:p w14:paraId="7ED56497" w14:textId="77777777" w:rsidR="000C113E" w:rsidRPr="00D85E4B" w:rsidRDefault="00905BE4" w:rsidP="00594F9C">
      <w:pPr>
        <w:keepNext/>
        <w:tabs>
          <w:tab w:val="left" w:pos="567"/>
        </w:tabs>
        <w:rPr>
          <w:szCs w:val="22"/>
        </w:rPr>
      </w:pPr>
      <w:r w:rsidRPr="00D85E4B">
        <w:rPr>
          <w:b/>
          <w:szCs w:val="22"/>
        </w:rPr>
        <w:lastRenderedPageBreak/>
        <w:t>4.2</w:t>
      </w:r>
      <w:r w:rsidRPr="00D85E4B">
        <w:rPr>
          <w:b/>
          <w:szCs w:val="22"/>
        </w:rPr>
        <w:tab/>
        <w:t>Dávkovanie a spôsob podávania</w:t>
      </w:r>
    </w:p>
    <w:p w14:paraId="5B80ED7D" w14:textId="77777777" w:rsidR="000C113E" w:rsidRPr="00D85E4B" w:rsidRDefault="000C113E" w:rsidP="00594F9C">
      <w:pPr>
        <w:keepNext/>
        <w:tabs>
          <w:tab w:val="left" w:pos="567"/>
        </w:tabs>
        <w:rPr>
          <w:szCs w:val="22"/>
        </w:rPr>
      </w:pPr>
    </w:p>
    <w:p w14:paraId="7C23BF54" w14:textId="77777777" w:rsidR="000C113E" w:rsidRPr="00D85E4B" w:rsidRDefault="00905BE4" w:rsidP="00594F9C">
      <w:pPr>
        <w:keepNext/>
        <w:tabs>
          <w:tab w:val="left" w:pos="567"/>
        </w:tabs>
        <w:rPr>
          <w:szCs w:val="22"/>
          <w:u w:val="single"/>
        </w:rPr>
      </w:pPr>
      <w:r w:rsidRPr="00D85E4B">
        <w:rPr>
          <w:szCs w:val="22"/>
          <w:u w:val="single"/>
        </w:rPr>
        <w:t>Dávkovanie</w:t>
      </w:r>
    </w:p>
    <w:p w14:paraId="02700171" w14:textId="77777777" w:rsidR="000C113E" w:rsidRPr="00D85E4B" w:rsidRDefault="000C113E" w:rsidP="00594F9C">
      <w:pPr>
        <w:keepNext/>
        <w:tabs>
          <w:tab w:val="left" w:pos="567"/>
        </w:tabs>
        <w:rPr>
          <w:szCs w:val="22"/>
          <w:u w:val="single"/>
        </w:rPr>
      </w:pPr>
    </w:p>
    <w:p w14:paraId="1DF3EC59" w14:textId="77777777" w:rsidR="000C113E" w:rsidRPr="00D85E4B" w:rsidRDefault="00905BE4" w:rsidP="00594F9C">
      <w:pPr>
        <w:keepNext/>
        <w:tabs>
          <w:tab w:val="left" w:pos="567"/>
        </w:tabs>
        <w:ind w:left="0" w:firstLine="0"/>
        <w:rPr>
          <w:i/>
          <w:szCs w:val="22"/>
        </w:rPr>
      </w:pPr>
      <w:r w:rsidRPr="00D85E4B">
        <w:rPr>
          <w:i/>
          <w:szCs w:val="22"/>
        </w:rPr>
        <w:t>Veľká depresívna porucha</w:t>
      </w:r>
    </w:p>
    <w:p w14:paraId="31BED0D3" w14:textId="77777777" w:rsidR="000C113E" w:rsidRPr="00D85E4B" w:rsidRDefault="00905BE4" w:rsidP="00594F9C">
      <w:pPr>
        <w:tabs>
          <w:tab w:val="left" w:pos="567"/>
        </w:tabs>
        <w:ind w:left="0" w:firstLine="0"/>
        <w:rPr>
          <w:szCs w:val="22"/>
        </w:rPr>
      </w:pPr>
      <w:r w:rsidRPr="00D85E4B">
        <w:rPr>
          <w:szCs w:val="22"/>
        </w:rPr>
        <w:t>Začiatočná a odporúčaná udržiavacia dávka je 60 mg jedenkrát denne s jedlom alebo bez jedla. V klinických štúdiách boli z hľadiska bezpečnosti hodnotené podané dávky vyššie ako 60 mg jedenkrát denne až po maximálnu dávku 120 mg denne. Klinický dôkaz o tom, že by pacienti nereagujúci na počiatočnú odporúčanú dávku mohli profitovať zo vzostupnej titrácie dávky však neexistuje.</w:t>
      </w:r>
    </w:p>
    <w:p w14:paraId="005E0BDE" w14:textId="77777777" w:rsidR="000C113E" w:rsidRPr="00D85E4B" w:rsidRDefault="000C113E" w:rsidP="00594F9C">
      <w:pPr>
        <w:tabs>
          <w:tab w:val="left" w:pos="567"/>
        </w:tabs>
        <w:ind w:left="0" w:firstLine="0"/>
        <w:rPr>
          <w:szCs w:val="22"/>
        </w:rPr>
      </w:pPr>
    </w:p>
    <w:p w14:paraId="32F9F5A0" w14:textId="77777777" w:rsidR="000C113E" w:rsidRPr="00D85E4B" w:rsidRDefault="00905BE4" w:rsidP="00594F9C">
      <w:pPr>
        <w:tabs>
          <w:tab w:val="left" w:pos="567"/>
        </w:tabs>
        <w:ind w:left="0" w:firstLine="0"/>
        <w:rPr>
          <w:szCs w:val="22"/>
        </w:rPr>
      </w:pPr>
      <w:r w:rsidRPr="00D85E4B">
        <w:rPr>
          <w:szCs w:val="22"/>
        </w:rPr>
        <w:t>Odpoveď na liečbu sa spravidla objaví po 2-4 týždňoch liečby.</w:t>
      </w:r>
    </w:p>
    <w:p w14:paraId="3A50DAE3" w14:textId="77777777" w:rsidR="000C113E" w:rsidRPr="00D85E4B" w:rsidRDefault="000C113E" w:rsidP="00594F9C">
      <w:pPr>
        <w:tabs>
          <w:tab w:val="left" w:pos="567"/>
        </w:tabs>
        <w:ind w:left="0" w:firstLine="0"/>
        <w:rPr>
          <w:szCs w:val="22"/>
        </w:rPr>
      </w:pPr>
    </w:p>
    <w:p w14:paraId="4AE9FD92" w14:textId="77777777" w:rsidR="000C113E" w:rsidRPr="00D85E4B" w:rsidRDefault="00905BE4" w:rsidP="00594F9C">
      <w:pPr>
        <w:tabs>
          <w:tab w:val="left" w:pos="567"/>
        </w:tabs>
        <w:ind w:left="0" w:firstLine="0"/>
        <w:rPr>
          <w:szCs w:val="22"/>
        </w:rPr>
      </w:pPr>
      <w:r w:rsidRPr="00D85E4B">
        <w:rPr>
          <w:szCs w:val="22"/>
        </w:rPr>
        <w:t>Po konsolidácii antidepresívnej odpovede na liečbu sa odporúča v liečbe pokračovať ešte niekoľko mesiacov, aby sa zabránilo relapsu. U pacientov odpovedajúcich na liečbu duloxetínom a s históriou opakujúcich sa depresívnych epizód treba zvážiť ďalšiu dlhodobú liečbu s dávkou 60 až 120 mg/deň.</w:t>
      </w:r>
    </w:p>
    <w:p w14:paraId="0DB1B258" w14:textId="77777777" w:rsidR="000C113E" w:rsidRPr="00D85E4B" w:rsidRDefault="000C113E" w:rsidP="00594F9C">
      <w:pPr>
        <w:tabs>
          <w:tab w:val="left" w:pos="567"/>
        </w:tabs>
        <w:ind w:left="0" w:firstLine="0"/>
        <w:rPr>
          <w:szCs w:val="22"/>
        </w:rPr>
      </w:pPr>
    </w:p>
    <w:p w14:paraId="75138773" w14:textId="77777777" w:rsidR="000C113E" w:rsidRPr="00D85E4B" w:rsidRDefault="00905BE4" w:rsidP="00594F9C">
      <w:pPr>
        <w:keepNext/>
        <w:tabs>
          <w:tab w:val="left" w:pos="567"/>
        </w:tabs>
        <w:ind w:left="0" w:firstLine="0"/>
        <w:rPr>
          <w:i/>
          <w:iCs/>
          <w:szCs w:val="22"/>
        </w:rPr>
      </w:pPr>
      <w:r w:rsidRPr="00D85E4B">
        <w:rPr>
          <w:i/>
          <w:iCs/>
          <w:szCs w:val="22"/>
        </w:rPr>
        <w:t>Generalizovaná úzkostná porucha</w:t>
      </w:r>
    </w:p>
    <w:p w14:paraId="09402A70" w14:textId="77777777" w:rsidR="000C113E" w:rsidRPr="00D85E4B" w:rsidRDefault="00905BE4" w:rsidP="00594F9C">
      <w:pPr>
        <w:tabs>
          <w:tab w:val="left" w:pos="567"/>
        </w:tabs>
        <w:ind w:left="0" w:firstLine="0"/>
        <w:rPr>
          <w:szCs w:val="22"/>
        </w:rPr>
      </w:pPr>
      <w:r w:rsidRPr="00D85E4B">
        <w:rPr>
          <w:szCs w:val="22"/>
        </w:rPr>
        <w:t>Odporúčaná počiatočná dávka u pacientov s generalizovanou úzkostnou poruchou je 30 mg jedenkrát denne s jedlom alebo bez jedla. U pacientov bez dostatočnej odpovede sa má dávka zvýšiť na 60 mg, čo je zvyčajná udržiavacia dávka u väčšiny pacientov.</w:t>
      </w:r>
    </w:p>
    <w:p w14:paraId="7DA8AE46" w14:textId="77777777" w:rsidR="000C113E" w:rsidRPr="00D85E4B" w:rsidRDefault="000C113E" w:rsidP="00594F9C">
      <w:pPr>
        <w:tabs>
          <w:tab w:val="left" w:pos="567"/>
        </w:tabs>
        <w:ind w:left="0" w:firstLine="0"/>
        <w:rPr>
          <w:szCs w:val="22"/>
        </w:rPr>
      </w:pPr>
    </w:p>
    <w:p w14:paraId="4B32BE59" w14:textId="77777777" w:rsidR="000C113E" w:rsidRPr="00D85E4B" w:rsidRDefault="00905BE4" w:rsidP="00594F9C">
      <w:pPr>
        <w:tabs>
          <w:tab w:val="left" w:pos="567"/>
        </w:tabs>
        <w:ind w:left="0" w:firstLine="0"/>
        <w:rPr>
          <w:szCs w:val="22"/>
        </w:rPr>
      </w:pPr>
      <w:r w:rsidRPr="00D85E4B">
        <w:rPr>
          <w:szCs w:val="22"/>
        </w:rPr>
        <w:t>U pacientov, ktorí trpia tiež veľkou depresívnou poruchou, počiatočná a udržiavacia dávka je 60 mg jedenkrát denne (pozri tiež vyššie odporúčanie dávkovania).</w:t>
      </w:r>
    </w:p>
    <w:p w14:paraId="74BD2D2D" w14:textId="77777777" w:rsidR="000C113E" w:rsidRPr="00D85E4B" w:rsidRDefault="000C113E" w:rsidP="00594F9C">
      <w:pPr>
        <w:tabs>
          <w:tab w:val="left" w:pos="567"/>
        </w:tabs>
        <w:ind w:left="0" w:firstLine="0"/>
        <w:rPr>
          <w:szCs w:val="22"/>
        </w:rPr>
      </w:pPr>
    </w:p>
    <w:p w14:paraId="187B172E" w14:textId="77777777" w:rsidR="000C113E" w:rsidRPr="00D85E4B" w:rsidRDefault="00905BE4" w:rsidP="00594F9C">
      <w:pPr>
        <w:tabs>
          <w:tab w:val="left" w:pos="567"/>
        </w:tabs>
        <w:ind w:left="0" w:firstLine="0"/>
        <w:rPr>
          <w:szCs w:val="22"/>
        </w:rPr>
      </w:pPr>
      <w:r w:rsidRPr="00D85E4B">
        <w:rPr>
          <w:szCs w:val="22"/>
        </w:rPr>
        <w:t>Preukázalo sa, že dávky až do 120 mg denne sú účinné a v klinických štúdiách boli hodnotené aj z hľadiska bezpečnosti. U pacientov s nedostatočnou odpoveďou na 60 mg sa môže zvážiť zvýšenie dávky až na 90 mg alebo 120 mg. Dávka sa má zvyšovať podľa klinickej odpovede a znášanlivosti.</w:t>
      </w:r>
    </w:p>
    <w:p w14:paraId="51C6F06A" w14:textId="77777777" w:rsidR="00062B6A" w:rsidRDefault="00062B6A" w:rsidP="00594F9C">
      <w:pPr>
        <w:tabs>
          <w:tab w:val="left" w:pos="567"/>
        </w:tabs>
        <w:ind w:left="0" w:firstLine="0"/>
        <w:rPr>
          <w:szCs w:val="22"/>
        </w:rPr>
      </w:pPr>
    </w:p>
    <w:p w14:paraId="4534EEB1" w14:textId="77777777" w:rsidR="000C113E" w:rsidRPr="00D85E4B" w:rsidRDefault="00905BE4" w:rsidP="00594F9C">
      <w:pPr>
        <w:tabs>
          <w:tab w:val="left" w:pos="567"/>
        </w:tabs>
        <w:ind w:left="0" w:firstLine="0"/>
        <w:rPr>
          <w:szCs w:val="22"/>
        </w:rPr>
      </w:pPr>
      <w:r w:rsidRPr="00D85E4B">
        <w:rPr>
          <w:szCs w:val="22"/>
        </w:rPr>
        <w:t>Po konsolidácii odpovede na liečbu sa odporúča v liečbe pokračovať ešte niekoľko mesiacov, aby sa zabránilo relapsu.</w:t>
      </w:r>
    </w:p>
    <w:p w14:paraId="1AB5D1DF" w14:textId="77777777" w:rsidR="000C113E" w:rsidRPr="00D85E4B" w:rsidRDefault="000C113E" w:rsidP="00594F9C">
      <w:pPr>
        <w:tabs>
          <w:tab w:val="left" w:pos="567"/>
        </w:tabs>
        <w:ind w:left="0" w:firstLine="0"/>
        <w:rPr>
          <w:szCs w:val="22"/>
        </w:rPr>
      </w:pPr>
    </w:p>
    <w:p w14:paraId="4C411C1F" w14:textId="77777777" w:rsidR="000C113E" w:rsidRPr="00D85E4B" w:rsidRDefault="00905BE4" w:rsidP="00594F9C">
      <w:pPr>
        <w:keepNext/>
        <w:tabs>
          <w:tab w:val="left" w:pos="567"/>
        </w:tabs>
        <w:ind w:left="0" w:firstLine="0"/>
        <w:rPr>
          <w:i/>
          <w:szCs w:val="22"/>
        </w:rPr>
      </w:pPr>
      <w:r w:rsidRPr="00D85E4B">
        <w:rPr>
          <w:i/>
          <w:szCs w:val="22"/>
        </w:rPr>
        <w:t>Diabetická periférna neuropatická bolesť</w:t>
      </w:r>
    </w:p>
    <w:p w14:paraId="78E0AF5E" w14:textId="77777777" w:rsidR="000C113E" w:rsidRPr="00D85E4B" w:rsidRDefault="00905BE4" w:rsidP="00594F9C">
      <w:pPr>
        <w:tabs>
          <w:tab w:val="left" w:pos="567"/>
        </w:tabs>
        <w:ind w:left="0" w:firstLine="0"/>
        <w:rPr>
          <w:szCs w:val="22"/>
        </w:rPr>
      </w:pPr>
      <w:r w:rsidRPr="00D85E4B">
        <w:rPr>
          <w:szCs w:val="22"/>
        </w:rPr>
        <w:t>Počiatočná a odporúčaná udržiavacia dávka je 60 mg jedenkrát denne s jedlom alebo bez jedla. V klinických štúdiách boli z hľadiska bezpečnosti hodnotené dávky vyššie ako 60 mg jedenkrát denne až po maximálnu dávku 120 mg denne podané v rovnomerne rozdelených dávkach. Plazmatická koncentrácia duloxetínu preukazuje veľkú interindividuálnu variabilitu (pozri časť 5.2). V dôsledku toho môže niektorým pacientom, ktorí nedostatočne reagujú na dávku 60</w:t>
      </w:r>
      <w:r w:rsidRPr="00D85E4B">
        <w:rPr>
          <w:color w:val="000000"/>
        </w:rPr>
        <w:t> </w:t>
      </w:r>
      <w:r w:rsidRPr="00D85E4B">
        <w:rPr>
          <w:szCs w:val="22"/>
        </w:rPr>
        <w:t>mg, vyššia dávka prospieť.</w:t>
      </w:r>
    </w:p>
    <w:p w14:paraId="5EB4AEBE" w14:textId="77777777" w:rsidR="000C113E" w:rsidRPr="00D85E4B" w:rsidRDefault="000C113E" w:rsidP="00594F9C">
      <w:pPr>
        <w:tabs>
          <w:tab w:val="left" w:pos="567"/>
        </w:tabs>
        <w:ind w:left="0" w:firstLine="0"/>
        <w:rPr>
          <w:szCs w:val="22"/>
        </w:rPr>
      </w:pPr>
    </w:p>
    <w:p w14:paraId="54A0AA21" w14:textId="77777777" w:rsidR="000C113E" w:rsidRPr="00D85E4B" w:rsidRDefault="00905BE4" w:rsidP="00594F9C">
      <w:pPr>
        <w:tabs>
          <w:tab w:val="left" w:pos="567"/>
        </w:tabs>
        <w:ind w:left="0" w:firstLine="0"/>
        <w:rPr>
          <w:szCs w:val="22"/>
        </w:rPr>
      </w:pPr>
      <w:r w:rsidRPr="00D85E4B">
        <w:rPr>
          <w:szCs w:val="22"/>
        </w:rPr>
        <w:t>Odpoveď na liečbu sa má vyhodnocovať po dvoch mesiacoch liečby. U pacientov s nedostatočnou počiatočnou odpoveďou je dodatočná odpoveď po uplynutí tejto doby nepravdepodobná.</w:t>
      </w:r>
    </w:p>
    <w:p w14:paraId="32AB9E8A" w14:textId="77777777" w:rsidR="000C113E" w:rsidRPr="00D85E4B" w:rsidRDefault="000C113E" w:rsidP="00594F9C">
      <w:pPr>
        <w:tabs>
          <w:tab w:val="left" w:pos="567"/>
        </w:tabs>
        <w:ind w:left="0" w:firstLine="0"/>
        <w:rPr>
          <w:szCs w:val="22"/>
          <w:highlight w:val="yellow"/>
        </w:rPr>
      </w:pPr>
    </w:p>
    <w:p w14:paraId="7CEDD2D8" w14:textId="77777777" w:rsidR="000C113E" w:rsidRPr="00D85E4B" w:rsidRDefault="00905BE4" w:rsidP="00594F9C">
      <w:pPr>
        <w:tabs>
          <w:tab w:val="left" w:pos="567"/>
        </w:tabs>
        <w:ind w:left="0" w:firstLine="0"/>
        <w:rPr>
          <w:szCs w:val="22"/>
        </w:rPr>
      </w:pPr>
      <w:r w:rsidRPr="00D85E4B">
        <w:rPr>
          <w:szCs w:val="22"/>
        </w:rPr>
        <w:t>Prínos liečby je potrebné pravidelne prehodnocovať (minimálne každé tri mesiace) (pozri časť 5.1).</w:t>
      </w:r>
    </w:p>
    <w:p w14:paraId="4ABEA9F2" w14:textId="77777777" w:rsidR="000C113E" w:rsidRPr="00D85E4B" w:rsidRDefault="000C113E" w:rsidP="00594F9C">
      <w:pPr>
        <w:tabs>
          <w:tab w:val="left" w:pos="567"/>
        </w:tabs>
        <w:rPr>
          <w:i/>
          <w:szCs w:val="22"/>
          <w:u w:val="single"/>
        </w:rPr>
      </w:pPr>
    </w:p>
    <w:p w14:paraId="0F8A7DF6" w14:textId="77777777" w:rsidR="000C113E" w:rsidRPr="00D85E4B" w:rsidRDefault="00905BE4" w:rsidP="00594F9C">
      <w:pPr>
        <w:keepNext/>
        <w:ind w:left="0" w:firstLine="0"/>
        <w:rPr>
          <w:i/>
          <w:szCs w:val="22"/>
        </w:rPr>
      </w:pPr>
      <w:r w:rsidRPr="00D85E4B">
        <w:rPr>
          <w:i/>
          <w:szCs w:val="22"/>
        </w:rPr>
        <w:t>Osobitné skupiny pacientov</w:t>
      </w:r>
    </w:p>
    <w:p w14:paraId="4F0F0010" w14:textId="77777777" w:rsidR="000C113E" w:rsidRPr="00D85E4B" w:rsidRDefault="000C113E" w:rsidP="00594F9C">
      <w:pPr>
        <w:keepNext/>
        <w:ind w:left="0" w:firstLine="0"/>
        <w:rPr>
          <w:i/>
          <w:szCs w:val="22"/>
        </w:rPr>
      </w:pPr>
    </w:p>
    <w:p w14:paraId="0D823A69" w14:textId="77777777" w:rsidR="000C113E" w:rsidRPr="00D85E4B" w:rsidRDefault="00905BE4" w:rsidP="00594F9C">
      <w:pPr>
        <w:keepNext/>
        <w:tabs>
          <w:tab w:val="left" w:pos="567"/>
        </w:tabs>
        <w:ind w:left="0" w:firstLine="0"/>
        <w:rPr>
          <w:i/>
          <w:szCs w:val="22"/>
          <w:u w:val="single"/>
        </w:rPr>
      </w:pPr>
      <w:r w:rsidRPr="002A7E17">
        <w:rPr>
          <w:i/>
          <w:szCs w:val="22"/>
          <w:u w:val="single"/>
        </w:rPr>
        <w:t>Starší pacienti</w:t>
      </w:r>
    </w:p>
    <w:p w14:paraId="58078464" w14:textId="77777777" w:rsidR="00EF6E10" w:rsidRPr="002A7E17" w:rsidRDefault="00EF6E10" w:rsidP="00594F9C">
      <w:pPr>
        <w:keepNext/>
        <w:tabs>
          <w:tab w:val="left" w:pos="567"/>
        </w:tabs>
        <w:ind w:left="0" w:firstLine="0"/>
        <w:rPr>
          <w:i/>
          <w:szCs w:val="22"/>
          <w:u w:val="single"/>
        </w:rPr>
      </w:pPr>
    </w:p>
    <w:p w14:paraId="336EDDA6" w14:textId="27C8EB1D" w:rsidR="000C113E" w:rsidRPr="00D85E4B" w:rsidRDefault="00905BE4" w:rsidP="00594F9C">
      <w:pPr>
        <w:tabs>
          <w:tab w:val="left" w:pos="567"/>
        </w:tabs>
        <w:ind w:left="0" w:firstLine="0"/>
        <w:rPr>
          <w:szCs w:val="22"/>
        </w:rPr>
      </w:pPr>
      <w:r w:rsidRPr="00D85E4B">
        <w:rPr>
          <w:szCs w:val="22"/>
        </w:rPr>
        <w:t>Vyšší vek sám o</w:t>
      </w:r>
      <w:r w:rsidR="00EF6E10" w:rsidRPr="00D85E4B">
        <w:rPr>
          <w:szCs w:val="22"/>
        </w:rPr>
        <w:t> </w:t>
      </w:r>
      <w:r w:rsidRPr="00D85E4B">
        <w:rPr>
          <w:szCs w:val="22"/>
        </w:rPr>
        <w:t xml:space="preserve">sebe nie je dôvodom pre úpravu dávky. </w:t>
      </w:r>
      <w:r w:rsidRPr="00D85E4B">
        <w:rPr>
          <w:szCs w:val="22"/>
          <w:lang w:eastAsia="sv-SE"/>
        </w:rPr>
        <w:t>K</w:t>
      </w:r>
      <w:r w:rsidR="00EF6E10" w:rsidRPr="00D85E4B">
        <w:rPr>
          <w:szCs w:val="22"/>
          <w:lang w:eastAsia="sv-SE"/>
        </w:rPr>
        <w:t> </w:t>
      </w:r>
      <w:r w:rsidRPr="00D85E4B">
        <w:rPr>
          <w:szCs w:val="22"/>
          <w:lang w:eastAsia="sv-SE"/>
        </w:rPr>
        <w:t xml:space="preserve">liečbe starších pacientov je však potrebné pristupovať opatrne, najmä pri dávke Duloxetinu </w:t>
      </w:r>
      <w:r w:rsidR="00BB614F">
        <w:rPr>
          <w:szCs w:val="22"/>
          <w:lang w:eastAsia="sv-SE"/>
        </w:rPr>
        <w:t>Viatris</w:t>
      </w:r>
      <w:r w:rsidRPr="00D85E4B">
        <w:rPr>
          <w:szCs w:val="22"/>
          <w:lang w:eastAsia="sv-SE"/>
        </w:rPr>
        <w:t xml:space="preserve"> 120</w:t>
      </w:r>
      <w:r w:rsidRPr="00D85E4B">
        <w:rPr>
          <w:color w:val="000000"/>
        </w:rPr>
        <w:t> </w:t>
      </w:r>
      <w:r w:rsidRPr="00D85E4B">
        <w:rPr>
          <w:szCs w:val="22"/>
          <w:lang w:eastAsia="sv-SE"/>
        </w:rPr>
        <w:t>mg denne pri liečbe veľkej depresívnej poruchy alebo generalizovanej úzkostnej poruchy, kde sú údaje obmedzené (</w:t>
      </w:r>
      <w:r w:rsidRPr="00D85E4B">
        <w:rPr>
          <w:szCs w:val="22"/>
        </w:rPr>
        <w:t>pozri časti 4.4 a</w:t>
      </w:r>
      <w:r w:rsidR="00EF6E10" w:rsidRPr="00D85E4B">
        <w:rPr>
          <w:szCs w:val="22"/>
        </w:rPr>
        <w:t> </w:t>
      </w:r>
      <w:r w:rsidRPr="00D85E4B">
        <w:rPr>
          <w:szCs w:val="22"/>
        </w:rPr>
        <w:t>5.2).</w:t>
      </w:r>
    </w:p>
    <w:p w14:paraId="3F3A03AB" w14:textId="77777777" w:rsidR="000C113E" w:rsidRPr="00D85E4B" w:rsidRDefault="000C113E" w:rsidP="00594F9C">
      <w:pPr>
        <w:pStyle w:val="Style1"/>
        <w:tabs>
          <w:tab w:val="left" w:pos="567"/>
        </w:tabs>
        <w:rPr>
          <w:rFonts w:ascii="Times New Roman" w:hAnsi="Times New Roman"/>
          <w:lang w:val="sk-SK"/>
        </w:rPr>
      </w:pPr>
    </w:p>
    <w:p w14:paraId="2FAB9336" w14:textId="77777777" w:rsidR="000C113E" w:rsidRPr="002A7E17" w:rsidRDefault="00905BE4" w:rsidP="00594F9C">
      <w:pPr>
        <w:keepNext/>
        <w:tabs>
          <w:tab w:val="left" w:pos="567"/>
        </w:tabs>
        <w:ind w:left="0" w:firstLine="0"/>
        <w:rPr>
          <w:szCs w:val="22"/>
          <w:u w:val="single"/>
        </w:rPr>
      </w:pPr>
      <w:r w:rsidRPr="002A7E17">
        <w:rPr>
          <w:i/>
          <w:szCs w:val="22"/>
          <w:u w:val="single"/>
        </w:rPr>
        <w:t>Porucha funkcie pečene</w:t>
      </w:r>
    </w:p>
    <w:p w14:paraId="643B3B28" w14:textId="77777777" w:rsidR="00EF6E10" w:rsidRPr="00D85E4B" w:rsidRDefault="00EF6E10" w:rsidP="00594F9C">
      <w:pPr>
        <w:keepNext/>
        <w:tabs>
          <w:tab w:val="left" w:pos="567"/>
        </w:tabs>
        <w:ind w:left="0" w:firstLine="0"/>
        <w:rPr>
          <w:szCs w:val="22"/>
        </w:rPr>
      </w:pPr>
    </w:p>
    <w:p w14:paraId="4F5964BE" w14:textId="61F07BA5" w:rsidR="000C113E" w:rsidRPr="00D85E4B" w:rsidRDefault="00905BE4" w:rsidP="00594F9C">
      <w:pPr>
        <w:tabs>
          <w:tab w:val="left" w:pos="567"/>
        </w:tabs>
        <w:ind w:left="0" w:firstLine="0"/>
        <w:rPr>
          <w:szCs w:val="22"/>
        </w:rPr>
      </w:pPr>
      <w:r w:rsidRPr="00D85E4B">
        <w:rPr>
          <w:szCs w:val="22"/>
        </w:rPr>
        <w:t xml:space="preserve">Duloxetin </w:t>
      </w:r>
      <w:r w:rsidR="00BB614F">
        <w:rPr>
          <w:szCs w:val="22"/>
        </w:rPr>
        <w:t>Viatris</w:t>
      </w:r>
      <w:r w:rsidRPr="00D85E4B">
        <w:rPr>
          <w:szCs w:val="22"/>
        </w:rPr>
        <w:t xml:space="preserve"> sa nesmie používať u pacientov, ktorí trpia ochorením pečene poškodzujúcim jej funkciu (pozri časti 4.3 a 5.2).</w:t>
      </w:r>
    </w:p>
    <w:p w14:paraId="337AA67D" w14:textId="77777777" w:rsidR="000C113E" w:rsidRPr="00D85E4B" w:rsidRDefault="000C113E" w:rsidP="00594F9C">
      <w:pPr>
        <w:tabs>
          <w:tab w:val="left" w:pos="567"/>
        </w:tabs>
        <w:ind w:left="0" w:firstLine="0"/>
        <w:rPr>
          <w:szCs w:val="22"/>
        </w:rPr>
      </w:pPr>
    </w:p>
    <w:p w14:paraId="0351DE9C" w14:textId="77777777" w:rsidR="000C113E" w:rsidRPr="002A7E17" w:rsidRDefault="00905BE4" w:rsidP="00594F9C">
      <w:pPr>
        <w:keepNext/>
        <w:tabs>
          <w:tab w:val="left" w:pos="567"/>
        </w:tabs>
        <w:ind w:left="0" w:firstLine="0"/>
        <w:rPr>
          <w:i/>
          <w:szCs w:val="22"/>
          <w:u w:val="single"/>
        </w:rPr>
      </w:pPr>
      <w:r w:rsidRPr="002A7E17">
        <w:rPr>
          <w:i/>
          <w:szCs w:val="22"/>
          <w:u w:val="single"/>
        </w:rPr>
        <w:lastRenderedPageBreak/>
        <w:t>Porucha funkcie obličiek</w:t>
      </w:r>
    </w:p>
    <w:p w14:paraId="76D5A7F0" w14:textId="77777777" w:rsidR="00EF6E10" w:rsidRPr="00D85E4B" w:rsidRDefault="00EF6E10" w:rsidP="00594F9C">
      <w:pPr>
        <w:keepNext/>
        <w:tabs>
          <w:tab w:val="left" w:pos="567"/>
        </w:tabs>
        <w:ind w:left="0" w:firstLine="0"/>
        <w:rPr>
          <w:szCs w:val="22"/>
        </w:rPr>
      </w:pPr>
    </w:p>
    <w:p w14:paraId="7D9894E7" w14:textId="61C4470D" w:rsidR="000C113E" w:rsidRPr="00D85E4B" w:rsidRDefault="00905BE4" w:rsidP="00594F9C">
      <w:pPr>
        <w:tabs>
          <w:tab w:val="left" w:pos="567"/>
        </w:tabs>
        <w:ind w:left="0" w:firstLine="0"/>
        <w:rPr>
          <w:szCs w:val="22"/>
        </w:rPr>
      </w:pPr>
      <w:r w:rsidRPr="00D85E4B">
        <w:rPr>
          <w:szCs w:val="22"/>
        </w:rPr>
        <w:t xml:space="preserve">U pacientov s miernym alebo stredne závažným poškodením obličiek (klírens kreatinínu 30 až 80 ml/min) nie je nutné upravovať dávku. Duloxetin </w:t>
      </w:r>
      <w:r w:rsidR="00BB614F">
        <w:rPr>
          <w:szCs w:val="22"/>
        </w:rPr>
        <w:t>Viatris</w:t>
      </w:r>
      <w:r w:rsidRPr="00D85E4B">
        <w:rPr>
          <w:szCs w:val="22"/>
        </w:rPr>
        <w:t xml:space="preserve"> nesmú užívať pacienti so závažným poškodením obličiek (klírens kreatinínu &lt; 30 ml/min, pozri časť 4.3).</w:t>
      </w:r>
    </w:p>
    <w:p w14:paraId="61955648" w14:textId="77777777" w:rsidR="000C113E" w:rsidRPr="00D85E4B" w:rsidRDefault="000C113E" w:rsidP="00594F9C">
      <w:pPr>
        <w:tabs>
          <w:tab w:val="left" w:pos="567"/>
        </w:tabs>
        <w:ind w:left="0" w:firstLine="0"/>
        <w:rPr>
          <w:szCs w:val="22"/>
        </w:rPr>
      </w:pPr>
    </w:p>
    <w:p w14:paraId="391BE571" w14:textId="77777777" w:rsidR="000C113E" w:rsidRPr="002A7E17" w:rsidRDefault="00905BE4" w:rsidP="00594F9C">
      <w:pPr>
        <w:keepNext/>
        <w:tabs>
          <w:tab w:val="left" w:pos="567"/>
        </w:tabs>
        <w:ind w:left="0" w:firstLine="0"/>
        <w:rPr>
          <w:i/>
          <w:iCs/>
          <w:szCs w:val="22"/>
          <w:u w:val="single"/>
        </w:rPr>
      </w:pPr>
      <w:r w:rsidRPr="002A7E17">
        <w:rPr>
          <w:i/>
          <w:iCs/>
          <w:szCs w:val="22"/>
          <w:u w:val="single"/>
        </w:rPr>
        <w:t>Pediatrická populácia</w:t>
      </w:r>
    </w:p>
    <w:p w14:paraId="7E3DFF5B" w14:textId="77777777" w:rsidR="00EF6E10" w:rsidRPr="00D85E4B" w:rsidRDefault="00EF6E10" w:rsidP="00594F9C">
      <w:pPr>
        <w:keepNext/>
        <w:tabs>
          <w:tab w:val="left" w:pos="567"/>
        </w:tabs>
        <w:ind w:left="0" w:firstLine="0"/>
        <w:rPr>
          <w:szCs w:val="22"/>
        </w:rPr>
      </w:pPr>
    </w:p>
    <w:p w14:paraId="2B7A4810" w14:textId="77777777" w:rsidR="000C113E" w:rsidRPr="00D85E4B" w:rsidRDefault="00905BE4" w:rsidP="00594F9C">
      <w:pPr>
        <w:tabs>
          <w:tab w:val="left" w:pos="567"/>
        </w:tabs>
        <w:ind w:left="0" w:firstLine="0"/>
        <w:rPr>
          <w:szCs w:val="22"/>
        </w:rPr>
      </w:pPr>
      <w:r w:rsidRPr="00D85E4B">
        <w:rPr>
          <w:szCs w:val="22"/>
        </w:rPr>
        <w:t>Duloxetín sa nemá používať u detí a dospievajúcich vo veku do 18 rokov na liečbu veľkej depresívnej poruchy z dôvodu obáv o bezpečnosť a účinnosť (pozri časti 4.4, 4.8 a 5.1).</w:t>
      </w:r>
    </w:p>
    <w:p w14:paraId="0D2B46FC" w14:textId="77777777" w:rsidR="000C113E" w:rsidRPr="00D85E4B" w:rsidRDefault="000C113E" w:rsidP="00594F9C">
      <w:pPr>
        <w:tabs>
          <w:tab w:val="left" w:pos="567"/>
        </w:tabs>
        <w:ind w:left="0" w:firstLine="0"/>
        <w:rPr>
          <w:szCs w:val="22"/>
        </w:rPr>
      </w:pPr>
    </w:p>
    <w:p w14:paraId="504EFBBA" w14:textId="77777777" w:rsidR="000C113E" w:rsidRPr="00D85E4B" w:rsidRDefault="00905BE4" w:rsidP="00594F9C">
      <w:pPr>
        <w:tabs>
          <w:tab w:val="left" w:pos="567"/>
        </w:tabs>
        <w:ind w:left="0" w:firstLine="0"/>
        <w:rPr>
          <w:szCs w:val="22"/>
        </w:rPr>
      </w:pPr>
      <w:r w:rsidRPr="00D85E4B">
        <w:rPr>
          <w:szCs w:val="22"/>
        </w:rPr>
        <w:t>Bezpečnosť a účinnosť duloxetínu na liečbu generalizovanej úzkostnej poruchy u pediatrických pacientov vo veku 7-17 rokov neboli stanovené. V súčasnosti dostupné údaje sú opísané v častiach 4.8, 5.1 a 5.2.</w:t>
      </w:r>
    </w:p>
    <w:p w14:paraId="011BE1AC" w14:textId="77777777" w:rsidR="000C113E" w:rsidRPr="00D85E4B" w:rsidRDefault="000C113E" w:rsidP="00594F9C">
      <w:pPr>
        <w:tabs>
          <w:tab w:val="left" w:pos="567"/>
        </w:tabs>
        <w:ind w:left="0" w:firstLine="0"/>
        <w:rPr>
          <w:szCs w:val="22"/>
        </w:rPr>
      </w:pPr>
    </w:p>
    <w:p w14:paraId="25AD2175" w14:textId="77777777" w:rsidR="000C113E" w:rsidRPr="00D85E4B" w:rsidRDefault="00905BE4" w:rsidP="00594F9C">
      <w:pPr>
        <w:tabs>
          <w:tab w:val="left" w:pos="567"/>
        </w:tabs>
        <w:ind w:left="0" w:firstLine="0"/>
        <w:rPr>
          <w:szCs w:val="22"/>
        </w:rPr>
      </w:pPr>
      <w:r w:rsidRPr="00D85E4B">
        <w:rPr>
          <w:szCs w:val="22"/>
        </w:rPr>
        <w:t>Bezpečnosť a účinnosť duloxetínu na liečbu diabetickej periférnej neuropatickej bolesti sa neskúmali. K dispozícii nie sú žiadne údaje.</w:t>
      </w:r>
    </w:p>
    <w:p w14:paraId="7DE95227" w14:textId="77777777" w:rsidR="000C113E" w:rsidRPr="00D85E4B" w:rsidRDefault="000C113E" w:rsidP="00594F9C">
      <w:pPr>
        <w:tabs>
          <w:tab w:val="left" w:pos="567"/>
        </w:tabs>
        <w:ind w:left="0" w:firstLine="0"/>
        <w:rPr>
          <w:i/>
          <w:szCs w:val="22"/>
        </w:rPr>
      </w:pPr>
    </w:p>
    <w:p w14:paraId="7B01A6E6" w14:textId="77777777" w:rsidR="000C113E" w:rsidRPr="00D85E4B" w:rsidRDefault="00905BE4" w:rsidP="00594F9C">
      <w:pPr>
        <w:keepNext/>
        <w:tabs>
          <w:tab w:val="left" w:pos="567"/>
        </w:tabs>
        <w:ind w:left="0" w:firstLine="0"/>
        <w:rPr>
          <w:i/>
          <w:szCs w:val="22"/>
        </w:rPr>
      </w:pPr>
      <w:r w:rsidRPr="00D85E4B">
        <w:rPr>
          <w:i/>
          <w:szCs w:val="22"/>
        </w:rPr>
        <w:t>Ukončenie liečby</w:t>
      </w:r>
    </w:p>
    <w:p w14:paraId="096CD067" w14:textId="41E69CF5" w:rsidR="000C113E" w:rsidRPr="00D85E4B" w:rsidRDefault="00905BE4" w:rsidP="00594F9C">
      <w:pPr>
        <w:tabs>
          <w:tab w:val="left" w:pos="567"/>
        </w:tabs>
        <w:ind w:left="0" w:firstLine="0"/>
        <w:rPr>
          <w:szCs w:val="22"/>
        </w:rPr>
      </w:pPr>
      <w:r w:rsidRPr="00D85E4B">
        <w:rPr>
          <w:szCs w:val="22"/>
        </w:rPr>
        <w:t xml:space="preserve">Je potrebné vyhnúť sa náhlemu vysadeniu. Pri ukončovaní liečby Duloxetinom </w:t>
      </w:r>
      <w:r w:rsidR="00BB614F">
        <w:rPr>
          <w:szCs w:val="22"/>
        </w:rPr>
        <w:t>Viatris</w:t>
      </w:r>
      <w:r w:rsidRPr="00D85E4B">
        <w:rPr>
          <w:szCs w:val="22"/>
        </w:rPr>
        <w:t xml:space="preserve"> sa má dávka znižovať postupne aspoň počas jedného až dvoch týždňov, aby sa znížilo riziko symptómov z vysadenia (pozri časti 4.4 a 4.8). Ak sa po znížení dávky alebo po vysadení liečby objavia neznesiteľné príznaky z vysadenia, je potrebné zvážiť podávanie predtým predpísanej dávky. Neskôr môže lekár pokračovať v znižovaní dávky, ale oveľa postupnejšie.</w:t>
      </w:r>
    </w:p>
    <w:p w14:paraId="2E83A2DC" w14:textId="77777777" w:rsidR="000C113E" w:rsidRPr="00D85E4B" w:rsidRDefault="000C113E" w:rsidP="00594F9C">
      <w:pPr>
        <w:tabs>
          <w:tab w:val="left" w:pos="567"/>
        </w:tabs>
        <w:ind w:left="0" w:firstLine="0"/>
        <w:rPr>
          <w:i/>
          <w:szCs w:val="22"/>
        </w:rPr>
      </w:pPr>
    </w:p>
    <w:p w14:paraId="0B0BA88B" w14:textId="77777777" w:rsidR="000C113E" w:rsidRPr="00D85E4B" w:rsidRDefault="00905BE4" w:rsidP="00594F9C">
      <w:pPr>
        <w:keepNext/>
        <w:tabs>
          <w:tab w:val="left" w:pos="567"/>
        </w:tabs>
        <w:ind w:left="0" w:firstLine="0"/>
        <w:rPr>
          <w:szCs w:val="22"/>
          <w:u w:val="single"/>
        </w:rPr>
      </w:pPr>
      <w:r w:rsidRPr="00D85E4B">
        <w:rPr>
          <w:szCs w:val="22"/>
          <w:u w:val="single"/>
        </w:rPr>
        <w:t>Spôsob podávania</w:t>
      </w:r>
    </w:p>
    <w:p w14:paraId="594D8F12" w14:textId="77777777" w:rsidR="000C113E" w:rsidRPr="00D85E4B" w:rsidRDefault="000C113E" w:rsidP="00594F9C">
      <w:pPr>
        <w:keepNext/>
        <w:tabs>
          <w:tab w:val="left" w:pos="567"/>
        </w:tabs>
        <w:ind w:left="0" w:firstLine="0"/>
        <w:rPr>
          <w:szCs w:val="22"/>
          <w:u w:val="single"/>
        </w:rPr>
      </w:pPr>
    </w:p>
    <w:p w14:paraId="0F7696AF" w14:textId="77777777" w:rsidR="000C113E" w:rsidRPr="00D85E4B" w:rsidRDefault="00905BE4" w:rsidP="00594F9C">
      <w:pPr>
        <w:tabs>
          <w:tab w:val="left" w:pos="567"/>
        </w:tabs>
        <w:rPr>
          <w:szCs w:val="22"/>
        </w:rPr>
      </w:pPr>
      <w:r w:rsidRPr="00D85E4B">
        <w:rPr>
          <w:szCs w:val="22"/>
        </w:rPr>
        <w:t>Na perorálne použitie.</w:t>
      </w:r>
    </w:p>
    <w:p w14:paraId="537F75B0" w14:textId="77777777" w:rsidR="000C113E" w:rsidRPr="00D85E4B" w:rsidRDefault="000C113E" w:rsidP="00594F9C">
      <w:pPr>
        <w:tabs>
          <w:tab w:val="left" w:pos="567"/>
        </w:tabs>
        <w:rPr>
          <w:szCs w:val="22"/>
        </w:rPr>
      </w:pPr>
    </w:p>
    <w:p w14:paraId="5BD2D107" w14:textId="77777777" w:rsidR="000C113E" w:rsidRPr="00D85E4B" w:rsidRDefault="00905BE4" w:rsidP="00594F9C">
      <w:pPr>
        <w:keepNext/>
        <w:tabs>
          <w:tab w:val="left" w:pos="567"/>
        </w:tabs>
        <w:rPr>
          <w:szCs w:val="22"/>
        </w:rPr>
      </w:pPr>
      <w:r w:rsidRPr="00D85E4B">
        <w:rPr>
          <w:b/>
          <w:szCs w:val="22"/>
        </w:rPr>
        <w:t>4.3</w:t>
      </w:r>
      <w:r w:rsidRPr="00D85E4B">
        <w:rPr>
          <w:b/>
          <w:szCs w:val="22"/>
        </w:rPr>
        <w:tab/>
        <w:t xml:space="preserve">Kontraindikácie </w:t>
      </w:r>
    </w:p>
    <w:p w14:paraId="41A9EF8E" w14:textId="77777777" w:rsidR="000C113E" w:rsidRPr="00D85E4B" w:rsidRDefault="000C113E" w:rsidP="00594F9C">
      <w:pPr>
        <w:keepNext/>
        <w:tabs>
          <w:tab w:val="left" w:pos="567"/>
        </w:tabs>
        <w:rPr>
          <w:szCs w:val="22"/>
        </w:rPr>
      </w:pPr>
    </w:p>
    <w:p w14:paraId="2F57F7A6" w14:textId="77777777" w:rsidR="000C113E" w:rsidRPr="00D85E4B" w:rsidRDefault="00905BE4" w:rsidP="00594F9C">
      <w:pPr>
        <w:tabs>
          <w:tab w:val="left" w:pos="567"/>
        </w:tabs>
        <w:ind w:left="0" w:firstLine="0"/>
        <w:rPr>
          <w:szCs w:val="22"/>
        </w:rPr>
      </w:pPr>
      <w:r w:rsidRPr="00D85E4B">
        <w:rPr>
          <w:szCs w:val="22"/>
        </w:rPr>
        <w:t>Precitlivenosť na liečivo alebo na ktorúkoľvek z pomocných látok uvedených v časti 6.1.</w:t>
      </w:r>
    </w:p>
    <w:p w14:paraId="5CC465B5" w14:textId="77777777" w:rsidR="000C113E" w:rsidRPr="00D85E4B" w:rsidRDefault="000C113E" w:rsidP="00594F9C">
      <w:pPr>
        <w:tabs>
          <w:tab w:val="left" w:pos="567"/>
        </w:tabs>
        <w:ind w:left="0" w:firstLine="0"/>
        <w:rPr>
          <w:szCs w:val="22"/>
        </w:rPr>
      </w:pPr>
    </w:p>
    <w:p w14:paraId="757EB8C0" w14:textId="472037AC" w:rsidR="000C113E" w:rsidRPr="00D85E4B" w:rsidRDefault="00905BE4" w:rsidP="00594F9C">
      <w:pPr>
        <w:tabs>
          <w:tab w:val="left" w:pos="567"/>
        </w:tabs>
        <w:ind w:left="0" w:firstLine="0"/>
        <w:rPr>
          <w:szCs w:val="22"/>
        </w:rPr>
      </w:pPr>
      <w:r w:rsidRPr="00D85E4B">
        <w:rPr>
          <w:szCs w:val="22"/>
        </w:rPr>
        <w:t xml:space="preserve">Kontraindikované je súčasné podávanie Duloxetinu </w:t>
      </w:r>
      <w:r w:rsidR="00BB614F">
        <w:rPr>
          <w:szCs w:val="22"/>
        </w:rPr>
        <w:t>Viatris</w:t>
      </w:r>
      <w:r w:rsidRPr="00D85E4B">
        <w:rPr>
          <w:szCs w:val="22"/>
        </w:rPr>
        <w:t xml:space="preserve"> s neselektívnymi ireverzibilnými inhibítormi monoaminooxidázy (IMAO) (pozri časť 4.5).</w:t>
      </w:r>
    </w:p>
    <w:p w14:paraId="1982A273" w14:textId="77777777" w:rsidR="000C113E" w:rsidRPr="00D85E4B" w:rsidRDefault="000C113E" w:rsidP="00594F9C">
      <w:pPr>
        <w:tabs>
          <w:tab w:val="left" w:pos="567"/>
        </w:tabs>
        <w:ind w:left="0" w:firstLine="0"/>
        <w:rPr>
          <w:szCs w:val="22"/>
        </w:rPr>
      </w:pPr>
    </w:p>
    <w:p w14:paraId="439EE3A1" w14:textId="77777777" w:rsidR="000C113E" w:rsidRPr="00D85E4B" w:rsidRDefault="00905BE4" w:rsidP="00594F9C">
      <w:pPr>
        <w:tabs>
          <w:tab w:val="left" w:pos="567"/>
        </w:tabs>
        <w:ind w:left="0" w:firstLine="0"/>
        <w:rPr>
          <w:szCs w:val="22"/>
        </w:rPr>
      </w:pPr>
      <w:r w:rsidRPr="00D85E4B">
        <w:rPr>
          <w:szCs w:val="22"/>
        </w:rPr>
        <w:t>Ochorenie pečene s následkom poruchy funkcie pečene (pozri časť 5.2).</w:t>
      </w:r>
    </w:p>
    <w:p w14:paraId="418F66C3" w14:textId="77777777" w:rsidR="000C113E" w:rsidRPr="00D85E4B" w:rsidRDefault="000C113E" w:rsidP="00594F9C">
      <w:pPr>
        <w:tabs>
          <w:tab w:val="left" w:pos="567"/>
        </w:tabs>
        <w:ind w:left="0" w:firstLine="0"/>
        <w:rPr>
          <w:szCs w:val="22"/>
        </w:rPr>
      </w:pPr>
    </w:p>
    <w:p w14:paraId="3566276C" w14:textId="3A04A511" w:rsidR="000C113E" w:rsidRPr="00D85E4B" w:rsidRDefault="00905BE4" w:rsidP="00594F9C">
      <w:pPr>
        <w:tabs>
          <w:tab w:val="left" w:pos="567"/>
        </w:tabs>
        <w:ind w:left="0" w:firstLine="0"/>
        <w:rPr>
          <w:szCs w:val="22"/>
        </w:rPr>
      </w:pPr>
      <w:r w:rsidRPr="00D85E4B">
        <w:rPr>
          <w:szCs w:val="22"/>
        </w:rPr>
        <w:t xml:space="preserve">Duloxetin </w:t>
      </w:r>
      <w:r w:rsidR="00BB614F">
        <w:rPr>
          <w:szCs w:val="22"/>
        </w:rPr>
        <w:t>Viatris</w:t>
      </w:r>
      <w:r w:rsidRPr="00D85E4B">
        <w:rPr>
          <w:szCs w:val="22"/>
        </w:rPr>
        <w:t xml:space="preserve"> sa nemá používať v kombinácii s fluvoxamínom, ciprofloxacínom či enoxacínom (t.j. silnými inhibítormi CYP1A2), pretože táto kombinácia vedie k zvýšenej plazmatickej koncentrácii duloxetínu (pozri časť 4.5).</w:t>
      </w:r>
    </w:p>
    <w:p w14:paraId="2B03393F" w14:textId="77777777" w:rsidR="000C113E" w:rsidRPr="00D85E4B" w:rsidRDefault="000C113E" w:rsidP="00594F9C">
      <w:pPr>
        <w:tabs>
          <w:tab w:val="left" w:pos="567"/>
        </w:tabs>
        <w:ind w:left="0" w:firstLine="0"/>
        <w:rPr>
          <w:szCs w:val="22"/>
        </w:rPr>
      </w:pPr>
    </w:p>
    <w:p w14:paraId="35B7E5A7" w14:textId="77777777" w:rsidR="000C113E" w:rsidRPr="00D85E4B" w:rsidRDefault="00905BE4" w:rsidP="00594F9C">
      <w:pPr>
        <w:tabs>
          <w:tab w:val="left" w:pos="567"/>
        </w:tabs>
        <w:ind w:left="0" w:firstLine="0"/>
        <w:rPr>
          <w:szCs w:val="22"/>
        </w:rPr>
      </w:pPr>
      <w:r w:rsidRPr="00D85E4B">
        <w:rPr>
          <w:szCs w:val="22"/>
        </w:rPr>
        <w:t>Závažné poškodenie obličiek (klírens kreatinínu &lt; 30 ml/min) (pozri časť 4.4).</w:t>
      </w:r>
    </w:p>
    <w:p w14:paraId="6AF2013F" w14:textId="77777777" w:rsidR="000C113E" w:rsidRPr="00D85E4B" w:rsidRDefault="000C113E" w:rsidP="00594F9C">
      <w:pPr>
        <w:tabs>
          <w:tab w:val="left" w:pos="567"/>
        </w:tabs>
        <w:rPr>
          <w:szCs w:val="22"/>
        </w:rPr>
      </w:pPr>
    </w:p>
    <w:p w14:paraId="6126B5F6" w14:textId="5F3D4003" w:rsidR="000C113E" w:rsidRPr="00D85E4B" w:rsidRDefault="00905BE4" w:rsidP="00594F9C">
      <w:pPr>
        <w:tabs>
          <w:tab w:val="left" w:pos="567"/>
        </w:tabs>
        <w:ind w:left="0" w:firstLine="0"/>
        <w:rPr>
          <w:szCs w:val="22"/>
        </w:rPr>
      </w:pPr>
      <w:r w:rsidRPr="00D85E4B">
        <w:rPr>
          <w:szCs w:val="22"/>
        </w:rPr>
        <w:t xml:space="preserve">Začatie liečby liekom Duloxetin </w:t>
      </w:r>
      <w:r w:rsidR="00BB614F">
        <w:rPr>
          <w:szCs w:val="22"/>
        </w:rPr>
        <w:t>Viatris</w:t>
      </w:r>
      <w:r w:rsidRPr="00D85E4B">
        <w:rPr>
          <w:szCs w:val="22"/>
        </w:rPr>
        <w:t xml:space="preserve"> je kontraindikované u pacientov s nekontrolovanou hypertenziou, pretože by mohlo vystaviť pacientov potenciálnemu riziku vzniku hypertenznej krízy (pozri časti 4.4 a 4.8).</w:t>
      </w:r>
    </w:p>
    <w:p w14:paraId="251F83BF" w14:textId="77777777" w:rsidR="000C113E" w:rsidRPr="00D85E4B" w:rsidRDefault="000C113E" w:rsidP="00594F9C">
      <w:pPr>
        <w:tabs>
          <w:tab w:val="left" w:pos="567"/>
        </w:tabs>
        <w:ind w:left="0" w:firstLine="0"/>
        <w:rPr>
          <w:szCs w:val="22"/>
        </w:rPr>
      </w:pPr>
    </w:p>
    <w:p w14:paraId="450E0702" w14:textId="77777777" w:rsidR="000C113E" w:rsidRPr="00D85E4B" w:rsidRDefault="00905BE4" w:rsidP="00594F9C">
      <w:pPr>
        <w:keepNext/>
        <w:tabs>
          <w:tab w:val="left" w:pos="567"/>
        </w:tabs>
        <w:ind w:left="562" w:hanging="562"/>
        <w:rPr>
          <w:szCs w:val="22"/>
        </w:rPr>
      </w:pPr>
      <w:r w:rsidRPr="00D85E4B">
        <w:rPr>
          <w:b/>
          <w:szCs w:val="22"/>
        </w:rPr>
        <w:t>4.4</w:t>
      </w:r>
      <w:r w:rsidRPr="00D85E4B">
        <w:rPr>
          <w:b/>
          <w:szCs w:val="22"/>
        </w:rPr>
        <w:tab/>
        <w:t>Osobitné upozornenia a opatrenia pri používaní</w:t>
      </w:r>
    </w:p>
    <w:p w14:paraId="462FC2A6" w14:textId="77777777" w:rsidR="000C113E" w:rsidRPr="00D85E4B" w:rsidRDefault="000C113E" w:rsidP="00594F9C">
      <w:pPr>
        <w:keepNext/>
        <w:tabs>
          <w:tab w:val="left" w:pos="567"/>
        </w:tabs>
        <w:rPr>
          <w:szCs w:val="22"/>
        </w:rPr>
      </w:pPr>
    </w:p>
    <w:p w14:paraId="314B3BDD" w14:textId="77777777" w:rsidR="000C113E" w:rsidRPr="00D85E4B" w:rsidRDefault="00905BE4" w:rsidP="00594F9C">
      <w:pPr>
        <w:keepNext/>
        <w:tabs>
          <w:tab w:val="left" w:pos="567"/>
        </w:tabs>
        <w:ind w:left="0" w:firstLine="0"/>
        <w:rPr>
          <w:iCs/>
          <w:szCs w:val="22"/>
          <w:u w:val="single"/>
        </w:rPr>
      </w:pPr>
      <w:r w:rsidRPr="00D85E4B">
        <w:rPr>
          <w:iCs/>
          <w:szCs w:val="22"/>
          <w:u w:val="single"/>
        </w:rPr>
        <w:t>Mánia a záchvaty</w:t>
      </w:r>
    </w:p>
    <w:p w14:paraId="2E4453CB" w14:textId="77777777" w:rsidR="000C113E" w:rsidRPr="00D85E4B" w:rsidRDefault="000C113E" w:rsidP="00594F9C">
      <w:pPr>
        <w:keepNext/>
        <w:tabs>
          <w:tab w:val="left" w:pos="567"/>
        </w:tabs>
        <w:ind w:left="0" w:firstLine="0"/>
        <w:rPr>
          <w:i/>
          <w:iCs/>
          <w:szCs w:val="22"/>
        </w:rPr>
      </w:pPr>
    </w:p>
    <w:p w14:paraId="0E4F69AB" w14:textId="4BCD8DD4" w:rsidR="000C113E" w:rsidRPr="00D85E4B" w:rsidRDefault="00905BE4" w:rsidP="00594F9C">
      <w:pPr>
        <w:tabs>
          <w:tab w:val="left" w:pos="567"/>
        </w:tabs>
        <w:ind w:left="0" w:firstLine="0"/>
        <w:rPr>
          <w:szCs w:val="22"/>
        </w:rPr>
      </w:pPr>
      <w:r w:rsidRPr="00D85E4B">
        <w:rPr>
          <w:szCs w:val="22"/>
        </w:rPr>
        <w:t xml:space="preserve">Duloxetin </w:t>
      </w:r>
      <w:r w:rsidR="00BB614F">
        <w:rPr>
          <w:szCs w:val="22"/>
        </w:rPr>
        <w:t>Viatris</w:t>
      </w:r>
      <w:r w:rsidRPr="00D85E4B">
        <w:rPr>
          <w:szCs w:val="22"/>
        </w:rPr>
        <w:t xml:space="preserve"> sa má s opatrnosťou používať u pacientov, ktorí majú v anamnéze mániu alebo diagnózu bipolárnej poruchy a/alebo záchvaty.</w:t>
      </w:r>
    </w:p>
    <w:p w14:paraId="17956D36" w14:textId="77777777" w:rsidR="000C113E" w:rsidRPr="00D85E4B" w:rsidRDefault="000C113E" w:rsidP="00594F9C">
      <w:pPr>
        <w:tabs>
          <w:tab w:val="left" w:pos="567"/>
        </w:tabs>
        <w:ind w:left="0" w:firstLine="0"/>
        <w:rPr>
          <w:szCs w:val="22"/>
        </w:rPr>
      </w:pPr>
    </w:p>
    <w:p w14:paraId="5A8B6AE9" w14:textId="77777777" w:rsidR="000C113E" w:rsidRPr="00D85E4B" w:rsidRDefault="00905BE4" w:rsidP="00594F9C">
      <w:pPr>
        <w:keepNext/>
        <w:tabs>
          <w:tab w:val="left" w:pos="567"/>
        </w:tabs>
        <w:ind w:left="0" w:firstLine="0"/>
        <w:rPr>
          <w:iCs/>
          <w:szCs w:val="22"/>
          <w:u w:val="single"/>
        </w:rPr>
      </w:pPr>
      <w:r w:rsidRPr="00D85E4B">
        <w:rPr>
          <w:iCs/>
          <w:szCs w:val="22"/>
          <w:u w:val="single"/>
        </w:rPr>
        <w:lastRenderedPageBreak/>
        <w:t>Mydriáza</w:t>
      </w:r>
    </w:p>
    <w:p w14:paraId="319152A0" w14:textId="77777777" w:rsidR="000C113E" w:rsidRPr="00D85E4B" w:rsidRDefault="000C113E" w:rsidP="00594F9C">
      <w:pPr>
        <w:keepNext/>
        <w:tabs>
          <w:tab w:val="left" w:pos="567"/>
        </w:tabs>
        <w:ind w:left="0" w:firstLine="0"/>
        <w:rPr>
          <w:i/>
          <w:iCs/>
          <w:szCs w:val="22"/>
        </w:rPr>
      </w:pPr>
    </w:p>
    <w:p w14:paraId="2F1B7FC5" w14:textId="27C6D695" w:rsidR="000C113E" w:rsidRPr="00D85E4B" w:rsidRDefault="00905BE4" w:rsidP="00594F9C">
      <w:pPr>
        <w:tabs>
          <w:tab w:val="left" w:pos="567"/>
        </w:tabs>
        <w:ind w:left="0" w:firstLine="0"/>
        <w:rPr>
          <w:szCs w:val="22"/>
        </w:rPr>
      </w:pPr>
      <w:r w:rsidRPr="00D85E4B">
        <w:rPr>
          <w:szCs w:val="22"/>
        </w:rPr>
        <w:t xml:space="preserve">Mydriáza sa udáva v spojitosti s duloxetínom, preto je potrebné postupovať opatrne pri predpisovaní Duloxetinu </w:t>
      </w:r>
      <w:r w:rsidR="00BB614F">
        <w:rPr>
          <w:szCs w:val="22"/>
        </w:rPr>
        <w:t>Viatris</w:t>
      </w:r>
      <w:r w:rsidRPr="00D85E4B">
        <w:rPr>
          <w:szCs w:val="22"/>
        </w:rPr>
        <w:t xml:space="preserve"> pacientom so zvýšeným vnútroočným tlakom alebo pacientom, u ktorých je riziko vzniku akútneho glaukómu s úzkym uhlom.</w:t>
      </w:r>
    </w:p>
    <w:p w14:paraId="4D017285" w14:textId="77777777" w:rsidR="000C113E" w:rsidRPr="00D85E4B" w:rsidRDefault="000C113E" w:rsidP="00594F9C">
      <w:pPr>
        <w:tabs>
          <w:tab w:val="left" w:pos="567"/>
        </w:tabs>
        <w:ind w:left="0" w:firstLine="0"/>
        <w:rPr>
          <w:szCs w:val="22"/>
        </w:rPr>
      </w:pPr>
    </w:p>
    <w:p w14:paraId="4B933CDF" w14:textId="77777777" w:rsidR="000C113E" w:rsidRPr="00D85E4B" w:rsidRDefault="00905BE4" w:rsidP="00594F9C">
      <w:pPr>
        <w:keepNext/>
        <w:tabs>
          <w:tab w:val="left" w:pos="567"/>
        </w:tabs>
        <w:ind w:left="0" w:firstLine="0"/>
        <w:rPr>
          <w:iCs/>
          <w:szCs w:val="22"/>
          <w:u w:val="single"/>
        </w:rPr>
      </w:pPr>
      <w:r w:rsidRPr="00D85E4B">
        <w:rPr>
          <w:iCs/>
          <w:szCs w:val="22"/>
          <w:u w:val="single"/>
        </w:rPr>
        <w:t>Tlak krvi a srdcová frekvencia</w:t>
      </w:r>
    </w:p>
    <w:p w14:paraId="6A9307B5" w14:textId="77777777" w:rsidR="000C113E" w:rsidRPr="00D85E4B" w:rsidRDefault="000C113E" w:rsidP="00594F9C">
      <w:pPr>
        <w:keepNext/>
        <w:tabs>
          <w:tab w:val="left" w:pos="567"/>
        </w:tabs>
        <w:ind w:left="0" w:firstLine="0"/>
        <w:rPr>
          <w:i/>
          <w:iCs/>
          <w:szCs w:val="22"/>
        </w:rPr>
      </w:pPr>
    </w:p>
    <w:p w14:paraId="259B9CA6" w14:textId="77777777" w:rsidR="000C113E" w:rsidRPr="00D85E4B" w:rsidRDefault="00905BE4" w:rsidP="00594F9C">
      <w:pPr>
        <w:tabs>
          <w:tab w:val="left" w:pos="567"/>
        </w:tabs>
        <w:ind w:left="0" w:firstLine="0"/>
        <w:rPr>
          <w:szCs w:val="22"/>
        </w:rPr>
      </w:pPr>
      <w:r w:rsidRPr="00D85E4B">
        <w:rPr>
          <w:szCs w:val="22"/>
        </w:rPr>
        <w:t>U niektorých pacientov bolo užívanie duloxetínu spojené so zvýšeným krvným tlakom a klinicky významnou hypertenziou. Môže to súvisieť s noradrenergickým pôsobením duloxetínu. V súvislosti s duloxetínom boli zaznamenané prípady hypertenznej krízy, hlavne u pacientov s preexistujúcou hypertenziou. Preto sa u pacientov so známou hypertenziou a/alebo iným ochorením srdca odporúča monitorovanie krvného tlaku, najmä počas prvého mesiaca liečby. Pacientom, ktorých zdravotný stav by sa mohol zhoršiť zvýšením srdcovej frekvencie alebo zvýšením krvného tlaku, sa má duloxetín podávať opatrne. Opatrnosť je tiež potrebná, keď sa duloxetín podáva s liekmi, ktoré môžu narušiť jeho metabolizmus (pozri časť 4.5). U pacientov, u ktorých sa vyskytlo trvalé zvýšenie krvného tlaku počas užívania duloxetínu, je potrebné zvážiť buď zníženie dávky alebo postupné vysadenie duloxetínu (pozri časť 4.8). U pacientov s nekontrolovanou hypertenziou sa nemá začať liečba duloxetínom (pozri časť 4.3).</w:t>
      </w:r>
    </w:p>
    <w:p w14:paraId="5DD54360" w14:textId="77777777" w:rsidR="000C113E" w:rsidRPr="00D85E4B" w:rsidRDefault="000C113E" w:rsidP="00594F9C">
      <w:pPr>
        <w:tabs>
          <w:tab w:val="left" w:pos="567"/>
        </w:tabs>
        <w:ind w:left="0" w:firstLine="0"/>
        <w:rPr>
          <w:szCs w:val="22"/>
        </w:rPr>
      </w:pPr>
    </w:p>
    <w:p w14:paraId="5986A71F" w14:textId="77777777" w:rsidR="000C113E" w:rsidRPr="00D85E4B" w:rsidRDefault="00905BE4" w:rsidP="00594F9C">
      <w:pPr>
        <w:keepNext/>
        <w:tabs>
          <w:tab w:val="left" w:pos="567"/>
        </w:tabs>
        <w:ind w:left="0" w:firstLine="0"/>
        <w:rPr>
          <w:iCs/>
          <w:szCs w:val="22"/>
          <w:u w:val="single"/>
        </w:rPr>
      </w:pPr>
      <w:r w:rsidRPr="00D85E4B">
        <w:rPr>
          <w:iCs/>
          <w:szCs w:val="22"/>
          <w:u w:val="single"/>
        </w:rPr>
        <w:t>Porucha funkcie obličiek</w:t>
      </w:r>
    </w:p>
    <w:p w14:paraId="1DC623A9" w14:textId="77777777" w:rsidR="000C113E" w:rsidRPr="00D85E4B" w:rsidRDefault="000C113E" w:rsidP="00594F9C">
      <w:pPr>
        <w:keepNext/>
        <w:tabs>
          <w:tab w:val="left" w:pos="567"/>
        </w:tabs>
        <w:ind w:left="0" w:firstLine="0"/>
        <w:rPr>
          <w:i/>
          <w:iCs/>
          <w:szCs w:val="22"/>
        </w:rPr>
      </w:pPr>
    </w:p>
    <w:p w14:paraId="5552C43D" w14:textId="77777777" w:rsidR="000C113E" w:rsidRPr="00D85E4B" w:rsidRDefault="00905BE4" w:rsidP="00594F9C">
      <w:pPr>
        <w:tabs>
          <w:tab w:val="left" w:pos="567"/>
        </w:tabs>
        <w:ind w:left="0" w:firstLine="0"/>
        <w:rPr>
          <w:szCs w:val="22"/>
        </w:rPr>
      </w:pPr>
      <w:r w:rsidRPr="00D85E4B">
        <w:rPr>
          <w:szCs w:val="22"/>
        </w:rPr>
        <w:t>U pacientov so závažným poškodením obličiek na hemodialýze (klírens kreatinínu &lt;30 ml/min) dochádza k zvýšenej plazmatickej koncentrácii duloxetínu. Informácie o pacientoch so závažným poškodením obličiek pozri v časti 4.3. Informácie o pacientoch s miernym alebo stredne závažným poškodením obličiek pozri v časti 4.2.</w:t>
      </w:r>
    </w:p>
    <w:p w14:paraId="633F3AB0" w14:textId="77777777" w:rsidR="000C113E" w:rsidRPr="00D85E4B" w:rsidRDefault="000C113E" w:rsidP="00594F9C">
      <w:pPr>
        <w:tabs>
          <w:tab w:val="left" w:pos="567"/>
        </w:tabs>
        <w:ind w:left="0" w:firstLine="0"/>
        <w:rPr>
          <w:szCs w:val="22"/>
        </w:rPr>
      </w:pPr>
    </w:p>
    <w:p w14:paraId="0BBB6CAC" w14:textId="20708635" w:rsidR="000C113E" w:rsidRPr="00D85E4B" w:rsidRDefault="00905BE4" w:rsidP="00594F9C">
      <w:pPr>
        <w:keepNext/>
        <w:tabs>
          <w:tab w:val="left" w:pos="567"/>
        </w:tabs>
        <w:ind w:left="0" w:firstLine="0"/>
        <w:rPr>
          <w:szCs w:val="22"/>
          <w:u w:val="single"/>
        </w:rPr>
      </w:pPr>
      <w:r w:rsidRPr="00D85E4B">
        <w:rPr>
          <w:szCs w:val="22"/>
          <w:u w:val="single"/>
        </w:rPr>
        <w:t>Sérotonínový syndróm</w:t>
      </w:r>
      <w:r w:rsidR="00E639B5" w:rsidRPr="000250F5">
        <w:rPr>
          <w:szCs w:val="22"/>
          <w:u w:val="single"/>
        </w:rPr>
        <w:t>/</w:t>
      </w:r>
      <w:r w:rsidR="00E639B5" w:rsidRPr="004E0859">
        <w:rPr>
          <w:szCs w:val="22"/>
          <w:u w:val="single"/>
        </w:rPr>
        <w:t>neuroleptický malígny syndróm</w:t>
      </w:r>
    </w:p>
    <w:p w14:paraId="3044CA31" w14:textId="77777777" w:rsidR="000C113E" w:rsidRPr="00D85E4B" w:rsidRDefault="000C113E" w:rsidP="00594F9C">
      <w:pPr>
        <w:keepNext/>
        <w:tabs>
          <w:tab w:val="left" w:pos="567"/>
        </w:tabs>
        <w:ind w:left="0" w:firstLine="0"/>
        <w:rPr>
          <w:i/>
          <w:szCs w:val="22"/>
        </w:rPr>
      </w:pPr>
    </w:p>
    <w:p w14:paraId="5A0D8D1F" w14:textId="26A75BB0" w:rsidR="000C113E" w:rsidRPr="00D85E4B" w:rsidRDefault="00905BE4" w:rsidP="00594F9C">
      <w:pPr>
        <w:tabs>
          <w:tab w:val="left" w:pos="567"/>
        </w:tabs>
        <w:ind w:left="0" w:firstLine="0"/>
        <w:rPr>
          <w:szCs w:val="22"/>
        </w:rPr>
      </w:pPr>
      <w:r w:rsidRPr="00D85E4B">
        <w:rPr>
          <w:szCs w:val="22"/>
        </w:rPr>
        <w:t>Tak ako pri ostatných sérotonergických látkach, môže sa pri liečbe duloxetínom vyskytnúť sérotonínový syndróm</w:t>
      </w:r>
      <w:r w:rsidR="00E639B5">
        <w:rPr>
          <w:szCs w:val="22"/>
        </w:rPr>
        <w:t xml:space="preserve"> </w:t>
      </w:r>
      <w:r w:rsidR="00E639B5" w:rsidRPr="00E639B5">
        <w:rPr>
          <w:szCs w:val="22"/>
        </w:rPr>
        <w:t>alebo neuroleptický malígny syndróm (NMS),</w:t>
      </w:r>
      <w:r w:rsidRPr="00D85E4B">
        <w:rPr>
          <w:szCs w:val="22"/>
        </w:rPr>
        <w:t xml:space="preserve"> ktorý je potenciálne život ohrozujúcim stavom, najmä pri súčasnom podávaní iných sérotonínových látok (vrátane SSRI, SNRI, tricyklických antidepresív</w:t>
      </w:r>
      <w:r w:rsidR="00EF6E10" w:rsidRPr="00D85E4B">
        <w:rPr>
          <w:szCs w:val="22"/>
        </w:rPr>
        <w:t>, opioid</w:t>
      </w:r>
      <w:r w:rsidR="0037742C">
        <w:rPr>
          <w:szCs w:val="22"/>
        </w:rPr>
        <w:t>ov</w:t>
      </w:r>
      <w:r w:rsidR="00EF6E10" w:rsidRPr="00D85E4B">
        <w:rPr>
          <w:szCs w:val="22"/>
        </w:rPr>
        <w:t xml:space="preserve"> (ako </w:t>
      </w:r>
      <w:r w:rsidR="0015229C" w:rsidRPr="00D85E4B">
        <w:rPr>
          <w:szCs w:val="22"/>
        </w:rPr>
        <w:t>napríklad</w:t>
      </w:r>
      <w:r w:rsidR="00EF6E10" w:rsidRPr="00D85E4B">
        <w:rPr>
          <w:szCs w:val="22"/>
        </w:rPr>
        <w:t xml:space="preserve"> buprenorfín)</w:t>
      </w:r>
      <w:r w:rsidRPr="00D85E4B">
        <w:rPr>
          <w:szCs w:val="22"/>
        </w:rPr>
        <w:t xml:space="preserve"> alebo triptánov), látok, ktoré upravujú metabolizmus sérotonínu ako napr. IMAO alebo antipsychotiká či ďalšie dopamínové antagonisty, ktoré môžu mať vplyv na sérotonergický neurotransmiterový systém (pozri časti 4.3 a 4.5).</w:t>
      </w:r>
    </w:p>
    <w:p w14:paraId="54EBB780" w14:textId="77777777" w:rsidR="000C113E" w:rsidRPr="00D85E4B" w:rsidRDefault="000C113E" w:rsidP="00594F9C">
      <w:pPr>
        <w:tabs>
          <w:tab w:val="left" w:pos="567"/>
        </w:tabs>
        <w:ind w:left="0" w:firstLine="0"/>
        <w:rPr>
          <w:szCs w:val="22"/>
        </w:rPr>
      </w:pPr>
    </w:p>
    <w:p w14:paraId="71EB9026" w14:textId="37562259" w:rsidR="000C113E" w:rsidRPr="00D85E4B" w:rsidRDefault="00905BE4" w:rsidP="00594F9C">
      <w:pPr>
        <w:tabs>
          <w:tab w:val="left" w:pos="567"/>
        </w:tabs>
        <w:ind w:left="0" w:firstLine="0"/>
        <w:rPr>
          <w:szCs w:val="22"/>
        </w:rPr>
      </w:pPr>
      <w:r w:rsidRPr="00D85E4B">
        <w:rPr>
          <w:szCs w:val="22"/>
        </w:rPr>
        <w:t>Symptómy sérotonínového syndrómu môžu zahŕňať zmeny psychického stavu (napr. agitáciu, halucinácie, kómu), autonómnu nestabilitu (napr. tachykardiu, labilný krvný tlak, hypertermiu), neuromuskulárne aberácie (napr. hyperreflexiu, nekoordináciu) a/alebo gastrointestinálne symptómy (napr. nauzea, vracanie, hnačka).</w:t>
      </w:r>
      <w:r w:rsidR="00E639B5">
        <w:rPr>
          <w:szCs w:val="22"/>
        </w:rPr>
        <w:t xml:space="preserve"> </w:t>
      </w:r>
      <w:r w:rsidR="00E639B5" w:rsidRPr="00E639B5">
        <w:rPr>
          <w:szCs w:val="22"/>
        </w:rPr>
        <w:t>Serotonínový syndróm vo svojej najťažšej forme sa môže podobať NMS, ktorý zahŕňa hypertermiu, svalovú rigiditu, zvýšené hladiny kreatínkinázy v</w:t>
      </w:r>
      <w:r w:rsidR="00E639B5">
        <w:rPr>
          <w:szCs w:val="22"/>
        </w:rPr>
        <w:t> </w:t>
      </w:r>
      <w:r w:rsidR="00E639B5" w:rsidRPr="00E639B5">
        <w:rPr>
          <w:szCs w:val="22"/>
        </w:rPr>
        <w:t>sére, autonómnu nestabilitu s</w:t>
      </w:r>
      <w:r w:rsidR="00E639B5">
        <w:rPr>
          <w:szCs w:val="22"/>
        </w:rPr>
        <w:t> </w:t>
      </w:r>
      <w:r w:rsidR="00E639B5" w:rsidRPr="00E639B5">
        <w:rPr>
          <w:szCs w:val="22"/>
        </w:rPr>
        <w:t>možným rýchlym kolísaním vitálnych znakov a</w:t>
      </w:r>
      <w:r w:rsidR="00E639B5">
        <w:rPr>
          <w:szCs w:val="22"/>
        </w:rPr>
        <w:t> </w:t>
      </w:r>
      <w:r w:rsidR="00E639B5" w:rsidRPr="00E639B5">
        <w:rPr>
          <w:szCs w:val="22"/>
        </w:rPr>
        <w:t>zmenami duševného stavu.</w:t>
      </w:r>
    </w:p>
    <w:p w14:paraId="7505FC29" w14:textId="77777777" w:rsidR="000C113E" w:rsidRPr="00D85E4B" w:rsidRDefault="000C113E" w:rsidP="00594F9C">
      <w:pPr>
        <w:tabs>
          <w:tab w:val="left" w:pos="567"/>
        </w:tabs>
        <w:ind w:left="0" w:firstLine="0"/>
        <w:rPr>
          <w:szCs w:val="22"/>
        </w:rPr>
      </w:pPr>
    </w:p>
    <w:p w14:paraId="01A7A291" w14:textId="583C2B86" w:rsidR="000C113E" w:rsidRPr="00D85E4B" w:rsidRDefault="00905BE4" w:rsidP="00594F9C">
      <w:pPr>
        <w:tabs>
          <w:tab w:val="left" w:pos="567"/>
        </w:tabs>
        <w:ind w:left="0" w:firstLine="0"/>
        <w:rPr>
          <w:szCs w:val="22"/>
        </w:rPr>
      </w:pPr>
      <w:r w:rsidRPr="00D85E4B">
        <w:rPr>
          <w:szCs w:val="22"/>
        </w:rPr>
        <w:t>Ak je súčasné podávanie duloxetínu a iných sérotonergických</w:t>
      </w:r>
      <w:r w:rsidR="00E639B5">
        <w:rPr>
          <w:szCs w:val="22"/>
        </w:rPr>
        <w:t>/</w:t>
      </w:r>
      <w:r w:rsidR="00E639B5" w:rsidRPr="00E639B5">
        <w:rPr>
          <w:szCs w:val="22"/>
        </w:rPr>
        <w:t>neuroleptických</w:t>
      </w:r>
      <w:r w:rsidRPr="00D85E4B">
        <w:rPr>
          <w:szCs w:val="22"/>
        </w:rPr>
        <w:t xml:space="preserve"> látok, ktoré môžu ovplyvniť sérotonergické a/alebo dopaminergické neurotransmiterové systémy, klinicky opodstatnené, odporúča sa dôkladné sledovanie pacienta, najmä na začiatku liečby a pri zvyšovaní dávok.</w:t>
      </w:r>
    </w:p>
    <w:p w14:paraId="171436EC" w14:textId="77777777" w:rsidR="000C113E" w:rsidRPr="00D85E4B" w:rsidRDefault="000C113E" w:rsidP="00594F9C">
      <w:pPr>
        <w:tabs>
          <w:tab w:val="left" w:pos="567"/>
        </w:tabs>
        <w:ind w:left="0" w:firstLine="0"/>
        <w:rPr>
          <w:i/>
          <w:szCs w:val="22"/>
        </w:rPr>
      </w:pPr>
    </w:p>
    <w:p w14:paraId="7D8BAF95" w14:textId="77777777" w:rsidR="000C113E" w:rsidRPr="00D85E4B" w:rsidRDefault="00905BE4" w:rsidP="00594F9C">
      <w:pPr>
        <w:keepNext/>
        <w:tabs>
          <w:tab w:val="left" w:pos="567"/>
        </w:tabs>
        <w:ind w:left="0" w:firstLine="0"/>
        <w:rPr>
          <w:bCs/>
          <w:szCs w:val="22"/>
          <w:u w:val="single"/>
        </w:rPr>
      </w:pPr>
      <w:r w:rsidRPr="00D85E4B">
        <w:rPr>
          <w:bCs/>
          <w:szCs w:val="22"/>
          <w:u w:val="single"/>
        </w:rPr>
        <w:t>Ľubovník bodkovaný</w:t>
      </w:r>
    </w:p>
    <w:p w14:paraId="72DBE724" w14:textId="77777777" w:rsidR="000C113E" w:rsidRPr="00D85E4B" w:rsidRDefault="000C113E" w:rsidP="00594F9C">
      <w:pPr>
        <w:keepNext/>
        <w:tabs>
          <w:tab w:val="left" w:pos="567"/>
        </w:tabs>
        <w:ind w:left="0" w:firstLine="0"/>
        <w:rPr>
          <w:szCs w:val="22"/>
        </w:rPr>
      </w:pPr>
    </w:p>
    <w:p w14:paraId="793F49FC" w14:textId="1222E06F" w:rsidR="000C113E" w:rsidRPr="00D85E4B" w:rsidRDefault="00905BE4" w:rsidP="00594F9C">
      <w:pPr>
        <w:tabs>
          <w:tab w:val="left" w:pos="567"/>
        </w:tabs>
        <w:ind w:left="0" w:firstLine="0"/>
        <w:rPr>
          <w:bCs/>
          <w:iCs/>
          <w:szCs w:val="22"/>
        </w:rPr>
      </w:pPr>
      <w:r w:rsidRPr="00D85E4B">
        <w:rPr>
          <w:bCs/>
          <w:iCs/>
          <w:szCs w:val="22"/>
        </w:rPr>
        <w:t xml:space="preserve">Nežiaduce reakcie sa môžu častejšie vyskytovať v priebehu súčasného užívania Duloxetinu </w:t>
      </w:r>
      <w:r w:rsidR="00BB614F">
        <w:rPr>
          <w:bCs/>
          <w:iCs/>
          <w:szCs w:val="22"/>
        </w:rPr>
        <w:t>Viatris</w:t>
      </w:r>
      <w:r w:rsidRPr="00D85E4B">
        <w:rPr>
          <w:bCs/>
          <w:iCs/>
          <w:szCs w:val="22"/>
        </w:rPr>
        <w:t xml:space="preserve"> a bylinných prípravkov obsahujúcich ľubovník bodkovaný (Hypericum perforatum).</w:t>
      </w:r>
    </w:p>
    <w:p w14:paraId="0C0636C5" w14:textId="77777777" w:rsidR="000C113E" w:rsidRPr="00D85E4B" w:rsidRDefault="000C113E" w:rsidP="00594F9C">
      <w:pPr>
        <w:tabs>
          <w:tab w:val="left" w:pos="567"/>
        </w:tabs>
        <w:ind w:left="0" w:firstLine="0"/>
        <w:rPr>
          <w:szCs w:val="22"/>
        </w:rPr>
      </w:pPr>
    </w:p>
    <w:p w14:paraId="656FDE88" w14:textId="77777777" w:rsidR="000C113E" w:rsidRPr="00D85E4B" w:rsidRDefault="00905BE4" w:rsidP="009570E8">
      <w:pPr>
        <w:keepNext/>
        <w:tabs>
          <w:tab w:val="left" w:pos="567"/>
        </w:tabs>
        <w:ind w:left="0" w:firstLine="0"/>
        <w:rPr>
          <w:iCs/>
          <w:szCs w:val="22"/>
          <w:u w:val="single"/>
        </w:rPr>
      </w:pPr>
      <w:r w:rsidRPr="00D85E4B">
        <w:rPr>
          <w:iCs/>
          <w:szCs w:val="22"/>
          <w:u w:val="single"/>
        </w:rPr>
        <w:lastRenderedPageBreak/>
        <w:t>Samovražda</w:t>
      </w:r>
    </w:p>
    <w:p w14:paraId="0FB905BD" w14:textId="77777777" w:rsidR="000C113E" w:rsidRPr="00D85E4B" w:rsidRDefault="000C113E" w:rsidP="009570E8">
      <w:pPr>
        <w:keepNext/>
        <w:tabs>
          <w:tab w:val="left" w:pos="567"/>
        </w:tabs>
        <w:ind w:left="0" w:firstLine="0"/>
        <w:rPr>
          <w:i/>
          <w:iCs/>
          <w:szCs w:val="22"/>
        </w:rPr>
      </w:pPr>
    </w:p>
    <w:p w14:paraId="481DE094" w14:textId="77777777" w:rsidR="000C113E" w:rsidRPr="00D85E4B" w:rsidRDefault="00905BE4" w:rsidP="009570E8">
      <w:pPr>
        <w:keepNext/>
        <w:tabs>
          <w:tab w:val="left" w:pos="567"/>
        </w:tabs>
        <w:ind w:left="0" w:firstLine="0"/>
        <w:rPr>
          <w:i/>
          <w:iCs/>
          <w:szCs w:val="22"/>
        </w:rPr>
      </w:pPr>
      <w:r w:rsidRPr="00D85E4B">
        <w:rPr>
          <w:i/>
          <w:iCs/>
          <w:szCs w:val="22"/>
        </w:rPr>
        <w:t>Veľká depresívna porucha a generalizovaná úzkostná porucha</w:t>
      </w:r>
    </w:p>
    <w:p w14:paraId="3D3D5B18" w14:textId="77777777" w:rsidR="000C113E" w:rsidRPr="00D85E4B" w:rsidRDefault="00905BE4" w:rsidP="009570E8">
      <w:pPr>
        <w:pStyle w:val="Style1"/>
        <w:tabs>
          <w:tab w:val="left" w:pos="567"/>
        </w:tabs>
        <w:rPr>
          <w:rFonts w:ascii="Times New Roman" w:hAnsi="Times New Roman"/>
          <w:lang w:val="sk-SK" w:eastAsia="sk-SK"/>
        </w:rPr>
      </w:pPr>
      <w:r w:rsidRPr="00D85E4B">
        <w:rPr>
          <w:rFonts w:ascii="Times New Roman" w:hAnsi="Times New Roman"/>
          <w:lang w:val="sk-SK" w:eastAsia="sk-SK"/>
        </w:rPr>
        <w:t>Depresiu sprevádza vyššie riziko suicidálnych myšlienok, sebapoškodzovania a samovraždy (udalosti spojené so samovraždou). Toto riziko pretrváva, až kým sa nedostaví signifikantná remisia. Keďže zlepšenie nemusí nastať v priebehu prvých niekoľkých alebo viacerých týždňov liečby, pacient má byť starostlivo sledovaný, až kým sa toto zlepšenie nedostaví. Je všeobecná klinická skúsenosť, že v skorých fázach zotavovania môže riziko samovraždy vzrásť.</w:t>
      </w:r>
    </w:p>
    <w:p w14:paraId="75DC6C93" w14:textId="77777777" w:rsidR="000C113E" w:rsidRPr="00D85E4B" w:rsidRDefault="000C113E" w:rsidP="00594F9C">
      <w:pPr>
        <w:pStyle w:val="Style1"/>
        <w:tabs>
          <w:tab w:val="left" w:pos="567"/>
        </w:tabs>
        <w:rPr>
          <w:rFonts w:ascii="Times New Roman" w:hAnsi="Times New Roman"/>
          <w:lang w:val="sk-SK" w:eastAsia="sk-SK"/>
        </w:rPr>
      </w:pPr>
    </w:p>
    <w:p w14:paraId="243E40D6" w14:textId="5F08AEAE" w:rsidR="000C113E" w:rsidRPr="00D85E4B" w:rsidRDefault="00905BE4" w:rsidP="00594F9C">
      <w:pPr>
        <w:pStyle w:val="Style1"/>
        <w:tabs>
          <w:tab w:val="left" w:pos="567"/>
        </w:tabs>
        <w:rPr>
          <w:rFonts w:ascii="Times New Roman" w:hAnsi="Times New Roman"/>
          <w:lang w:val="sk-SK" w:eastAsia="sk-SK"/>
        </w:rPr>
      </w:pPr>
      <w:r w:rsidRPr="00D85E4B">
        <w:rPr>
          <w:rFonts w:ascii="Times New Roman" w:hAnsi="Times New Roman"/>
          <w:lang w:val="sk-SK" w:eastAsia="sk-SK"/>
        </w:rPr>
        <w:t xml:space="preserve">Aj ostatné psychické poruchy, na liečbu ktorých sa Duloxetin </w:t>
      </w:r>
      <w:r w:rsidR="00BB614F">
        <w:rPr>
          <w:rFonts w:ascii="Times New Roman" w:hAnsi="Times New Roman"/>
          <w:lang w:val="sk-SK" w:eastAsia="sk-SK"/>
        </w:rPr>
        <w:t>Viatris</w:t>
      </w:r>
      <w:r w:rsidRPr="00D85E4B">
        <w:rPr>
          <w:rFonts w:ascii="Times New Roman" w:hAnsi="Times New Roman"/>
          <w:lang w:val="sk-SK" w:eastAsia="sk-SK"/>
        </w:rPr>
        <w:t xml:space="preserve"> predpisuje, môžu byť spojené so zvýšeným rizikom udalostí spojených so samovraždou. Navyše tieto poruchy môžu byť komorbidné s veľkou depresívnou poruchou. Pri liečbe pacientov s ostatnými psychickými poruchami sa majú preto sledovať rovnaké opatrenia ako pri liečbe pacientov s veľkou depresívnou poruchou.</w:t>
      </w:r>
    </w:p>
    <w:p w14:paraId="034A07EB" w14:textId="77777777" w:rsidR="000C113E" w:rsidRPr="00D85E4B" w:rsidRDefault="000C113E" w:rsidP="00594F9C">
      <w:pPr>
        <w:pStyle w:val="Style1"/>
        <w:tabs>
          <w:tab w:val="left" w:pos="567"/>
        </w:tabs>
        <w:rPr>
          <w:rFonts w:ascii="Times New Roman" w:hAnsi="Times New Roman"/>
          <w:lang w:val="sk-SK" w:eastAsia="sk-SK"/>
        </w:rPr>
      </w:pPr>
    </w:p>
    <w:p w14:paraId="4A1E825C" w14:textId="77777777" w:rsidR="000C113E" w:rsidRPr="00D85E4B" w:rsidRDefault="00905BE4" w:rsidP="00594F9C">
      <w:pPr>
        <w:pStyle w:val="Style1"/>
        <w:tabs>
          <w:tab w:val="left" w:pos="567"/>
        </w:tabs>
        <w:rPr>
          <w:rFonts w:ascii="Times New Roman" w:hAnsi="Times New Roman"/>
          <w:lang w:val="sk-SK" w:eastAsia="sk-SK"/>
        </w:rPr>
      </w:pPr>
      <w:r w:rsidRPr="00D85E4B">
        <w:rPr>
          <w:rFonts w:ascii="Times New Roman" w:hAnsi="Times New Roman"/>
          <w:lang w:val="sk-SK" w:eastAsia="sk-SK"/>
        </w:rPr>
        <w:t>Pacienti s anamnézou udalostí spojených so samovraždou alebo tí, ktorí vykazovali významnú mieru suicidálnych myšlienok pred začatím liečby majú vyššie riziko výskytu suicidálnych myšlienok alebo suicidálneho správania a majú byť počas liečby starostlivo sledovaní. Metaanalýza placebom kontrolovaných klinických štúdií s antidepresívami u psychiatrických ochorení ukázala zvýšené riziko suicidálneho správania u antidepresív v porovnaní s placebom u pacientov mladších ako 25 rokov.</w:t>
      </w:r>
    </w:p>
    <w:p w14:paraId="0F7BE1E9" w14:textId="77777777" w:rsidR="000C113E" w:rsidRPr="00D85E4B" w:rsidRDefault="000C113E" w:rsidP="00594F9C">
      <w:pPr>
        <w:pStyle w:val="Style1"/>
        <w:tabs>
          <w:tab w:val="left" w:pos="567"/>
        </w:tabs>
        <w:rPr>
          <w:rFonts w:ascii="Times New Roman" w:hAnsi="Times New Roman"/>
          <w:lang w:val="sk-SK" w:eastAsia="sk-SK"/>
        </w:rPr>
      </w:pPr>
    </w:p>
    <w:p w14:paraId="1E967400" w14:textId="77777777" w:rsidR="000C113E" w:rsidRPr="00D85E4B" w:rsidRDefault="00905BE4" w:rsidP="00594F9C">
      <w:pPr>
        <w:pStyle w:val="Style1"/>
        <w:tabs>
          <w:tab w:val="left" w:pos="567"/>
        </w:tabs>
        <w:rPr>
          <w:rFonts w:ascii="Times New Roman" w:hAnsi="Times New Roman"/>
          <w:lang w:val="sk-SK" w:eastAsia="sk-SK"/>
        </w:rPr>
      </w:pPr>
      <w:r w:rsidRPr="00D85E4B">
        <w:rPr>
          <w:rFonts w:ascii="Times New Roman" w:hAnsi="Times New Roman"/>
          <w:lang w:val="sk-SK" w:eastAsia="sk-SK"/>
        </w:rPr>
        <w:t>V priebehu liečby duloxetínom alebo krátko po ukončení tejto liečby boli zaznamenané prípady výskytu suicidálnych myšlienok a suicidálneho správania (pozri časť 4.8).</w:t>
      </w:r>
    </w:p>
    <w:p w14:paraId="0CECDB00" w14:textId="77777777" w:rsidR="000C113E" w:rsidRPr="00D85E4B" w:rsidRDefault="000C113E" w:rsidP="00594F9C">
      <w:pPr>
        <w:pStyle w:val="Style1"/>
        <w:tabs>
          <w:tab w:val="left" w:pos="567"/>
        </w:tabs>
        <w:rPr>
          <w:rFonts w:ascii="Times New Roman" w:hAnsi="Times New Roman"/>
          <w:lang w:val="sk-SK" w:eastAsia="sk-SK"/>
        </w:rPr>
      </w:pPr>
    </w:p>
    <w:p w14:paraId="759A4EE9" w14:textId="77777777" w:rsidR="000C113E" w:rsidRPr="00D85E4B" w:rsidRDefault="00905BE4" w:rsidP="00594F9C">
      <w:pPr>
        <w:pStyle w:val="Style1"/>
        <w:tabs>
          <w:tab w:val="left" w:pos="567"/>
        </w:tabs>
        <w:rPr>
          <w:rFonts w:ascii="Times New Roman" w:hAnsi="Times New Roman"/>
          <w:lang w:val="sk-SK" w:eastAsia="sk-SK"/>
        </w:rPr>
      </w:pPr>
      <w:r w:rsidRPr="00D85E4B">
        <w:rPr>
          <w:rFonts w:ascii="Times New Roman" w:hAnsi="Times New Roman"/>
          <w:lang w:val="sk-SK" w:eastAsia="sk-SK"/>
        </w:rPr>
        <w:t>U pacientov a najmä u tých s vysokým rizikom, by mal liekovú terapiu sprevádzať starostlivý dohľad, hlavne počas počiatočnej liečby a po zmenách dávky. Pacienti (a opatrovníci pacientov) majú byť upozornení na potrebu sledovať akékoľvek klinické zhoršenie, suicidálne správanie alebo myšlienky a nezvyčajné zmeny správania a na potrebu okamžitého vyhľadania lekárskej pomoci, ak sú tieto príznaky prítomné.</w:t>
      </w:r>
    </w:p>
    <w:p w14:paraId="3BD23E86" w14:textId="77777777" w:rsidR="000C113E" w:rsidRPr="00D85E4B" w:rsidRDefault="000C113E" w:rsidP="00594F9C">
      <w:pPr>
        <w:tabs>
          <w:tab w:val="left" w:pos="567"/>
        </w:tabs>
        <w:ind w:left="0" w:firstLine="0"/>
        <w:rPr>
          <w:szCs w:val="22"/>
        </w:rPr>
      </w:pPr>
    </w:p>
    <w:p w14:paraId="0BB57A84" w14:textId="77777777" w:rsidR="000C113E" w:rsidRPr="00D85E4B" w:rsidRDefault="00905BE4" w:rsidP="00594F9C">
      <w:pPr>
        <w:keepNext/>
        <w:tabs>
          <w:tab w:val="left" w:pos="567"/>
        </w:tabs>
        <w:ind w:left="0" w:firstLine="0"/>
        <w:rPr>
          <w:i/>
          <w:szCs w:val="22"/>
        </w:rPr>
      </w:pPr>
      <w:r w:rsidRPr="00D85E4B">
        <w:rPr>
          <w:i/>
          <w:szCs w:val="22"/>
        </w:rPr>
        <w:t>Diabetická periférna neuropatická bolesť</w:t>
      </w:r>
    </w:p>
    <w:p w14:paraId="4C29D9A4" w14:textId="77777777" w:rsidR="000C113E" w:rsidRPr="00D85E4B" w:rsidRDefault="00905BE4" w:rsidP="00594F9C">
      <w:pPr>
        <w:pStyle w:val="Style1"/>
        <w:tabs>
          <w:tab w:val="left" w:pos="567"/>
        </w:tabs>
        <w:rPr>
          <w:rFonts w:ascii="Times New Roman" w:hAnsi="Times New Roman"/>
          <w:lang w:val="sk-SK" w:eastAsia="sk-SK"/>
        </w:rPr>
      </w:pPr>
      <w:r w:rsidRPr="00D85E4B">
        <w:rPr>
          <w:rFonts w:ascii="Times New Roman" w:hAnsi="Times New Roman"/>
          <w:lang w:val="sk-SK" w:eastAsia="sk-SK"/>
        </w:rPr>
        <w:t>Rovnako ako u iných liekov s podobným farmakologickým účinkom (antidepresíva) boli v priebehu liečby duloxetínom alebo krátko po ukončení tejto liečby zaznamenané prípady výskytu suicidálnych predstáv a suicidálneho správania. Čo sa týka rizikových faktorov pre suicidalitu pri depresii, pozri vyššie. Lekári majú povzbudiť svojich pacientov, aby kedykoľvek uviedli akékoľvek rušivé myšlienky alebo pocity, ktoré sa u nich vyskytnú.</w:t>
      </w:r>
    </w:p>
    <w:p w14:paraId="7C8F518D" w14:textId="77777777" w:rsidR="000C113E" w:rsidRPr="00D85E4B" w:rsidRDefault="000C113E" w:rsidP="00594F9C">
      <w:pPr>
        <w:tabs>
          <w:tab w:val="left" w:pos="567"/>
        </w:tabs>
        <w:ind w:left="0" w:firstLine="0"/>
        <w:rPr>
          <w:i/>
          <w:szCs w:val="22"/>
        </w:rPr>
      </w:pPr>
    </w:p>
    <w:p w14:paraId="21387A6C" w14:textId="77777777" w:rsidR="000C113E" w:rsidRPr="00D85E4B" w:rsidRDefault="00905BE4" w:rsidP="00594F9C">
      <w:pPr>
        <w:keepNext/>
        <w:tabs>
          <w:tab w:val="left" w:pos="567"/>
        </w:tabs>
        <w:rPr>
          <w:iCs/>
          <w:szCs w:val="22"/>
          <w:u w:val="single"/>
        </w:rPr>
      </w:pPr>
      <w:r w:rsidRPr="00D85E4B">
        <w:rPr>
          <w:iCs/>
          <w:szCs w:val="22"/>
          <w:u w:val="single"/>
        </w:rPr>
        <w:t>Podávanie deťom a dospievajúcim mladším ako 18 rokov</w:t>
      </w:r>
    </w:p>
    <w:p w14:paraId="0EBD3FCE" w14:textId="77777777" w:rsidR="000C113E" w:rsidRPr="00D85E4B" w:rsidRDefault="000C113E" w:rsidP="00594F9C">
      <w:pPr>
        <w:keepNext/>
        <w:tabs>
          <w:tab w:val="left" w:pos="567"/>
        </w:tabs>
        <w:rPr>
          <w:szCs w:val="22"/>
          <w:u w:val="single"/>
        </w:rPr>
      </w:pPr>
    </w:p>
    <w:p w14:paraId="0D4568A7" w14:textId="6B22376E" w:rsidR="000C113E" w:rsidRPr="00D85E4B" w:rsidRDefault="00905BE4" w:rsidP="00594F9C">
      <w:pPr>
        <w:pStyle w:val="Style1"/>
        <w:tabs>
          <w:tab w:val="left" w:pos="567"/>
        </w:tabs>
        <w:rPr>
          <w:rFonts w:ascii="Times New Roman" w:hAnsi="Times New Roman"/>
          <w:lang w:val="sk-SK" w:eastAsia="sk-SK"/>
        </w:rPr>
      </w:pPr>
      <w:r w:rsidRPr="00D85E4B">
        <w:rPr>
          <w:rFonts w:ascii="Times New Roman" w:hAnsi="Times New Roman"/>
          <w:lang w:val="sk-SK" w:eastAsia="sk-SK"/>
        </w:rPr>
        <w:t xml:space="preserve">Duloxetin </w:t>
      </w:r>
      <w:r w:rsidR="00BB614F">
        <w:rPr>
          <w:rFonts w:ascii="Times New Roman" w:hAnsi="Times New Roman"/>
          <w:lang w:val="sk-SK" w:eastAsia="sk-SK"/>
        </w:rPr>
        <w:t>Viatris</w:t>
      </w:r>
      <w:r w:rsidRPr="00D85E4B">
        <w:rPr>
          <w:rFonts w:ascii="Times New Roman" w:hAnsi="Times New Roman"/>
          <w:lang w:val="sk-SK" w:eastAsia="sk-SK"/>
        </w:rPr>
        <w:t xml:space="preserve"> sa nemá užívať na liečbu detí a dospievajúcich mladších ako 18 rokov. V klinických štúdiách bolo u detí a dospievajúcich liečených antidepresívami častejšie pozorované suicidálne správanie (suicidálne pokusy a suicidálne myšlienky) a hostilita (prevažne agresia, protichodné správanie a zlosť) v porovnaní s tými, ktorým bolo podávané placebo. Ak sa rozhodnutie o liečbe založené na objektívnej potrebe predsa len urobí, musí byť pacient starostlivo sledovaný kvôli výskytu samovražedných symptómov (pozri časť 5.1). Navyše chýbajú údaje o bezpečnosti dlhodobého podávania u detí a dospievajúcich týkajúce sa rastu, dospievania a kognitívneho a behaviorálneho vývoja (pozri časť 4.8).</w:t>
      </w:r>
    </w:p>
    <w:p w14:paraId="3ACC8597" w14:textId="77777777" w:rsidR="000C113E" w:rsidRPr="00D85E4B" w:rsidRDefault="000C113E" w:rsidP="00594F9C">
      <w:pPr>
        <w:tabs>
          <w:tab w:val="left" w:pos="567"/>
        </w:tabs>
        <w:ind w:left="0" w:firstLine="0"/>
        <w:rPr>
          <w:szCs w:val="22"/>
        </w:rPr>
      </w:pPr>
    </w:p>
    <w:p w14:paraId="532DD12A" w14:textId="77777777" w:rsidR="000C113E" w:rsidRPr="00D85E4B" w:rsidRDefault="00905BE4" w:rsidP="00594F9C">
      <w:pPr>
        <w:keepNext/>
        <w:tabs>
          <w:tab w:val="left" w:pos="567"/>
        </w:tabs>
        <w:ind w:left="0" w:firstLine="0"/>
        <w:rPr>
          <w:i/>
          <w:iCs/>
          <w:szCs w:val="22"/>
        </w:rPr>
      </w:pPr>
      <w:r w:rsidRPr="00D85E4B">
        <w:rPr>
          <w:iCs/>
          <w:szCs w:val="22"/>
          <w:u w:val="single"/>
        </w:rPr>
        <w:t>Krvácani</w:t>
      </w:r>
      <w:r w:rsidRPr="00D85E4B">
        <w:rPr>
          <w:szCs w:val="22"/>
          <w:u w:val="single"/>
        </w:rPr>
        <w:t>e</w:t>
      </w:r>
    </w:p>
    <w:p w14:paraId="1FBE13E6" w14:textId="77777777" w:rsidR="000C113E" w:rsidRPr="00D85E4B" w:rsidRDefault="000C113E" w:rsidP="00594F9C">
      <w:pPr>
        <w:keepNext/>
        <w:tabs>
          <w:tab w:val="left" w:pos="567"/>
        </w:tabs>
        <w:ind w:left="0" w:firstLine="0"/>
        <w:rPr>
          <w:i/>
          <w:iCs/>
          <w:szCs w:val="22"/>
        </w:rPr>
      </w:pPr>
    </w:p>
    <w:p w14:paraId="5A0E17A6" w14:textId="77777777"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rPr>
        <w:t>V súvislosti s inhibítormi spätného vychytávania sérotonínu (SSRI) a selektívnymi inhibítormi spätného vychytávania sérotonínu/noradrenalínu (SNRI), vrátane duloxetínu, boli zaznamenané prípady abnormalít spojených s krvácaním, ako sú ekchymóza, purpura a gastrointestinálne krvácanie. Duloxetín môže zvýšiť riziko popôrodného krvácania (pozri časť 4.6). U pacientov užívajúcich antikoagulanciá a/alebo lieky, o ktorých je známe, že ovplyvňujú funkciu krvných doštičiek (napr.: nesteroidné protizápalové lieky (NSAID) alebo kyselina acetylsalicylová (ASA)) a u pacientov náchylných na krvácanie sa odporúča postupovať s opatrnosťou.</w:t>
      </w:r>
    </w:p>
    <w:p w14:paraId="69AE24E0" w14:textId="77777777" w:rsidR="000C113E" w:rsidRPr="00D85E4B" w:rsidRDefault="000C113E" w:rsidP="00594F9C">
      <w:pPr>
        <w:tabs>
          <w:tab w:val="left" w:pos="567"/>
        </w:tabs>
        <w:ind w:left="0" w:firstLine="0"/>
        <w:rPr>
          <w:i/>
          <w:iCs/>
          <w:szCs w:val="22"/>
        </w:rPr>
      </w:pPr>
    </w:p>
    <w:p w14:paraId="58C9A2F4" w14:textId="77777777" w:rsidR="000C113E" w:rsidRPr="00D85E4B" w:rsidRDefault="00905BE4" w:rsidP="00594F9C">
      <w:pPr>
        <w:keepNext/>
        <w:tabs>
          <w:tab w:val="left" w:pos="567"/>
        </w:tabs>
        <w:ind w:left="0" w:firstLine="0"/>
        <w:rPr>
          <w:i/>
          <w:iCs/>
          <w:szCs w:val="22"/>
        </w:rPr>
      </w:pPr>
      <w:r w:rsidRPr="00D85E4B">
        <w:rPr>
          <w:iCs/>
          <w:szCs w:val="22"/>
          <w:u w:val="single"/>
        </w:rPr>
        <w:lastRenderedPageBreak/>
        <w:t>Hyponatriémia</w:t>
      </w:r>
    </w:p>
    <w:p w14:paraId="4A7D54F7" w14:textId="77777777" w:rsidR="000C113E" w:rsidRPr="00D85E4B" w:rsidRDefault="000C113E" w:rsidP="00594F9C">
      <w:pPr>
        <w:keepNext/>
        <w:tabs>
          <w:tab w:val="left" w:pos="567"/>
        </w:tabs>
        <w:ind w:left="0" w:firstLine="0"/>
        <w:rPr>
          <w:i/>
          <w:iCs/>
          <w:szCs w:val="22"/>
        </w:rPr>
      </w:pPr>
    </w:p>
    <w:p w14:paraId="453157E7" w14:textId="1AB55838"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rPr>
        <w:t xml:space="preserve">Pri podávaní Duloxetinu </w:t>
      </w:r>
      <w:r w:rsidR="00BB614F">
        <w:rPr>
          <w:rFonts w:ascii="Times New Roman" w:hAnsi="Times New Roman"/>
          <w:lang w:val="sk-SK"/>
        </w:rPr>
        <w:t>Viatris</w:t>
      </w:r>
      <w:r w:rsidRPr="00D85E4B">
        <w:rPr>
          <w:rFonts w:ascii="Times New Roman" w:hAnsi="Times New Roman"/>
          <w:lang w:val="sk-SK"/>
        </w:rPr>
        <w:t xml:space="preserve"> bola hlásená </w:t>
      </w:r>
      <w:r w:rsidRPr="00D85E4B">
        <w:rPr>
          <w:rFonts w:ascii="Times New Roman" w:hAnsi="Times New Roman"/>
          <w:lang w:val="sk-SK" w:eastAsia="sk-SK"/>
        </w:rPr>
        <w:t>hyponatriémia, vrátane prípadov, kedy sérová koncentrácia sodíka bola nižšia ako 110 mmol/l. Hyponatriémia môže byť spôsobená syndrómom neadekvátnej sekrécie antidiuretického hormónu (</w:t>
      </w:r>
      <w:r w:rsidRPr="00D85E4B">
        <w:rPr>
          <w:rFonts w:ascii="Times New Roman" w:hAnsi="Times New Roman"/>
          <w:lang w:val="sk-SK"/>
        </w:rPr>
        <w:t>syndrome of inappropriate anti-diuretic hormone,</w:t>
      </w:r>
      <w:r w:rsidRPr="00D85E4B">
        <w:rPr>
          <w:rFonts w:ascii="Times New Roman" w:hAnsi="Times New Roman"/>
          <w:lang w:val="sk-SK" w:eastAsia="sk-SK"/>
        </w:rPr>
        <w:t xml:space="preserve"> SIADH).</w:t>
      </w:r>
      <w:r w:rsidRPr="00D85E4B">
        <w:rPr>
          <w:rFonts w:ascii="Times New Roman" w:hAnsi="Times New Roman"/>
          <w:lang w:val="sk-SK"/>
        </w:rPr>
        <w:t xml:space="preserve"> Najviac prípadov hyponatriémie bolo hlásených u starších pacientov, najmä ak boli spojené s nedávnou anamnézou alebo s predispozičnými podmienkami k poruche rovnováhy tekutín. U pacientov so zvýšeným rizikom vzniku hyponatriémie ako sú starší pacienti, pacienti s cirhózou alebo dehydratovaní pacienti alebo pacienti liečení diuretikami je potrebná opatrnosť.</w:t>
      </w:r>
    </w:p>
    <w:p w14:paraId="11062066" w14:textId="77777777" w:rsidR="000C113E" w:rsidRPr="00594F9C" w:rsidRDefault="000C113E" w:rsidP="00594F9C">
      <w:pPr>
        <w:keepNext/>
        <w:tabs>
          <w:tab w:val="left" w:pos="567"/>
        </w:tabs>
        <w:ind w:left="0" w:firstLine="0"/>
        <w:rPr>
          <w:i/>
          <w:iCs/>
          <w:szCs w:val="22"/>
        </w:rPr>
      </w:pPr>
    </w:p>
    <w:p w14:paraId="3315969D" w14:textId="77777777" w:rsidR="000C113E" w:rsidRPr="00D85E4B" w:rsidRDefault="00905BE4" w:rsidP="00594F9C">
      <w:pPr>
        <w:keepNext/>
        <w:rPr>
          <w:u w:val="single"/>
        </w:rPr>
      </w:pPr>
      <w:r w:rsidRPr="00D85E4B">
        <w:rPr>
          <w:u w:val="single"/>
        </w:rPr>
        <w:t>Ukončenie liečby</w:t>
      </w:r>
    </w:p>
    <w:p w14:paraId="5E3FC94B" w14:textId="77777777" w:rsidR="000C113E" w:rsidRPr="00D85E4B" w:rsidRDefault="000C113E" w:rsidP="00594F9C">
      <w:pPr>
        <w:keepNext/>
        <w:rPr>
          <w:u w:val="single"/>
        </w:rPr>
      </w:pPr>
    </w:p>
    <w:p w14:paraId="501A2E4B" w14:textId="77777777"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rPr>
        <w:t>Pri prerušení liečby je výskyt príznakov z vysadenia častý, hlavne ak je vysadenie náhle (pozri časť 4.8). V klinických štúdiách sa nežiaduce účinky pri náhlom vysadení liečby vyskytovali približne u 45 % pacientov liečených duloxetínom a u 23 % pacientov užívajúcich placebo.</w:t>
      </w:r>
    </w:p>
    <w:p w14:paraId="176ECA3E" w14:textId="77777777"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rPr>
        <w:t>Riziko príznakov z vysadenia pozorovaných u SSRI a SRNI môže závisieť od niekoľkých faktorov, vrátane dĺžky liečby, dávky a rýchlosti znižovania dávky. Najčastejšie hlásené reakcie sú uvedené v časti 4.8. Zvyčajne sú symptómy slabé alebo mierne, avšak u niektorých pacientov môžu mať závažnejší charakter. Obyčajne sa objavia v priebehu prvých dvoch dní vysadzovania liečby, ale vzácne boli hlásené takéto príznaky u pacientov, ktorí nedopatrením vynechali dávku. Zvyčajne tieto príznaky vymiznú bez liečby, obyčajne v priebehu 2 týždňov, hoci u niektorých osôb to môže trvať dlhšie (2 – 3 mesiace alebo viac). Preto sa pri vysadzovaní liečby odporúča postupné znižovanie dávky duloxetínu počas minimálne 2 týždňov, podľa potreby pacienta (pozri časť 4.2).</w:t>
      </w:r>
    </w:p>
    <w:p w14:paraId="10515B95" w14:textId="77777777" w:rsidR="000C113E" w:rsidRPr="00D85E4B" w:rsidRDefault="000C113E" w:rsidP="00594F9C">
      <w:pPr>
        <w:tabs>
          <w:tab w:val="left" w:pos="567"/>
        </w:tabs>
        <w:ind w:left="0" w:firstLine="0"/>
        <w:rPr>
          <w:i/>
          <w:iCs/>
          <w:szCs w:val="22"/>
        </w:rPr>
      </w:pPr>
    </w:p>
    <w:p w14:paraId="1C33194E" w14:textId="77777777" w:rsidR="000C113E" w:rsidRPr="00594F9C" w:rsidRDefault="00905BE4" w:rsidP="00594F9C">
      <w:pPr>
        <w:keepNext/>
        <w:rPr>
          <w:u w:val="single"/>
        </w:rPr>
      </w:pPr>
      <w:r w:rsidRPr="00594F9C">
        <w:rPr>
          <w:u w:val="single"/>
        </w:rPr>
        <w:t>Starší pacienti</w:t>
      </w:r>
    </w:p>
    <w:p w14:paraId="6F5E8552" w14:textId="77777777" w:rsidR="000C113E" w:rsidRPr="00594F9C" w:rsidRDefault="000C113E" w:rsidP="00594F9C">
      <w:pPr>
        <w:keepNext/>
        <w:rPr>
          <w:u w:val="single"/>
        </w:rPr>
      </w:pPr>
    </w:p>
    <w:p w14:paraId="182D9FA4" w14:textId="77777777" w:rsidR="000C113E" w:rsidRPr="00D85E4B" w:rsidRDefault="00905BE4" w:rsidP="00594F9C">
      <w:pPr>
        <w:tabs>
          <w:tab w:val="left" w:pos="567"/>
        </w:tabs>
        <w:ind w:left="0" w:firstLine="0"/>
        <w:rPr>
          <w:b/>
          <w:i/>
          <w:szCs w:val="22"/>
        </w:rPr>
      </w:pPr>
      <w:r w:rsidRPr="00D85E4B">
        <w:rPr>
          <w:szCs w:val="22"/>
        </w:rPr>
        <w:t>Údaje o použití 120 mg duloxetínu u starších pacientov s veľkou depresívnou poruchou a generalizovanou úzkostnou poruchou sú obmedzené. Preto je pri liečbe starších pacientov s maximálnou dávkou potrebná zvýšená opatrnosť (pozri časti 4.2 a 5.2).</w:t>
      </w:r>
    </w:p>
    <w:p w14:paraId="29520C01" w14:textId="77777777" w:rsidR="000C113E" w:rsidRPr="00D85E4B" w:rsidRDefault="000C113E" w:rsidP="00594F9C">
      <w:pPr>
        <w:tabs>
          <w:tab w:val="left" w:pos="567"/>
        </w:tabs>
        <w:ind w:left="0" w:firstLine="0"/>
        <w:rPr>
          <w:szCs w:val="22"/>
        </w:rPr>
      </w:pPr>
    </w:p>
    <w:p w14:paraId="4BA34965" w14:textId="77777777" w:rsidR="000C113E" w:rsidRPr="00D85E4B" w:rsidRDefault="00905BE4" w:rsidP="00594F9C">
      <w:pPr>
        <w:keepNext/>
        <w:tabs>
          <w:tab w:val="left" w:pos="567"/>
        </w:tabs>
        <w:ind w:left="562" w:hanging="562"/>
        <w:rPr>
          <w:iCs/>
          <w:szCs w:val="22"/>
          <w:u w:val="single"/>
        </w:rPr>
      </w:pPr>
      <w:r w:rsidRPr="00D85E4B">
        <w:rPr>
          <w:iCs/>
          <w:szCs w:val="22"/>
          <w:u w:val="single"/>
        </w:rPr>
        <w:t>Akatízia/psychomotorický nepokoj</w:t>
      </w:r>
    </w:p>
    <w:p w14:paraId="52438906" w14:textId="77777777" w:rsidR="000C113E" w:rsidRPr="00D85E4B" w:rsidRDefault="000C113E" w:rsidP="00594F9C">
      <w:pPr>
        <w:keepNext/>
        <w:tabs>
          <w:tab w:val="left" w:pos="567"/>
        </w:tabs>
        <w:ind w:left="562" w:hanging="562"/>
        <w:rPr>
          <w:i/>
          <w:iCs/>
          <w:szCs w:val="22"/>
        </w:rPr>
      </w:pPr>
    </w:p>
    <w:p w14:paraId="03EC8326" w14:textId="77777777" w:rsidR="000C113E" w:rsidRPr="00D85E4B" w:rsidRDefault="00905BE4" w:rsidP="00594F9C">
      <w:pPr>
        <w:tabs>
          <w:tab w:val="left" w:pos="567"/>
        </w:tabs>
        <w:ind w:left="0" w:firstLine="0"/>
        <w:rPr>
          <w:szCs w:val="22"/>
        </w:rPr>
      </w:pPr>
      <w:r w:rsidRPr="00D85E4B">
        <w:rPr>
          <w:szCs w:val="22"/>
        </w:rPr>
        <w:t>Užívanie duloxetínu je spájané so vznikom akatízie, ktorá sa prejavuje subjektívne nepríjemným alebo trýznivým nepokojom a potrebou pohybovať sa, často sprevádzané neschopnosťou pokojne sedieť alebo stáť. Najväčšia pravdepodobnosť jej výskytu je v priebehu prvých týždňov liečby. Na pacientov, u ktorých sa vyskytnú tieto príznaky, by mohlo mať zvýšenie dávky negatívny dopad.</w:t>
      </w:r>
    </w:p>
    <w:p w14:paraId="237005B9" w14:textId="77777777" w:rsidR="000C113E" w:rsidRPr="00D85E4B" w:rsidRDefault="000C113E" w:rsidP="00594F9C">
      <w:pPr>
        <w:tabs>
          <w:tab w:val="left" w:pos="567"/>
        </w:tabs>
        <w:ind w:left="0" w:firstLine="0"/>
        <w:rPr>
          <w:szCs w:val="22"/>
        </w:rPr>
      </w:pPr>
    </w:p>
    <w:p w14:paraId="1B985789" w14:textId="77777777" w:rsidR="000C113E" w:rsidRPr="00D85E4B" w:rsidRDefault="00905BE4" w:rsidP="00594F9C">
      <w:pPr>
        <w:keepNext/>
        <w:tabs>
          <w:tab w:val="left" w:pos="567"/>
        </w:tabs>
        <w:ind w:left="0" w:firstLine="0"/>
        <w:rPr>
          <w:i/>
          <w:szCs w:val="22"/>
        </w:rPr>
      </w:pPr>
      <w:r w:rsidRPr="00D85E4B">
        <w:rPr>
          <w:szCs w:val="22"/>
          <w:u w:val="single"/>
        </w:rPr>
        <w:t>Lieky obsahujúce duloxetín</w:t>
      </w:r>
    </w:p>
    <w:p w14:paraId="3E62E7A1" w14:textId="77777777" w:rsidR="000C113E" w:rsidRPr="00D85E4B" w:rsidRDefault="000C113E" w:rsidP="00594F9C">
      <w:pPr>
        <w:keepNext/>
        <w:tabs>
          <w:tab w:val="left" w:pos="567"/>
        </w:tabs>
        <w:ind w:left="0" w:firstLine="0"/>
        <w:rPr>
          <w:i/>
          <w:szCs w:val="22"/>
        </w:rPr>
      </w:pPr>
    </w:p>
    <w:p w14:paraId="735CE28D" w14:textId="77777777" w:rsidR="000C113E" w:rsidRPr="00D85E4B" w:rsidRDefault="00905BE4" w:rsidP="00594F9C">
      <w:pPr>
        <w:pStyle w:val="Style1"/>
        <w:tabs>
          <w:tab w:val="left" w:pos="567"/>
        </w:tabs>
        <w:rPr>
          <w:rFonts w:ascii="Times New Roman" w:hAnsi="Times New Roman"/>
          <w:lang w:val="sk-SK" w:eastAsia="sk-SK"/>
        </w:rPr>
      </w:pPr>
      <w:r w:rsidRPr="00D85E4B">
        <w:rPr>
          <w:rFonts w:ascii="Times New Roman" w:hAnsi="Times New Roman"/>
          <w:lang w:val="sk-SK" w:eastAsia="sk-SK"/>
        </w:rPr>
        <w:t>Duloxetín sa používa pod rôznymi obchodnými názvami vo viacerých indikáciách (liečba diabetickej neuropatickej bolesti, veľkej depresívnej poruchy, generalizovanej úzkostnej poruchy a stresovej inkontinencie moču). Je nutné vyvarovať sa používania viac ako jedného z týchto produktov súčasne.</w:t>
      </w:r>
    </w:p>
    <w:p w14:paraId="4D6C3DF9" w14:textId="77777777" w:rsidR="000C113E" w:rsidRPr="00D85E4B" w:rsidRDefault="000C113E" w:rsidP="00594F9C">
      <w:pPr>
        <w:tabs>
          <w:tab w:val="left" w:pos="567"/>
        </w:tabs>
        <w:rPr>
          <w:szCs w:val="22"/>
        </w:rPr>
      </w:pPr>
    </w:p>
    <w:p w14:paraId="4C9251F2" w14:textId="77777777" w:rsidR="000C113E" w:rsidRPr="00D85E4B" w:rsidRDefault="00905BE4" w:rsidP="00594F9C">
      <w:pPr>
        <w:pStyle w:val="Style1"/>
        <w:keepNext/>
        <w:tabs>
          <w:tab w:val="left" w:pos="567"/>
        </w:tabs>
        <w:rPr>
          <w:rFonts w:ascii="Times New Roman" w:hAnsi="Times New Roman"/>
          <w:u w:val="single"/>
          <w:lang w:val="sk-SK"/>
        </w:rPr>
      </w:pPr>
      <w:r w:rsidRPr="00D85E4B">
        <w:rPr>
          <w:rFonts w:ascii="Times New Roman" w:hAnsi="Times New Roman"/>
          <w:u w:val="single"/>
          <w:lang w:val="sk-SK"/>
        </w:rPr>
        <w:t>Hepatitída/zvýšené hepatálne enzýmy</w:t>
      </w:r>
    </w:p>
    <w:p w14:paraId="245E9E9C" w14:textId="77777777" w:rsidR="000C113E" w:rsidRPr="00D85E4B" w:rsidRDefault="000C113E" w:rsidP="00594F9C">
      <w:pPr>
        <w:pStyle w:val="Style1"/>
        <w:keepNext/>
        <w:tabs>
          <w:tab w:val="left" w:pos="567"/>
        </w:tabs>
        <w:rPr>
          <w:rFonts w:ascii="Times New Roman" w:hAnsi="Times New Roman"/>
          <w:i/>
          <w:lang w:val="sk-SK"/>
        </w:rPr>
      </w:pPr>
    </w:p>
    <w:p w14:paraId="5CF79D83" w14:textId="77777777"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rPr>
        <w:t>Pri podávaní duloxetínu boli hlásené prípady poškodenia pečene, vrátane závažných nárastov hladín hepatálnych enzýmov (&gt;10 násobok hornej hranice normy), hepatitídy a žltačky (pozri časť 4.8). Väčšina z nich sa objavila počas prvých mesiacov liečby. Charakter poškodenia pečene bol prevažne hepatocelulárny. Duloxetín sa má užívať s opatrnosťou u pacientov liečených inými liekmi, ktoré sú spájané s poškodením pečene.</w:t>
      </w:r>
    </w:p>
    <w:p w14:paraId="22629870" w14:textId="77777777" w:rsidR="000C113E" w:rsidRPr="00D85E4B" w:rsidRDefault="000C113E" w:rsidP="00594F9C">
      <w:pPr>
        <w:ind w:left="0" w:firstLine="0"/>
        <w:rPr>
          <w:color w:val="000000"/>
          <w:lang w:eastAsia="en-GB"/>
        </w:rPr>
      </w:pPr>
    </w:p>
    <w:p w14:paraId="3B7EBF1A" w14:textId="77777777" w:rsidR="000C113E" w:rsidRPr="00D85E4B" w:rsidRDefault="00905BE4" w:rsidP="00594F9C">
      <w:pPr>
        <w:keepNext/>
        <w:ind w:left="0" w:firstLine="0"/>
        <w:rPr>
          <w:szCs w:val="22"/>
          <w:u w:val="single"/>
        </w:rPr>
      </w:pPr>
      <w:r w:rsidRPr="00D85E4B">
        <w:rPr>
          <w:szCs w:val="22"/>
          <w:u w:val="single"/>
        </w:rPr>
        <w:t>Sexuálna dysfunkcia</w:t>
      </w:r>
    </w:p>
    <w:p w14:paraId="08762E0D" w14:textId="77777777" w:rsidR="000C113E" w:rsidRPr="00D85E4B" w:rsidRDefault="000C113E" w:rsidP="00594F9C">
      <w:pPr>
        <w:keepNext/>
        <w:ind w:left="0" w:firstLine="0"/>
        <w:rPr>
          <w:i/>
          <w:szCs w:val="22"/>
        </w:rPr>
      </w:pPr>
    </w:p>
    <w:p w14:paraId="38D167E3" w14:textId="77777777" w:rsidR="000C113E" w:rsidRPr="00D85E4B" w:rsidRDefault="00905BE4" w:rsidP="00594F9C">
      <w:pPr>
        <w:ind w:left="0" w:firstLine="0"/>
        <w:rPr>
          <w:color w:val="000000"/>
          <w:lang w:eastAsia="en-GB"/>
        </w:rPr>
      </w:pPr>
      <w:r w:rsidRPr="00D85E4B">
        <w:rPr>
          <w:color w:val="000000"/>
          <w:szCs w:val="22"/>
          <w:lang w:eastAsia="en-GB"/>
        </w:rPr>
        <w:t xml:space="preserve">Selektívne inhibítory spätného vychytávania sérotonínu (selective serotonin reuptake inhibitors, SSRI)/inhibítory spätného vychytávania sérotonínu a noradrenalínu (serotonin norepinephrine reuptake inhibitors, SNRI) môžu vyvolať príznaky sexuálnej dysfunkcie (pozri časť 4.8). Boli prijaté </w:t>
      </w:r>
      <w:r w:rsidRPr="00D85E4B">
        <w:rPr>
          <w:color w:val="000000"/>
          <w:szCs w:val="22"/>
          <w:lang w:eastAsia="en-GB"/>
        </w:rPr>
        <w:lastRenderedPageBreak/>
        <w:t>hlásenia o dlhodobej sexuálnej dysfunkcii, pričom príznaky pokračovali aj napriek ukončeniu liečby SSRI/SNRI.</w:t>
      </w:r>
    </w:p>
    <w:p w14:paraId="548B4E06" w14:textId="77777777" w:rsidR="000C113E" w:rsidRPr="00D85E4B" w:rsidRDefault="000C113E" w:rsidP="00594F9C">
      <w:pPr>
        <w:tabs>
          <w:tab w:val="left" w:pos="567"/>
        </w:tabs>
        <w:ind w:left="0" w:firstLine="0"/>
        <w:rPr>
          <w:iCs/>
          <w:szCs w:val="22"/>
        </w:rPr>
      </w:pPr>
    </w:p>
    <w:p w14:paraId="7F3D1EDB" w14:textId="77777777" w:rsidR="000C113E" w:rsidRPr="00D85E4B" w:rsidRDefault="00905BE4" w:rsidP="00594F9C">
      <w:pPr>
        <w:keepNext/>
        <w:tabs>
          <w:tab w:val="left" w:pos="567"/>
        </w:tabs>
        <w:ind w:left="0" w:firstLine="0"/>
        <w:rPr>
          <w:iCs/>
          <w:szCs w:val="22"/>
          <w:u w:val="single"/>
        </w:rPr>
      </w:pPr>
      <w:r w:rsidRPr="00D85E4B">
        <w:rPr>
          <w:iCs/>
          <w:szCs w:val="22"/>
          <w:u w:val="single"/>
        </w:rPr>
        <w:t>Pomocné látky</w:t>
      </w:r>
    </w:p>
    <w:p w14:paraId="66D5C03A" w14:textId="77777777" w:rsidR="000C113E" w:rsidRPr="00D85E4B" w:rsidRDefault="000C113E" w:rsidP="00594F9C">
      <w:pPr>
        <w:keepNext/>
        <w:tabs>
          <w:tab w:val="left" w:pos="567"/>
        </w:tabs>
        <w:ind w:left="0" w:firstLine="0"/>
        <w:rPr>
          <w:i/>
          <w:iCs/>
          <w:szCs w:val="22"/>
        </w:rPr>
      </w:pPr>
    </w:p>
    <w:p w14:paraId="313C56E6" w14:textId="3A062D7E" w:rsidR="000C113E" w:rsidRPr="00D85E4B" w:rsidRDefault="00905BE4" w:rsidP="00594F9C">
      <w:pPr>
        <w:tabs>
          <w:tab w:val="left" w:pos="567"/>
        </w:tabs>
        <w:ind w:left="0" w:firstLine="0"/>
        <w:rPr>
          <w:szCs w:val="22"/>
        </w:rPr>
      </w:pPr>
      <w:r w:rsidRPr="00D85E4B">
        <w:rPr>
          <w:szCs w:val="22"/>
        </w:rPr>
        <w:t xml:space="preserve">Tvrdé gastrorezistentné kapsuly Duloxetinu </w:t>
      </w:r>
      <w:r w:rsidR="00BB614F">
        <w:rPr>
          <w:szCs w:val="22"/>
        </w:rPr>
        <w:t>Viatris</w:t>
      </w:r>
      <w:r w:rsidRPr="00D85E4B">
        <w:rPr>
          <w:szCs w:val="22"/>
        </w:rPr>
        <w:t xml:space="preserve"> obsahujú sacharózu a sodík. </w:t>
      </w:r>
    </w:p>
    <w:p w14:paraId="72DE899F" w14:textId="77777777" w:rsidR="000C113E" w:rsidRPr="00D85E4B" w:rsidRDefault="00905BE4" w:rsidP="00594F9C">
      <w:pPr>
        <w:tabs>
          <w:tab w:val="left" w:pos="567"/>
        </w:tabs>
        <w:ind w:left="0" w:firstLine="0"/>
        <w:rPr>
          <w:szCs w:val="22"/>
        </w:rPr>
      </w:pPr>
      <w:r w:rsidRPr="00D85E4B">
        <w:rPr>
          <w:szCs w:val="22"/>
        </w:rPr>
        <w:t>Pacienti so zriedkavo sa vyskytujúcimi vrodenými ťažkosťami ako sú intolerancia fruktózy, poruchy vstrebávania glukózy-galaktózy či nedostatok sacharázy-izomaltázy nemajú tento liek užívať.</w:t>
      </w:r>
    </w:p>
    <w:p w14:paraId="5E529152" w14:textId="77777777" w:rsidR="000C113E" w:rsidRPr="00D85E4B" w:rsidRDefault="00905BE4" w:rsidP="00594F9C">
      <w:pPr>
        <w:ind w:left="0" w:firstLine="0"/>
        <w:rPr>
          <w:szCs w:val="22"/>
          <w:lang w:eastAsia="en-GB"/>
        </w:rPr>
      </w:pPr>
      <w:r w:rsidRPr="00D85E4B">
        <w:rPr>
          <w:szCs w:val="22"/>
          <w:lang w:eastAsia="en-GB"/>
        </w:rPr>
        <w:t>Tento liek obsahuje menej ako 1 mmol sodíka (23 mg) v jednej kapsule, t.j. v podstate „zanedbateľné množstvo sodíka“.</w:t>
      </w:r>
    </w:p>
    <w:p w14:paraId="209DDAAC" w14:textId="77777777" w:rsidR="000C113E" w:rsidRPr="00D85E4B" w:rsidRDefault="000C113E" w:rsidP="00594F9C">
      <w:pPr>
        <w:tabs>
          <w:tab w:val="left" w:pos="567"/>
        </w:tabs>
        <w:rPr>
          <w:szCs w:val="22"/>
        </w:rPr>
      </w:pPr>
    </w:p>
    <w:p w14:paraId="62DAB0D4" w14:textId="77777777" w:rsidR="000C113E" w:rsidRPr="00D85E4B" w:rsidRDefault="00905BE4" w:rsidP="00594F9C">
      <w:pPr>
        <w:keepNext/>
        <w:tabs>
          <w:tab w:val="left" w:pos="567"/>
        </w:tabs>
        <w:rPr>
          <w:szCs w:val="22"/>
        </w:rPr>
      </w:pPr>
      <w:r w:rsidRPr="00D85E4B">
        <w:rPr>
          <w:b/>
          <w:szCs w:val="22"/>
        </w:rPr>
        <w:t>4.5</w:t>
      </w:r>
      <w:r w:rsidRPr="00D85E4B">
        <w:rPr>
          <w:b/>
          <w:szCs w:val="22"/>
        </w:rPr>
        <w:tab/>
        <w:t>Liekové a iné interakcie</w:t>
      </w:r>
    </w:p>
    <w:p w14:paraId="7ABEA5A1" w14:textId="77777777" w:rsidR="000C113E" w:rsidRPr="00D85E4B" w:rsidRDefault="000C113E" w:rsidP="00594F9C">
      <w:pPr>
        <w:keepNext/>
        <w:tabs>
          <w:tab w:val="left" w:pos="567"/>
        </w:tabs>
        <w:rPr>
          <w:szCs w:val="22"/>
        </w:rPr>
      </w:pPr>
    </w:p>
    <w:p w14:paraId="7EE511E9" w14:textId="77777777" w:rsidR="000C113E" w:rsidRPr="00D85E4B" w:rsidRDefault="00905BE4" w:rsidP="00594F9C">
      <w:pPr>
        <w:tabs>
          <w:tab w:val="left" w:pos="567"/>
        </w:tabs>
        <w:ind w:left="0" w:firstLine="0"/>
        <w:rPr>
          <w:szCs w:val="22"/>
          <w:u w:val="single"/>
        </w:rPr>
      </w:pPr>
      <w:r w:rsidRPr="00D85E4B">
        <w:rPr>
          <w:szCs w:val="22"/>
          <w:u w:val="single"/>
        </w:rPr>
        <w:t>Inhibítory monoaminooxidázy (IMAO)</w:t>
      </w:r>
    </w:p>
    <w:p w14:paraId="34ED24BC" w14:textId="77777777" w:rsidR="000C113E" w:rsidRPr="00D85E4B" w:rsidRDefault="000C113E" w:rsidP="00594F9C">
      <w:pPr>
        <w:tabs>
          <w:tab w:val="left" w:pos="567"/>
        </w:tabs>
        <w:ind w:left="0" w:firstLine="0"/>
        <w:rPr>
          <w:szCs w:val="22"/>
        </w:rPr>
      </w:pPr>
    </w:p>
    <w:p w14:paraId="08A71B57" w14:textId="1A0C09C0" w:rsidR="000C113E" w:rsidRPr="00D85E4B" w:rsidRDefault="00905BE4" w:rsidP="00594F9C">
      <w:pPr>
        <w:tabs>
          <w:tab w:val="left" w:pos="567"/>
        </w:tabs>
        <w:ind w:left="0" w:firstLine="0"/>
        <w:rPr>
          <w:szCs w:val="22"/>
        </w:rPr>
      </w:pPr>
      <w:r w:rsidRPr="00D85E4B">
        <w:rPr>
          <w:szCs w:val="22"/>
        </w:rPr>
        <w:t xml:space="preserve">Z dôvodu rizika vzniku sérotonínového syndrómu sa duloxetín nemá používať v kombinácii s neselektívnymi ireverzibilnými inhibítormi monoaminooxidázy (IMAO) alebo minimálne 14 dní od ukončenia liečby IMAO. Vychádzajúc z biologického polčasu duloxetínu, liečbu s IMAO je možné začať najskôr 5 dní po vysadení Duloxetinu </w:t>
      </w:r>
      <w:r w:rsidR="00BB614F">
        <w:rPr>
          <w:szCs w:val="22"/>
        </w:rPr>
        <w:t>Viatris</w:t>
      </w:r>
      <w:r w:rsidRPr="00D85E4B">
        <w:rPr>
          <w:szCs w:val="22"/>
        </w:rPr>
        <w:t xml:space="preserve"> (pozri časť 4.3).</w:t>
      </w:r>
    </w:p>
    <w:p w14:paraId="0DD08052" w14:textId="77777777" w:rsidR="000C113E" w:rsidRPr="00D85E4B" w:rsidRDefault="000C113E" w:rsidP="00594F9C">
      <w:pPr>
        <w:tabs>
          <w:tab w:val="left" w:pos="567"/>
        </w:tabs>
        <w:ind w:left="0" w:firstLine="0"/>
        <w:rPr>
          <w:szCs w:val="22"/>
        </w:rPr>
      </w:pPr>
    </w:p>
    <w:p w14:paraId="12D7879C" w14:textId="30C9AB00" w:rsidR="000C113E" w:rsidRPr="00D85E4B" w:rsidRDefault="00905BE4" w:rsidP="00594F9C">
      <w:pPr>
        <w:tabs>
          <w:tab w:val="left" w:pos="567"/>
        </w:tabs>
        <w:ind w:left="0" w:firstLine="0"/>
        <w:rPr>
          <w:szCs w:val="22"/>
          <w:lang w:bidi="he-IL"/>
        </w:rPr>
      </w:pPr>
      <w:r w:rsidRPr="00D85E4B">
        <w:rPr>
          <w:szCs w:val="22"/>
          <w:lang w:bidi="he-IL"/>
        </w:rPr>
        <w:t xml:space="preserve">Súčasné užívanie </w:t>
      </w:r>
      <w:r w:rsidRPr="00D85E4B">
        <w:rPr>
          <w:szCs w:val="22"/>
        </w:rPr>
        <w:t xml:space="preserve">Duloxetinu </w:t>
      </w:r>
      <w:r w:rsidR="00BB614F">
        <w:rPr>
          <w:szCs w:val="22"/>
        </w:rPr>
        <w:t>Viatris</w:t>
      </w:r>
      <w:r w:rsidRPr="00D85E4B">
        <w:rPr>
          <w:szCs w:val="22"/>
          <w:lang w:bidi="he-IL"/>
        </w:rPr>
        <w:t xml:space="preserve"> so selektívnymi reverzibilnými IMAO, ako je moklobemid, sa neodporúča (pozri časť 4.4). Antibiotikum linezolid je reverzibilným neselektívnym IMAO a nemá sa podávať pacientom užívajúcim Duloxetin </w:t>
      </w:r>
      <w:r w:rsidR="00BB614F">
        <w:rPr>
          <w:szCs w:val="22"/>
          <w:lang w:bidi="he-IL"/>
        </w:rPr>
        <w:t>Viatris</w:t>
      </w:r>
      <w:r w:rsidRPr="00D85E4B">
        <w:rPr>
          <w:szCs w:val="22"/>
          <w:lang w:bidi="he-IL"/>
        </w:rPr>
        <w:t xml:space="preserve"> (pozri časť 4.4).</w:t>
      </w:r>
    </w:p>
    <w:p w14:paraId="717A1986" w14:textId="77777777" w:rsidR="000C113E" w:rsidRPr="00D85E4B" w:rsidRDefault="000C113E" w:rsidP="00594F9C">
      <w:pPr>
        <w:widowControl w:val="0"/>
        <w:tabs>
          <w:tab w:val="left" w:pos="567"/>
        </w:tabs>
        <w:ind w:left="0" w:firstLine="0"/>
        <w:rPr>
          <w:szCs w:val="22"/>
        </w:rPr>
      </w:pPr>
    </w:p>
    <w:p w14:paraId="7432302C" w14:textId="77777777" w:rsidR="000C113E" w:rsidRPr="00D85E4B" w:rsidRDefault="00905BE4" w:rsidP="00594F9C">
      <w:pPr>
        <w:tabs>
          <w:tab w:val="left" w:pos="567"/>
        </w:tabs>
        <w:ind w:left="0" w:firstLine="0"/>
        <w:rPr>
          <w:szCs w:val="22"/>
          <w:u w:val="single"/>
        </w:rPr>
      </w:pPr>
      <w:r w:rsidRPr="00D85E4B">
        <w:rPr>
          <w:szCs w:val="22"/>
          <w:u w:val="single"/>
        </w:rPr>
        <w:t>Inhibítory CYP1A2</w:t>
      </w:r>
    </w:p>
    <w:p w14:paraId="446F09FC" w14:textId="77777777" w:rsidR="000C113E" w:rsidRPr="00D85E4B" w:rsidRDefault="000C113E" w:rsidP="00594F9C">
      <w:pPr>
        <w:tabs>
          <w:tab w:val="left" w:pos="567"/>
        </w:tabs>
        <w:ind w:left="0" w:firstLine="0"/>
        <w:rPr>
          <w:szCs w:val="22"/>
        </w:rPr>
      </w:pPr>
    </w:p>
    <w:p w14:paraId="72DEE814" w14:textId="43B1DD44" w:rsidR="000C113E" w:rsidRPr="00D85E4B" w:rsidRDefault="00905BE4" w:rsidP="00594F9C">
      <w:pPr>
        <w:tabs>
          <w:tab w:val="left" w:pos="567"/>
        </w:tabs>
        <w:ind w:left="0" w:firstLine="0"/>
        <w:rPr>
          <w:szCs w:val="22"/>
        </w:rPr>
      </w:pPr>
      <w:r w:rsidRPr="00D85E4B">
        <w:rPr>
          <w:szCs w:val="22"/>
        </w:rPr>
        <w:t>Keďže CYP1A2 sa zúčastňuje na metabolizme duloxetínu, súčasné užívanie duloxetínu spolu so silnými inhibítormi CYP1A2 pravdepodobne vedie k zvýšenej koncentrácii duloxetínu. Fluvoxamín (100 mg raz denne) ako silný inhibítor CYP1A2, znížil zdanlivý plazmatický klírens duloxetínu o približne 77 %, pričom 6-násobne vzrástla AUC</w:t>
      </w:r>
      <w:r w:rsidRPr="00D85E4B">
        <w:rPr>
          <w:szCs w:val="22"/>
          <w:vertAlign w:val="subscript"/>
        </w:rPr>
        <w:t>o-t</w:t>
      </w:r>
      <w:r w:rsidRPr="00D85E4B">
        <w:rPr>
          <w:szCs w:val="22"/>
        </w:rPr>
        <w:t xml:space="preserve"> . Duloxetin </w:t>
      </w:r>
      <w:r w:rsidR="00BB614F">
        <w:rPr>
          <w:szCs w:val="22"/>
        </w:rPr>
        <w:t>Viatris</w:t>
      </w:r>
      <w:r w:rsidRPr="00D85E4B">
        <w:rPr>
          <w:szCs w:val="22"/>
        </w:rPr>
        <w:t xml:space="preserve"> sa preto nemá podávať v kombinácii so silnými inhibítormi CYP1A2 typu fluvoxamínu (pozri časť 4.3).</w:t>
      </w:r>
    </w:p>
    <w:p w14:paraId="6C7A37CE" w14:textId="77777777" w:rsidR="000C113E" w:rsidRPr="00D85E4B" w:rsidRDefault="000C113E" w:rsidP="00594F9C">
      <w:pPr>
        <w:widowControl w:val="0"/>
        <w:tabs>
          <w:tab w:val="left" w:pos="567"/>
        </w:tabs>
        <w:ind w:left="0" w:firstLine="0"/>
        <w:rPr>
          <w:szCs w:val="22"/>
        </w:rPr>
      </w:pPr>
    </w:p>
    <w:p w14:paraId="27BBD372" w14:textId="77777777" w:rsidR="000C113E" w:rsidRPr="00D85E4B" w:rsidRDefault="00905BE4" w:rsidP="00594F9C">
      <w:pPr>
        <w:tabs>
          <w:tab w:val="left" w:pos="567"/>
        </w:tabs>
        <w:ind w:left="0" w:firstLine="0"/>
        <w:rPr>
          <w:szCs w:val="22"/>
          <w:u w:val="single"/>
        </w:rPr>
      </w:pPr>
      <w:r w:rsidRPr="00D85E4B">
        <w:rPr>
          <w:szCs w:val="22"/>
          <w:u w:val="single"/>
        </w:rPr>
        <w:t>Lieky s vplyvom na CNS</w:t>
      </w:r>
    </w:p>
    <w:p w14:paraId="6BAB8EC2" w14:textId="77777777" w:rsidR="000C113E" w:rsidRPr="00D85E4B" w:rsidRDefault="000C113E" w:rsidP="00594F9C">
      <w:pPr>
        <w:tabs>
          <w:tab w:val="left" w:pos="567"/>
        </w:tabs>
        <w:ind w:left="0" w:firstLine="0"/>
        <w:rPr>
          <w:szCs w:val="22"/>
          <w:u w:val="single"/>
        </w:rPr>
      </w:pPr>
    </w:p>
    <w:p w14:paraId="2F909A38" w14:textId="1982515F" w:rsidR="000C113E" w:rsidRPr="00D85E4B" w:rsidRDefault="00905BE4" w:rsidP="00594F9C">
      <w:pPr>
        <w:tabs>
          <w:tab w:val="left" w:pos="567"/>
        </w:tabs>
        <w:ind w:left="0" w:firstLine="0"/>
        <w:rPr>
          <w:rFonts w:eastAsia="Arial Unicode MS"/>
          <w:szCs w:val="22"/>
        </w:rPr>
      </w:pPr>
      <w:r w:rsidRPr="00D85E4B">
        <w:rPr>
          <w:szCs w:val="22"/>
        </w:rPr>
        <w:t xml:space="preserve">Riziko užívania duloxetínu v kombinácii s inými liekmi s vplyvom na CNS nebolo systematicky hodnotené, okrem prípadov opísaných v tejto časti. V dôsledku toho sa pri užívaní Duloxetinu </w:t>
      </w:r>
      <w:r w:rsidR="00BB614F">
        <w:rPr>
          <w:szCs w:val="22"/>
        </w:rPr>
        <w:t>Viatris</w:t>
      </w:r>
      <w:r w:rsidRPr="00D85E4B">
        <w:rPr>
          <w:szCs w:val="22"/>
        </w:rPr>
        <w:t xml:space="preserve"> v kombinácii s inými centrálne pôsobiacimi liekmi alebo látkami, vrátane alkoholu a liekov so sedatívnym účinkom (napr. benzodiazepíny, morfínomimetiká, antipsychotiká, fenobarbital, sedatívne antihistaminiká) odporúča postupovať s opatrnosťou.</w:t>
      </w:r>
    </w:p>
    <w:p w14:paraId="597925FE" w14:textId="77777777" w:rsidR="000C113E" w:rsidRPr="00D85E4B" w:rsidRDefault="000C113E" w:rsidP="00594F9C">
      <w:pPr>
        <w:widowControl w:val="0"/>
        <w:tabs>
          <w:tab w:val="left" w:pos="567"/>
        </w:tabs>
        <w:ind w:left="0" w:firstLine="0"/>
        <w:rPr>
          <w:szCs w:val="22"/>
        </w:rPr>
      </w:pPr>
    </w:p>
    <w:p w14:paraId="17B35E56" w14:textId="77777777" w:rsidR="000C113E" w:rsidRPr="00D85E4B" w:rsidRDefault="00905BE4" w:rsidP="00594F9C">
      <w:pPr>
        <w:tabs>
          <w:tab w:val="left" w:pos="567"/>
        </w:tabs>
        <w:ind w:left="0" w:firstLine="0"/>
        <w:rPr>
          <w:szCs w:val="22"/>
          <w:u w:val="single"/>
        </w:rPr>
      </w:pPr>
      <w:r w:rsidRPr="00D85E4B">
        <w:rPr>
          <w:szCs w:val="22"/>
          <w:u w:val="single"/>
        </w:rPr>
        <w:t>Sérotonínové látky</w:t>
      </w:r>
    </w:p>
    <w:p w14:paraId="5736D3A5" w14:textId="377870EB" w:rsidR="000C113E" w:rsidRPr="00D85E4B" w:rsidRDefault="00905BE4" w:rsidP="00594F9C">
      <w:pPr>
        <w:tabs>
          <w:tab w:val="left" w:pos="567"/>
        </w:tabs>
        <w:ind w:left="0" w:firstLine="0"/>
        <w:rPr>
          <w:strike/>
          <w:szCs w:val="22"/>
        </w:rPr>
      </w:pPr>
      <w:r w:rsidRPr="00D85E4B">
        <w:rPr>
          <w:szCs w:val="22"/>
        </w:rPr>
        <w:t xml:space="preserve">Sérotonínový syndróm bol v zriedkavých prípadoch zaznamenaný u pacientov, ktorí užívali selektívne inhibítory spätného vychytávania sérotonínu (SSRI/SNRI) spolu s látkami, ktoré majú sérotonergické účinky. Opatrnosť sa odporúča v prípade, ak sa Duloxetin </w:t>
      </w:r>
      <w:r w:rsidR="00BB614F">
        <w:rPr>
          <w:szCs w:val="22"/>
        </w:rPr>
        <w:t>Viatris</w:t>
      </w:r>
      <w:r w:rsidRPr="00D85E4B">
        <w:rPr>
          <w:szCs w:val="22"/>
        </w:rPr>
        <w:t xml:space="preserve"> užíva súčasne so sérotonergickými látkami akými sú SSRI, SNRI a tricyklické antidepresíva ako klomipramín alebo amitriptylín, IMAO, akými sú moklobemid alebo linezolid, </w:t>
      </w:r>
      <w:r w:rsidR="00BC70C7" w:rsidRPr="00D85E4B">
        <w:rPr>
          <w:szCs w:val="22"/>
        </w:rPr>
        <w:t>triptánmi, opioidmi</w:t>
      </w:r>
      <w:r w:rsidR="00D85E4B">
        <w:rPr>
          <w:szCs w:val="22"/>
        </w:rPr>
        <w:t>,</w:t>
      </w:r>
      <w:r w:rsidR="00BC70C7" w:rsidRPr="00D85E4B">
        <w:rPr>
          <w:szCs w:val="22"/>
        </w:rPr>
        <w:t xml:space="preserve"> ako</w:t>
      </w:r>
      <w:r w:rsidR="00D85E4B">
        <w:rPr>
          <w:szCs w:val="22"/>
        </w:rPr>
        <w:t xml:space="preserve"> je</w:t>
      </w:r>
      <w:r w:rsidR="00BC70C7" w:rsidRPr="00D85E4B">
        <w:rPr>
          <w:szCs w:val="22"/>
        </w:rPr>
        <w:t xml:space="preserve"> buprenorfín, tramadol alebo p</w:t>
      </w:r>
      <w:r w:rsidR="00BC70C7" w:rsidRPr="00D85E4B">
        <w:rPr>
          <w:bCs/>
          <w:iCs/>
          <w:szCs w:val="22"/>
        </w:rPr>
        <w:t xml:space="preserve">etidín, </w:t>
      </w:r>
      <w:r w:rsidR="00BC70C7" w:rsidRPr="00D85E4B">
        <w:rPr>
          <w:szCs w:val="22"/>
        </w:rPr>
        <w:t>s </w:t>
      </w:r>
      <w:r w:rsidRPr="00D85E4B">
        <w:rPr>
          <w:szCs w:val="22"/>
        </w:rPr>
        <w:t>ľubovníkom bodkovaným (</w:t>
      </w:r>
      <w:r w:rsidRPr="00D85E4B">
        <w:rPr>
          <w:bCs/>
          <w:iCs/>
          <w:szCs w:val="22"/>
        </w:rPr>
        <w:t>Hypericum perforatum)</w:t>
      </w:r>
      <w:r w:rsidRPr="00D85E4B">
        <w:rPr>
          <w:szCs w:val="22"/>
        </w:rPr>
        <w:t xml:space="preserve"> </w:t>
      </w:r>
      <w:r w:rsidR="00BC70C7" w:rsidRPr="00D85E4B">
        <w:rPr>
          <w:szCs w:val="22"/>
        </w:rPr>
        <w:t>a </w:t>
      </w:r>
      <w:r w:rsidRPr="00D85E4B">
        <w:rPr>
          <w:szCs w:val="22"/>
        </w:rPr>
        <w:t>tryptofánom (pozri časť 4.4).</w:t>
      </w:r>
    </w:p>
    <w:p w14:paraId="6D6248F0" w14:textId="77777777" w:rsidR="000C113E" w:rsidRPr="00D85E4B" w:rsidRDefault="000C113E" w:rsidP="00594F9C">
      <w:pPr>
        <w:widowControl w:val="0"/>
        <w:tabs>
          <w:tab w:val="left" w:pos="567"/>
        </w:tabs>
        <w:ind w:left="0" w:firstLine="0"/>
        <w:rPr>
          <w:szCs w:val="22"/>
        </w:rPr>
      </w:pPr>
    </w:p>
    <w:p w14:paraId="6E9523E2" w14:textId="77777777" w:rsidR="000C113E" w:rsidRPr="00D85E4B" w:rsidRDefault="00905BE4" w:rsidP="00594F9C">
      <w:pPr>
        <w:keepNext/>
        <w:widowControl w:val="0"/>
        <w:tabs>
          <w:tab w:val="left" w:pos="567"/>
        </w:tabs>
        <w:ind w:left="0" w:firstLine="0"/>
        <w:rPr>
          <w:iCs/>
          <w:szCs w:val="22"/>
          <w:u w:val="single"/>
        </w:rPr>
      </w:pPr>
      <w:r w:rsidRPr="00D85E4B">
        <w:rPr>
          <w:iCs/>
          <w:szCs w:val="22"/>
          <w:u w:val="single"/>
        </w:rPr>
        <w:t>Účinok duloxetínu na iné lieky</w:t>
      </w:r>
    </w:p>
    <w:p w14:paraId="6A8E8950" w14:textId="77777777" w:rsidR="000C113E" w:rsidRPr="00D85E4B" w:rsidRDefault="000C113E" w:rsidP="00594F9C">
      <w:pPr>
        <w:keepNext/>
        <w:widowControl w:val="0"/>
        <w:tabs>
          <w:tab w:val="left" w:pos="567"/>
        </w:tabs>
        <w:ind w:left="0" w:firstLine="0"/>
        <w:rPr>
          <w:iCs/>
          <w:szCs w:val="22"/>
          <w:u w:val="single"/>
        </w:rPr>
      </w:pPr>
    </w:p>
    <w:p w14:paraId="7936B7C6" w14:textId="77777777" w:rsidR="000C113E" w:rsidRPr="00D85E4B" w:rsidRDefault="00905BE4" w:rsidP="00594F9C">
      <w:pPr>
        <w:tabs>
          <w:tab w:val="left" w:pos="567"/>
        </w:tabs>
        <w:ind w:left="0" w:firstLine="0"/>
        <w:rPr>
          <w:szCs w:val="22"/>
        </w:rPr>
      </w:pPr>
      <w:r w:rsidRPr="00D85E4B">
        <w:rPr>
          <w:i/>
          <w:szCs w:val="22"/>
        </w:rPr>
        <w:t>Lieky metabolizované CYP1A2</w:t>
      </w:r>
    </w:p>
    <w:p w14:paraId="43350E7B" w14:textId="77777777" w:rsidR="000C113E" w:rsidRPr="00D85E4B" w:rsidRDefault="00905BE4" w:rsidP="00594F9C">
      <w:pPr>
        <w:tabs>
          <w:tab w:val="left" w:pos="567"/>
        </w:tabs>
        <w:ind w:left="0" w:firstLine="0"/>
        <w:rPr>
          <w:szCs w:val="22"/>
        </w:rPr>
      </w:pPr>
      <w:r w:rsidRPr="00D85E4B">
        <w:rPr>
          <w:szCs w:val="22"/>
        </w:rPr>
        <w:t>Súčasné podávanie duloxetínu (60 mg dvakrát denne) nemalo významný vplyv na farmakokinetiku teofylínu, ktorý je substrátom CYP1A2.</w:t>
      </w:r>
    </w:p>
    <w:p w14:paraId="65795FB8" w14:textId="77777777" w:rsidR="000C113E" w:rsidRPr="00D85E4B" w:rsidRDefault="000C113E" w:rsidP="00594F9C">
      <w:pPr>
        <w:widowControl w:val="0"/>
        <w:tabs>
          <w:tab w:val="left" w:pos="567"/>
        </w:tabs>
        <w:ind w:left="0" w:firstLine="0"/>
        <w:rPr>
          <w:szCs w:val="22"/>
        </w:rPr>
      </w:pPr>
    </w:p>
    <w:p w14:paraId="7C5A0A47" w14:textId="77777777" w:rsidR="000C113E" w:rsidRPr="00D85E4B" w:rsidRDefault="00905BE4" w:rsidP="00415A07">
      <w:pPr>
        <w:keepNext/>
        <w:tabs>
          <w:tab w:val="left" w:pos="567"/>
        </w:tabs>
        <w:ind w:left="0" w:firstLine="0"/>
        <w:rPr>
          <w:szCs w:val="22"/>
        </w:rPr>
      </w:pPr>
      <w:r w:rsidRPr="00D85E4B">
        <w:rPr>
          <w:i/>
          <w:szCs w:val="22"/>
        </w:rPr>
        <w:t>Lieky metabolizované CYP2D6</w:t>
      </w:r>
    </w:p>
    <w:p w14:paraId="25495056" w14:textId="2290C52F" w:rsidR="000C113E" w:rsidRPr="00D85E4B" w:rsidRDefault="00905BE4" w:rsidP="00594F9C">
      <w:pPr>
        <w:tabs>
          <w:tab w:val="left" w:pos="567"/>
        </w:tabs>
        <w:ind w:left="0" w:firstLine="0"/>
        <w:rPr>
          <w:szCs w:val="22"/>
        </w:rPr>
      </w:pPr>
      <w:r w:rsidRPr="00D85E4B">
        <w:rPr>
          <w:szCs w:val="22"/>
        </w:rPr>
        <w:t xml:space="preserve">Duloxetín je mierny inhibítor CYP2D6. Keď sa duloxetín v dávke 60 mg dvakrát denne podal súčasne s jednorazovou dávkou dezipramínu (substrát CYP2D6), AUC dezipramínu sa trojnásobne zvýšila. </w:t>
      </w:r>
      <w:r w:rsidRPr="00D85E4B">
        <w:rPr>
          <w:szCs w:val="22"/>
        </w:rPr>
        <w:lastRenderedPageBreak/>
        <w:t xml:space="preserve">Súčasné podávanie duloxetínu (40 mg dvakrát denne) zvyšuje AUC tolterodínu (2 mg dvakrát denne) v rovnovážnom stave o 71 %, nijako však neovplyvnilo farmakokinetiku jeho aktívneho 5-hydroxy metabolitu; úprava dávkovania sa neodporúča. Opatrnosť sa však odporúča v prípade, že sa Duloxetin </w:t>
      </w:r>
      <w:r w:rsidR="00BB614F">
        <w:rPr>
          <w:szCs w:val="22"/>
        </w:rPr>
        <w:t>Viatris</w:t>
      </w:r>
      <w:r w:rsidRPr="00D85E4B">
        <w:rPr>
          <w:szCs w:val="22"/>
        </w:rPr>
        <w:t xml:space="preserve"> podáva súčasne s liekmi, ktoré sú metabolizované prevažne izoenzýmom CYP2D6 (risperidón, tricyklické antidepresíva [TCAs] ako sú nortriptylín, amitriptylín a imipramín), najmä ak tieto majú úzky terapeutický index (ako je flekainid, propafenón a metoprolol).</w:t>
      </w:r>
    </w:p>
    <w:p w14:paraId="089BC78A" w14:textId="77777777" w:rsidR="000C113E" w:rsidRPr="00D85E4B" w:rsidRDefault="000C113E" w:rsidP="00594F9C">
      <w:pPr>
        <w:widowControl w:val="0"/>
        <w:tabs>
          <w:tab w:val="left" w:pos="567"/>
        </w:tabs>
        <w:ind w:left="0" w:firstLine="0"/>
        <w:rPr>
          <w:szCs w:val="22"/>
        </w:rPr>
      </w:pPr>
    </w:p>
    <w:p w14:paraId="5B42B9DF" w14:textId="77777777" w:rsidR="000C113E" w:rsidRPr="00D85E4B" w:rsidRDefault="00905BE4" w:rsidP="00594F9C">
      <w:pPr>
        <w:tabs>
          <w:tab w:val="left" w:pos="567"/>
        </w:tabs>
        <w:ind w:left="0" w:firstLine="0"/>
        <w:rPr>
          <w:i/>
          <w:szCs w:val="22"/>
        </w:rPr>
      </w:pPr>
      <w:r w:rsidRPr="00D85E4B">
        <w:rPr>
          <w:i/>
          <w:szCs w:val="22"/>
        </w:rPr>
        <w:t>Perorálne kontraceptíva a iné steroidové látky</w:t>
      </w:r>
    </w:p>
    <w:p w14:paraId="29E17774" w14:textId="77777777" w:rsidR="000C113E" w:rsidRPr="00D85E4B" w:rsidRDefault="00905BE4" w:rsidP="00594F9C">
      <w:pPr>
        <w:tabs>
          <w:tab w:val="left" w:pos="567"/>
        </w:tabs>
        <w:ind w:left="0" w:firstLine="0"/>
        <w:rPr>
          <w:strike/>
          <w:szCs w:val="22"/>
        </w:rPr>
      </w:pPr>
      <w:r w:rsidRPr="00D85E4B">
        <w:rPr>
          <w:szCs w:val="22"/>
        </w:rPr>
        <w:t xml:space="preserve">Výsledky štúdií </w:t>
      </w:r>
      <w:r w:rsidRPr="00D85E4B">
        <w:rPr>
          <w:i/>
          <w:szCs w:val="22"/>
        </w:rPr>
        <w:t>in vitro</w:t>
      </w:r>
      <w:r w:rsidRPr="00D85E4B">
        <w:rPr>
          <w:szCs w:val="22"/>
        </w:rPr>
        <w:t xml:space="preserve"> preukázali, že duloxetín neindukuje katalytickú aktivitu izoenzýmov CYP3A. Špecifické </w:t>
      </w:r>
      <w:r w:rsidRPr="00D85E4B">
        <w:rPr>
          <w:i/>
          <w:iCs/>
          <w:szCs w:val="22"/>
        </w:rPr>
        <w:t xml:space="preserve">in vivo </w:t>
      </w:r>
      <w:r w:rsidRPr="00D85E4B">
        <w:rPr>
          <w:iCs/>
          <w:szCs w:val="22"/>
        </w:rPr>
        <w:t>liekové</w:t>
      </w:r>
      <w:r w:rsidRPr="00D85E4B">
        <w:rPr>
          <w:szCs w:val="22"/>
        </w:rPr>
        <w:t xml:space="preserve"> interakčné štúdie</w:t>
      </w:r>
      <w:r w:rsidRPr="00D85E4B">
        <w:rPr>
          <w:i/>
          <w:iCs/>
          <w:szCs w:val="22"/>
        </w:rPr>
        <w:t xml:space="preserve"> </w:t>
      </w:r>
      <w:r w:rsidRPr="00D85E4B">
        <w:rPr>
          <w:szCs w:val="22"/>
        </w:rPr>
        <w:t>zrealizované neboli.</w:t>
      </w:r>
    </w:p>
    <w:p w14:paraId="49B07601" w14:textId="77777777" w:rsidR="000C113E" w:rsidRPr="00594F9C" w:rsidRDefault="000C113E" w:rsidP="00594F9C">
      <w:pPr>
        <w:widowControl w:val="0"/>
        <w:tabs>
          <w:tab w:val="left" w:pos="567"/>
        </w:tabs>
        <w:ind w:left="0" w:firstLine="0"/>
        <w:rPr>
          <w:szCs w:val="22"/>
        </w:rPr>
      </w:pPr>
    </w:p>
    <w:p w14:paraId="11ABEE8A" w14:textId="77777777" w:rsidR="000C113E" w:rsidRPr="00D85E4B" w:rsidRDefault="00905BE4" w:rsidP="00594F9C">
      <w:pPr>
        <w:tabs>
          <w:tab w:val="left" w:pos="567"/>
        </w:tabs>
        <w:ind w:left="0" w:firstLine="0"/>
        <w:rPr>
          <w:iCs/>
          <w:szCs w:val="22"/>
        </w:rPr>
      </w:pPr>
      <w:r w:rsidRPr="00D85E4B">
        <w:rPr>
          <w:i/>
          <w:szCs w:val="22"/>
        </w:rPr>
        <w:t>Antikoagulanciá a antiagreganciá</w:t>
      </w:r>
    </w:p>
    <w:p w14:paraId="0BEAE65F" w14:textId="77777777" w:rsidR="000C113E" w:rsidRPr="00D85E4B" w:rsidRDefault="00905BE4" w:rsidP="00594F9C">
      <w:pPr>
        <w:tabs>
          <w:tab w:val="left" w:pos="567"/>
        </w:tabs>
        <w:ind w:left="0" w:firstLine="0"/>
        <w:rPr>
          <w:iCs/>
          <w:szCs w:val="22"/>
        </w:rPr>
      </w:pPr>
      <w:r w:rsidRPr="00D85E4B">
        <w:rPr>
          <w:iCs/>
          <w:szCs w:val="22"/>
        </w:rPr>
        <w:t>Opatrnosť je potrebná, keď sa duloxetín kombinuje s perorálnymi antikoagulanciami alebo antiagreganciami kvôli možnému zvýšeniu rizika krvácania, ktoré sa pripisuje farmakodynamickej interakcii. Okrem toho sa zaznamenali zvýšené hodnoty INR u pacientov liečených warfarínom, ktorým sa súčasne podával duloxetín. Avšak súčasné podávanie duloxetínu s warfarínom zdravým dobrovoľníkom v ustálenom stave v rámci farmakologického klinického skúšania nemalo za následok klinicky významné zmeny INR oproti počiatočným hodnotám ani zmeny farmakokinetiky R- alebo S- warfarínu.</w:t>
      </w:r>
    </w:p>
    <w:p w14:paraId="4D9493DE" w14:textId="77777777" w:rsidR="000C113E" w:rsidRPr="00D85E4B" w:rsidRDefault="000C113E" w:rsidP="00594F9C">
      <w:pPr>
        <w:widowControl w:val="0"/>
        <w:tabs>
          <w:tab w:val="left" w:pos="567"/>
        </w:tabs>
        <w:ind w:left="0" w:firstLine="0"/>
        <w:rPr>
          <w:szCs w:val="22"/>
        </w:rPr>
      </w:pPr>
    </w:p>
    <w:p w14:paraId="57F97ED1" w14:textId="77777777" w:rsidR="000C113E" w:rsidRPr="00D85E4B" w:rsidRDefault="00905BE4" w:rsidP="00594F9C">
      <w:pPr>
        <w:keepNext/>
        <w:widowControl w:val="0"/>
        <w:tabs>
          <w:tab w:val="left" w:pos="567"/>
        </w:tabs>
        <w:ind w:left="0" w:firstLine="0"/>
        <w:rPr>
          <w:iCs/>
          <w:szCs w:val="22"/>
          <w:u w:val="single"/>
        </w:rPr>
      </w:pPr>
      <w:r w:rsidRPr="00D85E4B">
        <w:rPr>
          <w:iCs/>
          <w:szCs w:val="22"/>
          <w:u w:val="single"/>
        </w:rPr>
        <w:t>Účinok iných liekov na duloxetín</w:t>
      </w:r>
    </w:p>
    <w:p w14:paraId="19830998" w14:textId="77777777" w:rsidR="000C113E" w:rsidRPr="00D85E4B" w:rsidRDefault="000C113E" w:rsidP="00594F9C">
      <w:pPr>
        <w:keepNext/>
        <w:widowControl w:val="0"/>
        <w:tabs>
          <w:tab w:val="left" w:pos="567"/>
        </w:tabs>
        <w:ind w:left="0" w:firstLine="0"/>
        <w:rPr>
          <w:iCs/>
          <w:szCs w:val="22"/>
          <w:u w:val="single"/>
        </w:rPr>
      </w:pPr>
    </w:p>
    <w:p w14:paraId="5313D4C0" w14:textId="77777777" w:rsidR="000C113E" w:rsidRPr="00D85E4B" w:rsidRDefault="00905BE4" w:rsidP="00594F9C">
      <w:pPr>
        <w:tabs>
          <w:tab w:val="left" w:pos="567"/>
        </w:tabs>
        <w:ind w:left="0" w:firstLine="0"/>
        <w:rPr>
          <w:i/>
          <w:szCs w:val="22"/>
        </w:rPr>
      </w:pPr>
      <w:r w:rsidRPr="00D85E4B">
        <w:rPr>
          <w:i/>
          <w:szCs w:val="22"/>
        </w:rPr>
        <w:t>Antacidá a antagonisty H2 receptorov</w:t>
      </w:r>
    </w:p>
    <w:p w14:paraId="3AD59CFF" w14:textId="77777777" w:rsidR="000C113E" w:rsidRPr="00D85E4B" w:rsidRDefault="00905BE4" w:rsidP="00594F9C">
      <w:pPr>
        <w:tabs>
          <w:tab w:val="left" w:pos="567"/>
        </w:tabs>
        <w:ind w:left="0" w:firstLine="0"/>
        <w:rPr>
          <w:szCs w:val="22"/>
        </w:rPr>
      </w:pPr>
      <w:r w:rsidRPr="00D85E4B">
        <w:rPr>
          <w:szCs w:val="22"/>
        </w:rPr>
        <w:t>Súčasne podávanie duloxetínu a antacíd obsahujúcich hliník a horčík alebo duloxetínu s famotidínom nijako významne neovplyvnilo rýchlosť či rozsah absorpcie duloxetínu po podaní dávky 40 mg perorálne.</w:t>
      </w:r>
    </w:p>
    <w:p w14:paraId="2FF4B4E9" w14:textId="77777777" w:rsidR="000C113E" w:rsidRPr="00D85E4B" w:rsidRDefault="000C113E" w:rsidP="00594F9C">
      <w:pPr>
        <w:pStyle w:val="EndnoteText"/>
        <w:rPr>
          <w:szCs w:val="22"/>
          <w:lang w:val="sk-SK" w:eastAsia="sk-SK"/>
        </w:rPr>
      </w:pPr>
    </w:p>
    <w:p w14:paraId="59CD130E" w14:textId="77777777" w:rsidR="000C113E" w:rsidRPr="00D85E4B" w:rsidRDefault="00905BE4" w:rsidP="00594F9C">
      <w:pPr>
        <w:tabs>
          <w:tab w:val="left" w:pos="567"/>
        </w:tabs>
        <w:ind w:left="0" w:firstLine="0"/>
        <w:rPr>
          <w:i/>
          <w:iCs/>
          <w:szCs w:val="22"/>
        </w:rPr>
      </w:pPr>
      <w:r w:rsidRPr="00D85E4B">
        <w:rPr>
          <w:i/>
          <w:iCs/>
          <w:szCs w:val="22"/>
        </w:rPr>
        <w:t>Induktory CYP1A2</w:t>
      </w:r>
    </w:p>
    <w:p w14:paraId="2B60D3B5" w14:textId="77777777" w:rsidR="000C113E" w:rsidRPr="00D85E4B" w:rsidRDefault="00905BE4" w:rsidP="00594F9C">
      <w:pPr>
        <w:tabs>
          <w:tab w:val="left" w:pos="567"/>
        </w:tabs>
        <w:ind w:left="0" w:firstLine="0"/>
        <w:rPr>
          <w:szCs w:val="22"/>
        </w:rPr>
      </w:pPr>
      <w:r w:rsidRPr="00D85E4B">
        <w:rPr>
          <w:szCs w:val="22"/>
        </w:rPr>
        <w:t>Populačné farmakokinetické analýzy preukázali, že fajčiari majú takmer o 50 % nižšie plazmatické koncentrácie duloxetínu než nefajčiari.</w:t>
      </w:r>
    </w:p>
    <w:p w14:paraId="3CA69581" w14:textId="77777777" w:rsidR="000C113E" w:rsidRPr="00D85E4B" w:rsidRDefault="000C113E" w:rsidP="00594F9C">
      <w:pPr>
        <w:tabs>
          <w:tab w:val="left" w:pos="567"/>
        </w:tabs>
        <w:rPr>
          <w:szCs w:val="22"/>
        </w:rPr>
      </w:pPr>
    </w:p>
    <w:p w14:paraId="5DC24C08" w14:textId="77777777" w:rsidR="000C113E" w:rsidRPr="00D85E4B" w:rsidRDefault="00905BE4" w:rsidP="00594F9C">
      <w:pPr>
        <w:keepNext/>
        <w:tabs>
          <w:tab w:val="left" w:pos="567"/>
        </w:tabs>
        <w:rPr>
          <w:szCs w:val="22"/>
        </w:rPr>
      </w:pPr>
      <w:r w:rsidRPr="00D85E4B">
        <w:rPr>
          <w:b/>
          <w:szCs w:val="22"/>
        </w:rPr>
        <w:t>4.6</w:t>
      </w:r>
      <w:r w:rsidRPr="00D85E4B">
        <w:rPr>
          <w:b/>
          <w:szCs w:val="22"/>
        </w:rPr>
        <w:tab/>
        <w:t>Fertilita, gravidita a laktácia</w:t>
      </w:r>
    </w:p>
    <w:p w14:paraId="01EBA467" w14:textId="77777777" w:rsidR="000C113E" w:rsidRPr="00D85E4B" w:rsidRDefault="000C113E" w:rsidP="00594F9C">
      <w:pPr>
        <w:keepNext/>
        <w:tabs>
          <w:tab w:val="left" w:pos="567"/>
        </w:tabs>
        <w:rPr>
          <w:i/>
          <w:iCs/>
          <w:szCs w:val="22"/>
        </w:rPr>
      </w:pPr>
    </w:p>
    <w:p w14:paraId="480EC08F" w14:textId="77777777" w:rsidR="000C113E" w:rsidRPr="00D85E4B" w:rsidRDefault="00905BE4" w:rsidP="00594F9C">
      <w:pPr>
        <w:keepNext/>
        <w:tabs>
          <w:tab w:val="left" w:pos="567"/>
        </w:tabs>
        <w:rPr>
          <w:iCs/>
          <w:szCs w:val="22"/>
          <w:u w:val="single"/>
        </w:rPr>
      </w:pPr>
      <w:r w:rsidRPr="00D85E4B">
        <w:rPr>
          <w:iCs/>
          <w:szCs w:val="22"/>
          <w:u w:val="single"/>
        </w:rPr>
        <w:t>Fertilita</w:t>
      </w:r>
    </w:p>
    <w:p w14:paraId="78FE102E" w14:textId="77777777" w:rsidR="000C113E" w:rsidRPr="00D85E4B" w:rsidRDefault="000C113E" w:rsidP="00594F9C">
      <w:pPr>
        <w:keepNext/>
        <w:tabs>
          <w:tab w:val="left" w:pos="567"/>
        </w:tabs>
        <w:rPr>
          <w:iCs/>
          <w:szCs w:val="22"/>
          <w:u w:val="single"/>
        </w:rPr>
      </w:pPr>
    </w:p>
    <w:p w14:paraId="45BFAA93" w14:textId="77777777" w:rsidR="000C113E" w:rsidRPr="00D85E4B" w:rsidRDefault="00905BE4" w:rsidP="00594F9C">
      <w:pPr>
        <w:ind w:left="0" w:firstLine="0"/>
        <w:rPr>
          <w:iCs/>
          <w:szCs w:val="22"/>
        </w:rPr>
      </w:pPr>
      <w:r w:rsidRPr="00D85E4B">
        <w:rPr>
          <w:szCs w:val="22"/>
          <w:lang w:eastAsia="en-GB"/>
        </w:rPr>
        <w:t>V štúdiách so zvieratami d</w:t>
      </w:r>
      <w:r w:rsidRPr="00D85E4B">
        <w:rPr>
          <w:iCs/>
          <w:szCs w:val="22"/>
        </w:rPr>
        <w:t>uloxetín nemal vplyv na mužskú fertilitu a u žien bol vplyv evidentný iba pri dávkach spôsobujúcich materskú toxicitu.</w:t>
      </w:r>
    </w:p>
    <w:p w14:paraId="64FF989A" w14:textId="77777777" w:rsidR="000C113E" w:rsidRPr="00D85E4B" w:rsidRDefault="000C113E" w:rsidP="00594F9C">
      <w:pPr>
        <w:tabs>
          <w:tab w:val="left" w:pos="567"/>
        </w:tabs>
        <w:ind w:left="0" w:firstLine="0"/>
        <w:rPr>
          <w:iCs/>
          <w:szCs w:val="22"/>
          <w:u w:val="single"/>
        </w:rPr>
      </w:pPr>
    </w:p>
    <w:p w14:paraId="3C8E258F" w14:textId="77777777" w:rsidR="000C113E" w:rsidRPr="00D85E4B" w:rsidRDefault="00905BE4" w:rsidP="00594F9C">
      <w:pPr>
        <w:keepNext/>
        <w:tabs>
          <w:tab w:val="left" w:pos="567"/>
        </w:tabs>
        <w:ind w:left="0" w:firstLine="0"/>
        <w:rPr>
          <w:iCs/>
          <w:szCs w:val="22"/>
          <w:u w:val="single"/>
        </w:rPr>
      </w:pPr>
      <w:r w:rsidRPr="00D85E4B">
        <w:rPr>
          <w:iCs/>
          <w:szCs w:val="22"/>
          <w:u w:val="single"/>
        </w:rPr>
        <w:t xml:space="preserve">Gravidita </w:t>
      </w:r>
    </w:p>
    <w:p w14:paraId="3443C215" w14:textId="77777777" w:rsidR="000C113E" w:rsidRPr="00D85E4B" w:rsidRDefault="000C113E" w:rsidP="00594F9C">
      <w:pPr>
        <w:keepNext/>
        <w:tabs>
          <w:tab w:val="left" w:pos="567"/>
        </w:tabs>
        <w:ind w:left="0" w:firstLine="0"/>
        <w:rPr>
          <w:iCs/>
          <w:szCs w:val="22"/>
          <w:u w:val="single"/>
        </w:rPr>
      </w:pPr>
    </w:p>
    <w:p w14:paraId="26795F05" w14:textId="0DECB196" w:rsidR="000C113E" w:rsidRPr="00D85E4B" w:rsidRDefault="00905BE4" w:rsidP="00594F9C">
      <w:pPr>
        <w:tabs>
          <w:tab w:val="left" w:pos="567"/>
        </w:tabs>
        <w:ind w:left="0" w:firstLine="0"/>
        <w:rPr>
          <w:szCs w:val="22"/>
        </w:rPr>
      </w:pPr>
      <w:r w:rsidRPr="00D85E4B">
        <w:rPr>
          <w:szCs w:val="22"/>
        </w:rPr>
        <w:t>Štúdie na zvieratách preukázali reprodukčnú toxicitu pri hladinách systémovej expozície (AUC) duloxetínu nižších než je maximálna klinická expozícia (pozri časť 5.3).</w:t>
      </w:r>
    </w:p>
    <w:p w14:paraId="193F0FEC" w14:textId="77777777" w:rsidR="000C113E" w:rsidRPr="00D85E4B" w:rsidRDefault="000C113E" w:rsidP="00594F9C">
      <w:pPr>
        <w:tabs>
          <w:tab w:val="left" w:pos="567"/>
        </w:tabs>
        <w:ind w:left="0" w:firstLine="0"/>
        <w:rPr>
          <w:szCs w:val="22"/>
        </w:rPr>
      </w:pPr>
    </w:p>
    <w:p w14:paraId="51D2A806" w14:textId="7B8E6AB9" w:rsidR="001B5B66" w:rsidRPr="00082EC6" w:rsidRDefault="001B5B66" w:rsidP="00594F9C">
      <w:pPr>
        <w:tabs>
          <w:tab w:val="left" w:pos="567"/>
        </w:tabs>
        <w:autoSpaceDE w:val="0"/>
        <w:autoSpaceDN w:val="0"/>
        <w:adjustRightInd w:val="0"/>
        <w:ind w:left="0" w:firstLine="0"/>
        <w:rPr>
          <w:szCs w:val="22"/>
        </w:rPr>
      </w:pPr>
      <w:r>
        <w:rPr>
          <w:szCs w:val="22"/>
        </w:rPr>
        <w:t>D</w:t>
      </w:r>
      <w:r w:rsidRPr="00082EC6">
        <w:rPr>
          <w:szCs w:val="22"/>
        </w:rPr>
        <w:t>ve veľké observačné štúdie (jedna z</w:t>
      </w:r>
      <w:r>
        <w:rPr>
          <w:szCs w:val="22"/>
        </w:rPr>
        <w:t> </w:t>
      </w:r>
      <w:r w:rsidRPr="00082EC6">
        <w:rPr>
          <w:szCs w:val="22"/>
        </w:rPr>
        <w:t xml:space="preserve">USA </w:t>
      </w:r>
      <w:r>
        <w:rPr>
          <w:szCs w:val="22"/>
        </w:rPr>
        <w:t xml:space="preserve">zahŕňajúca </w:t>
      </w:r>
      <w:r w:rsidRPr="00082EC6">
        <w:rPr>
          <w:szCs w:val="22"/>
        </w:rPr>
        <w:t>2</w:t>
      </w:r>
      <w:r>
        <w:rPr>
          <w:szCs w:val="22"/>
        </w:rPr>
        <w:t> </w:t>
      </w:r>
      <w:r w:rsidRPr="00082EC6">
        <w:rPr>
          <w:szCs w:val="22"/>
        </w:rPr>
        <w:t>500 vystavených duloxetínu počas prvého trimestra a</w:t>
      </w:r>
      <w:r>
        <w:rPr>
          <w:szCs w:val="22"/>
        </w:rPr>
        <w:t> </w:t>
      </w:r>
      <w:r w:rsidRPr="00082EC6">
        <w:rPr>
          <w:szCs w:val="22"/>
        </w:rPr>
        <w:t xml:space="preserve">jedna z EÚ </w:t>
      </w:r>
      <w:r>
        <w:rPr>
          <w:szCs w:val="22"/>
        </w:rPr>
        <w:t>zahŕňajúca</w:t>
      </w:r>
      <w:r w:rsidRPr="00082EC6">
        <w:rPr>
          <w:szCs w:val="22"/>
        </w:rPr>
        <w:t xml:space="preserve"> 1</w:t>
      </w:r>
      <w:r>
        <w:rPr>
          <w:szCs w:val="22"/>
        </w:rPr>
        <w:t> </w:t>
      </w:r>
      <w:r w:rsidRPr="00082EC6">
        <w:rPr>
          <w:szCs w:val="22"/>
        </w:rPr>
        <w:t>500 vystavených duloxetínu počas prvého trimestra)</w:t>
      </w:r>
      <w:r>
        <w:rPr>
          <w:szCs w:val="22"/>
        </w:rPr>
        <w:t xml:space="preserve"> </w:t>
      </w:r>
      <w:r w:rsidRPr="00082EC6">
        <w:rPr>
          <w:szCs w:val="22"/>
        </w:rPr>
        <w:t xml:space="preserve">nenaznačujú celkové zvýšené riziko závažných vrodených malformácií. Analýza špecifických malformácií, ako sú srdcové malformácie, </w:t>
      </w:r>
      <w:r>
        <w:rPr>
          <w:szCs w:val="22"/>
        </w:rPr>
        <w:t xml:space="preserve">podáva </w:t>
      </w:r>
      <w:r w:rsidRPr="00082EC6">
        <w:rPr>
          <w:szCs w:val="22"/>
        </w:rPr>
        <w:t>nepresvedčivé výsledky.</w:t>
      </w:r>
    </w:p>
    <w:p w14:paraId="1984CFF7" w14:textId="77777777" w:rsidR="001B5B66" w:rsidRPr="00082EC6" w:rsidRDefault="001B5B66" w:rsidP="00594F9C">
      <w:pPr>
        <w:tabs>
          <w:tab w:val="left" w:pos="567"/>
        </w:tabs>
        <w:autoSpaceDE w:val="0"/>
        <w:autoSpaceDN w:val="0"/>
        <w:adjustRightInd w:val="0"/>
        <w:ind w:left="0" w:firstLine="0"/>
        <w:rPr>
          <w:szCs w:val="22"/>
        </w:rPr>
      </w:pPr>
    </w:p>
    <w:p w14:paraId="172AEBC8" w14:textId="39FD1A88" w:rsidR="001B5B66" w:rsidRDefault="001B5B66" w:rsidP="00594F9C">
      <w:pPr>
        <w:tabs>
          <w:tab w:val="left" w:pos="567"/>
        </w:tabs>
        <w:autoSpaceDE w:val="0"/>
        <w:autoSpaceDN w:val="0"/>
        <w:adjustRightInd w:val="0"/>
        <w:ind w:left="0" w:firstLine="0"/>
        <w:rPr>
          <w:szCs w:val="22"/>
        </w:rPr>
      </w:pPr>
      <w:r w:rsidRPr="00082EC6">
        <w:rPr>
          <w:szCs w:val="22"/>
        </w:rPr>
        <w:t>V</w:t>
      </w:r>
      <w:r>
        <w:rPr>
          <w:szCs w:val="22"/>
        </w:rPr>
        <w:t xml:space="preserve"> EÚ </w:t>
      </w:r>
      <w:r w:rsidRPr="00082EC6">
        <w:rPr>
          <w:szCs w:val="22"/>
        </w:rPr>
        <w:t>štúdii</w:t>
      </w:r>
      <w:r>
        <w:rPr>
          <w:szCs w:val="22"/>
        </w:rPr>
        <w:t xml:space="preserve"> </w:t>
      </w:r>
      <w:r w:rsidRPr="00082EC6">
        <w:rPr>
          <w:szCs w:val="22"/>
        </w:rPr>
        <w:t>bola</w:t>
      </w:r>
      <w:r>
        <w:rPr>
          <w:szCs w:val="22"/>
        </w:rPr>
        <w:t xml:space="preserve"> </w:t>
      </w:r>
      <w:r w:rsidRPr="00082EC6">
        <w:rPr>
          <w:szCs w:val="22"/>
        </w:rPr>
        <w:t>expo</w:t>
      </w:r>
      <w:r>
        <w:rPr>
          <w:szCs w:val="22"/>
        </w:rPr>
        <w:t xml:space="preserve">zícia matky </w:t>
      </w:r>
      <w:r w:rsidRPr="00082EC6">
        <w:rPr>
          <w:szCs w:val="22"/>
        </w:rPr>
        <w:t xml:space="preserve">duloxetínu </w:t>
      </w:r>
      <w:r>
        <w:rPr>
          <w:szCs w:val="22"/>
        </w:rPr>
        <w:t xml:space="preserve">počas neskorého </w:t>
      </w:r>
      <w:r w:rsidRPr="00082EC6">
        <w:rPr>
          <w:szCs w:val="22"/>
        </w:rPr>
        <w:t>tehotenstva (kedykoľvek od 20. týždňa tehotenstva po pôrod) spojená so zvýšeným rizikom predčasného pôrodu (menej ako 2-násob</w:t>
      </w:r>
      <w:r>
        <w:rPr>
          <w:szCs w:val="22"/>
        </w:rPr>
        <w:t>ne</w:t>
      </w:r>
      <w:r w:rsidRPr="00082EC6">
        <w:rPr>
          <w:szCs w:val="22"/>
        </w:rPr>
        <w:t>, čo zodpovedá približne 6 ďalším predčasným pôrodom na 100 žien</w:t>
      </w:r>
      <w:r>
        <w:rPr>
          <w:szCs w:val="22"/>
        </w:rPr>
        <w:t xml:space="preserve"> liečených duloxetínom v</w:t>
      </w:r>
      <w:r w:rsidR="00B73C34">
        <w:rPr>
          <w:szCs w:val="22"/>
        </w:rPr>
        <w:t> </w:t>
      </w:r>
      <w:r>
        <w:rPr>
          <w:szCs w:val="22"/>
        </w:rPr>
        <w:t xml:space="preserve">neskorom </w:t>
      </w:r>
      <w:r w:rsidRPr="00082EC6">
        <w:rPr>
          <w:szCs w:val="22"/>
        </w:rPr>
        <w:t>tehotenstv</w:t>
      </w:r>
      <w:r>
        <w:rPr>
          <w:szCs w:val="22"/>
        </w:rPr>
        <w:t>e</w:t>
      </w:r>
      <w:r w:rsidRPr="00082EC6">
        <w:rPr>
          <w:szCs w:val="22"/>
        </w:rPr>
        <w:t>). Väčšina sa vyskytla medzi 35</w:t>
      </w:r>
      <w:r>
        <w:rPr>
          <w:szCs w:val="22"/>
        </w:rPr>
        <w:t>.</w:t>
      </w:r>
      <w:r w:rsidRPr="00082EC6">
        <w:rPr>
          <w:szCs w:val="22"/>
        </w:rPr>
        <w:t xml:space="preserve"> a</w:t>
      </w:r>
      <w:r>
        <w:rPr>
          <w:szCs w:val="22"/>
        </w:rPr>
        <w:t> </w:t>
      </w:r>
      <w:r w:rsidRPr="00082EC6">
        <w:rPr>
          <w:szCs w:val="22"/>
        </w:rPr>
        <w:t>36</w:t>
      </w:r>
      <w:r>
        <w:rPr>
          <w:szCs w:val="22"/>
        </w:rPr>
        <w:t>.</w:t>
      </w:r>
      <w:r w:rsidRPr="00082EC6">
        <w:rPr>
          <w:szCs w:val="22"/>
        </w:rPr>
        <w:t xml:space="preserve"> týždň</w:t>
      </w:r>
      <w:r>
        <w:rPr>
          <w:szCs w:val="22"/>
        </w:rPr>
        <w:t>om</w:t>
      </w:r>
      <w:r w:rsidRPr="00082EC6">
        <w:rPr>
          <w:szCs w:val="22"/>
        </w:rPr>
        <w:t xml:space="preserve"> tehotenstva. Táto asociácia sa v</w:t>
      </w:r>
      <w:r>
        <w:rPr>
          <w:szCs w:val="22"/>
        </w:rPr>
        <w:t> </w:t>
      </w:r>
      <w:r w:rsidRPr="00082EC6">
        <w:rPr>
          <w:szCs w:val="22"/>
        </w:rPr>
        <w:t>štúdii</w:t>
      </w:r>
      <w:r>
        <w:rPr>
          <w:szCs w:val="22"/>
        </w:rPr>
        <w:t xml:space="preserve"> z USA</w:t>
      </w:r>
      <w:r w:rsidRPr="00082EC6">
        <w:rPr>
          <w:szCs w:val="22"/>
        </w:rPr>
        <w:t xml:space="preserve"> nepozorovala</w:t>
      </w:r>
      <w:r>
        <w:rPr>
          <w:szCs w:val="22"/>
        </w:rPr>
        <w:t>.</w:t>
      </w:r>
    </w:p>
    <w:p w14:paraId="64A42235" w14:textId="77777777" w:rsidR="001B5B66" w:rsidRDefault="001B5B66" w:rsidP="00594F9C">
      <w:pPr>
        <w:tabs>
          <w:tab w:val="left" w:pos="567"/>
        </w:tabs>
        <w:autoSpaceDE w:val="0"/>
        <w:autoSpaceDN w:val="0"/>
        <w:adjustRightInd w:val="0"/>
        <w:ind w:left="0" w:firstLine="0"/>
        <w:rPr>
          <w:szCs w:val="22"/>
        </w:rPr>
      </w:pPr>
    </w:p>
    <w:p w14:paraId="07C14132" w14:textId="2EED1A86" w:rsidR="001B5B66" w:rsidRDefault="001B5B66" w:rsidP="00594F9C">
      <w:pPr>
        <w:tabs>
          <w:tab w:val="left" w:pos="567"/>
        </w:tabs>
        <w:autoSpaceDE w:val="0"/>
        <w:autoSpaceDN w:val="0"/>
        <w:adjustRightInd w:val="0"/>
        <w:ind w:left="0" w:firstLine="0"/>
        <w:rPr>
          <w:szCs w:val="22"/>
        </w:rPr>
      </w:pPr>
      <w:r w:rsidRPr="00E21B3B">
        <w:rPr>
          <w:szCs w:val="22"/>
        </w:rPr>
        <w:t xml:space="preserve">Údaje </w:t>
      </w:r>
      <w:r>
        <w:rPr>
          <w:szCs w:val="22"/>
        </w:rPr>
        <w:t xml:space="preserve">z observačných štúdií v USA </w:t>
      </w:r>
      <w:r w:rsidRPr="0058418E">
        <w:rPr>
          <w:szCs w:val="22"/>
        </w:rPr>
        <w:t>poskytli dôkazy o</w:t>
      </w:r>
      <w:r w:rsidR="00B73C34">
        <w:rPr>
          <w:szCs w:val="22"/>
        </w:rPr>
        <w:t> </w:t>
      </w:r>
      <w:r w:rsidRPr="0058418E">
        <w:rPr>
          <w:szCs w:val="22"/>
        </w:rPr>
        <w:t xml:space="preserve">zvýšenom riziku (menej ako 2-násobné) </w:t>
      </w:r>
      <w:r>
        <w:rPr>
          <w:szCs w:val="22"/>
        </w:rPr>
        <w:t xml:space="preserve">popôrodného </w:t>
      </w:r>
      <w:r w:rsidRPr="0058418E">
        <w:rPr>
          <w:szCs w:val="22"/>
        </w:rPr>
        <w:t xml:space="preserve">krvácania po </w:t>
      </w:r>
      <w:r w:rsidRPr="00C1445C">
        <w:rPr>
          <w:szCs w:val="22"/>
        </w:rPr>
        <w:t xml:space="preserve">expozícii </w:t>
      </w:r>
      <w:r w:rsidRPr="00AD51C9">
        <w:rPr>
          <w:szCs w:val="22"/>
        </w:rPr>
        <w:t>duloxetínu počas</w:t>
      </w:r>
      <w:r>
        <w:rPr>
          <w:szCs w:val="22"/>
        </w:rPr>
        <w:t xml:space="preserve"> posledného mesiaca pred pôrodom.</w:t>
      </w:r>
    </w:p>
    <w:p w14:paraId="2F1FC35E" w14:textId="77777777" w:rsidR="000C113E" w:rsidRPr="00D85E4B" w:rsidRDefault="000C113E" w:rsidP="00594F9C">
      <w:pPr>
        <w:tabs>
          <w:tab w:val="left" w:pos="567"/>
        </w:tabs>
        <w:ind w:left="0" w:firstLine="0"/>
        <w:rPr>
          <w:szCs w:val="22"/>
        </w:rPr>
      </w:pPr>
    </w:p>
    <w:p w14:paraId="7096C869" w14:textId="77777777" w:rsidR="000C113E" w:rsidRPr="00D85E4B" w:rsidRDefault="00905BE4" w:rsidP="00594F9C">
      <w:pPr>
        <w:tabs>
          <w:tab w:val="left" w:pos="567"/>
        </w:tabs>
        <w:ind w:left="0" w:firstLine="0"/>
        <w:rPr>
          <w:szCs w:val="22"/>
        </w:rPr>
      </w:pPr>
      <w:r w:rsidRPr="00D85E4B">
        <w:rPr>
          <w:szCs w:val="22"/>
        </w:rPr>
        <w:lastRenderedPageBreak/>
        <w:t>Epidemiologické údaje naznačujú, že používanie SSRI počas tehotenstva, zvlášť v pokročilom štádiu tehotenstva, môže zvýšiť riziko perzistentnej pľúcnej hypertenzie u novorodencov (PPHN). Hoci žiadna štúdia nesledovala súvislosť medzi PPHN a liečbou SNRI, toto potenciálne riziko sa nedá vylúčiť pri duloxetíne, berúc do úvahy podobný mechanizmus účinku (inhibícia spätného vychytávania sérotonínu).</w:t>
      </w:r>
    </w:p>
    <w:p w14:paraId="6393471F" w14:textId="77777777" w:rsidR="000C113E" w:rsidRPr="00D85E4B" w:rsidRDefault="000C113E" w:rsidP="00594F9C">
      <w:pPr>
        <w:tabs>
          <w:tab w:val="left" w:pos="567"/>
        </w:tabs>
        <w:ind w:left="0" w:firstLine="0"/>
        <w:rPr>
          <w:szCs w:val="22"/>
        </w:rPr>
      </w:pPr>
    </w:p>
    <w:p w14:paraId="241C6E85" w14:textId="77777777" w:rsidR="000C113E" w:rsidRPr="00D85E4B" w:rsidRDefault="00905BE4" w:rsidP="00594F9C">
      <w:pPr>
        <w:tabs>
          <w:tab w:val="left" w:pos="567"/>
        </w:tabs>
        <w:ind w:left="0" w:firstLine="0"/>
        <w:rPr>
          <w:szCs w:val="22"/>
        </w:rPr>
      </w:pPr>
      <w:r w:rsidRPr="00D85E4B">
        <w:rPr>
          <w:szCs w:val="22"/>
        </w:rPr>
        <w:t>Ako aj u iných sérotonergických liekov</w:t>
      </w:r>
      <w:r w:rsidRPr="00D85E4B">
        <w:rPr>
          <w:iCs/>
          <w:szCs w:val="22"/>
          <w:lang w:eastAsia="sv-SE"/>
        </w:rPr>
        <w:t>, ak matka užívala krátko pred pôrodom duloxetín, u novorodenca sa môžu vyskytnúť príznaky z vysadenia</w:t>
      </w:r>
      <w:r w:rsidRPr="00D85E4B">
        <w:rPr>
          <w:szCs w:val="22"/>
          <w:lang w:eastAsia="sv-SE"/>
        </w:rPr>
        <w:t>. Symptómy z vysadenia pozorované pri duloxetíne môžu zahŕňať hypotóniu, tras, nepokoj, problémy s príjmom potravy, ťažkosti s dýchaním a kŕče. Väčšina prípadov sa vyskytla buď pri pôrode alebo niekoľko dní po pôrode.</w:t>
      </w:r>
    </w:p>
    <w:p w14:paraId="32ED40BA" w14:textId="77777777" w:rsidR="000C113E" w:rsidRPr="00D85E4B" w:rsidRDefault="000C113E" w:rsidP="00594F9C">
      <w:pPr>
        <w:tabs>
          <w:tab w:val="left" w:pos="567"/>
        </w:tabs>
        <w:ind w:left="0" w:firstLine="0"/>
        <w:rPr>
          <w:szCs w:val="22"/>
        </w:rPr>
      </w:pPr>
    </w:p>
    <w:p w14:paraId="52D90120" w14:textId="26E95F70" w:rsidR="000C113E" w:rsidRPr="00D85E4B" w:rsidRDefault="00905BE4" w:rsidP="00594F9C">
      <w:pPr>
        <w:tabs>
          <w:tab w:val="left" w:pos="567"/>
        </w:tabs>
        <w:ind w:left="0" w:firstLine="0"/>
        <w:rPr>
          <w:szCs w:val="22"/>
          <w:highlight w:val="yellow"/>
        </w:rPr>
      </w:pPr>
      <w:r w:rsidRPr="00D85E4B">
        <w:rPr>
          <w:szCs w:val="22"/>
        </w:rPr>
        <w:t xml:space="preserve">Duloxetin </w:t>
      </w:r>
      <w:r w:rsidR="00BB614F">
        <w:rPr>
          <w:szCs w:val="22"/>
        </w:rPr>
        <w:t>Viatris</w:t>
      </w:r>
      <w:r w:rsidRPr="00D85E4B">
        <w:rPr>
          <w:szCs w:val="22"/>
        </w:rPr>
        <w:t xml:space="preserve"> sa má užívať v priebehu gravidity len vtedy, ak jeho potenciálny prínos prevýši možné riziko pre plod. Ženy, ktoré otehotnejú alebo zamýšľajú otehotnieť v priebehu liečby, je potrebné informovať, aby na to upozornili svojho lekára.</w:t>
      </w:r>
    </w:p>
    <w:p w14:paraId="6A0D157E" w14:textId="77777777" w:rsidR="000C113E" w:rsidRPr="00D85E4B" w:rsidRDefault="000C113E" w:rsidP="00594F9C">
      <w:pPr>
        <w:widowControl w:val="0"/>
        <w:tabs>
          <w:tab w:val="left" w:pos="567"/>
        </w:tabs>
        <w:ind w:left="0" w:firstLine="0"/>
        <w:rPr>
          <w:szCs w:val="22"/>
        </w:rPr>
      </w:pPr>
    </w:p>
    <w:p w14:paraId="12FE800E" w14:textId="77777777" w:rsidR="000C113E" w:rsidRPr="00594F9C" w:rsidRDefault="00905BE4" w:rsidP="00594F9C">
      <w:pPr>
        <w:keepNext/>
        <w:tabs>
          <w:tab w:val="left" w:pos="567"/>
        </w:tabs>
        <w:ind w:left="0" w:firstLine="0"/>
        <w:rPr>
          <w:iCs/>
          <w:szCs w:val="22"/>
          <w:u w:val="single"/>
        </w:rPr>
      </w:pPr>
      <w:r w:rsidRPr="00D85E4B">
        <w:rPr>
          <w:iCs/>
          <w:szCs w:val="22"/>
          <w:u w:val="single"/>
        </w:rPr>
        <w:t>Dojčenie</w:t>
      </w:r>
    </w:p>
    <w:p w14:paraId="48836789" w14:textId="77777777" w:rsidR="000C113E" w:rsidRPr="00D85E4B" w:rsidRDefault="000C113E" w:rsidP="00594F9C">
      <w:pPr>
        <w:rPr>
          <w:i/>
        </w:rPr>
      </w:pPr>
    </w:p>
    <w:p w14:paraId="7427D36D" w14:textId="61FF0A7A"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rPr>
        <w:t xml:space="preserve">Duloxetín je veľmi málo vylučovaný do materského mlieka vychádzajúc zo štúdie so 6 dojčiacimi ženami, ktoré nedojčili svoje deti. Odhadovaná denná dávka u dojčaťa v mg/kg je približne 0,14 % dávky podanej matke (pozri časť 5.2). Keďže nie je známa bezpečnosť podávania duloxetínu u dojčiat, užívanie Duloxetinu </w:t>
      </w:r>
      <w:r w:rsidR="00BB614F">
        <w:rPr>
          <w:rFonts w:ascii="Times New Roman" w:hAnsi="Times New Roman"/>
          <w:lang w:val="sk-SK"/>
        </w:rPr>
        <w:t>Viatris</w:t>
      </w:r>
      <w:r w:rsidRPr="00D85E4B">
        <w:rPr>
          <w:rFonts w:ascii="Times New Roman" w:hAnsi="Times New Roman"/>
          <w:lang w:val="sk-SK"/>
        </w:rPr>
        <w:t xml:space="preserve"> sa počas dojčenia neodporúča.</w:t>
      </w:r>
    </w:p>
    <w:p w14:paraId="36E6E293" w14:textId="77777777" w:rsidR="000C113E" w:rsidRPr="00D85E4B" w:rsidRDefault="000C113E" w:rsidP="00594F9C">
      <w:pPr>
        <w:tabs>
          <w:tab w:val="left" w:pos="567"/>
        </w:tabs>
        <w:rPr>
          <w:szCs w:val="22"/>
        </w:rPr>
      </w:pPr>
    </w:p>
    <w:p w14:paraId="528F037C" w14:textId="77777777" w:rsidR="000C113E" w:rsidRPr="00D85E4B" w:rsidRDefault="00905BE4" w:rsidP="00594F9C">
      <w:pPr>
        <w:keepNext/>
        <w:tabs>
          <w:tab w:val="left" w:pos="567"/>
        </w:tabs>
        <w:rPr>
          <w:szCs w:val="22"/>
        </w:rPr>
      </w:pPr>
      <w:r w:rsidRPr="00D85E4B">
        <w:rPr>
          <w:b/>
          <w:szCs w:val="22"/>
        </w:rPr>
        <w:t>4.7</w:t>
      </w:r>
      <w:r w:rsidRPr="00D85E4B">
        <w:rPr>
          <w:b/>
          <w:szCs w:val="22"/>
        </w:rPr>
        <w:tab/>
        <w:t>Ovplyvnenie schopnosti viesť vozidlá a obsluhovať stroje</w:t>
      </w:r>
    </w:p>
    <w:p w14:paraId="53857CF8" w14:textId="77777777" w:rsidR="000C113E" w:rsidRPr="00D85E4B" w:rsidRDefault="000C113E" w:rsidP="00594F9C">
      <w:pPr>
        <w:pStyle w:val="Style1"/>
        <w:keepNext/>
        <w:tabs>
          <w:tab w:val="left" w:pos="567"/>
        </w:tabs>
        <w:rPr>
          <w:rFonts w:ascii="Times New Roman" w:hAnsi="Times New Roman"/>
          <w:lang w:val="sk-SK"/>
        </w:rPr>
      </w:pPr>
    </w:p>
    <w:p w14:paraId="43181687" w14:textId="1041CC68"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rPr>
        <w:t xml:space="preserve">Neuskutočnili sa žiadne štúdie o účinkoch na schopnosť viesť vozidlá a obsluhovať stroje. Duloxetin </w:t>
      </w:r>
      <w:r w:rsidR="00BB614F">
        <w:rPr>
          <w:rFonts w:ascii="Times New Roman" w:hAnsi="Times New Roman"/>
          <w:lang w:val="sk-SK"/>
        </w:rPr>
        <w:t>Viatris</w:t>
      </w:r>
      <w:r w:rsidRPr="00D85E4B">
        <w:rPr>
          <w:rFonts w:ascii="Times New Roman" w:hAnsi="Times New Roman"/>
          <w:lang w:val="sk-SK"/>
        </w:rPr>
        <w:t xml:space="preserve"> môže súvisieť s útlmom a závratom. Pacienti sa majú poučiť, že v prípade, ak sa u nich objaví útlm alebo závrat, majú sa vyvarovať potenciálne nebezpečných úloh, akými sú vedenie vozidiel alebo obsluha strojov.</w:t>
      </w:r>
    </w:p>
    <w:p w14:paraId="0E250A1E" w14:textId="77777777" w:rsidR="000C113E" w:rsidRPr="00D85E4B" w:rsidRDefault="000C113E" w:rsidP="00594F9C">
      <w:pPr>
        <w:tabs>
          <w:tab w:val="left" w:pos="567"/>
        </w:tabs>
        <w:rPr>
          <w:szCs w:val="22"/>
        </w:rPr>
      </w:pPr>
    </w:p>
    <w:p w14:paraId="3E01E8E8" w14:textId="77777777" w:rsidR="000C113E" w:rsidRPr="00D85E4B" w:rsidRDefault="00905BE4" w:rsidP="00594F9C">
      <w:pPr>
        <w:keepNext/>
        <w:tabs>
          <w:tab w:val="left" w:pos="567"/>
        </w:tabs>
        <w:rPr>
          <w:b/>
          <w:szCs w:val="22"/>
        </w:rPr>
      </w:pPr>
      <w:r w:rsidRPr="00D85E4B">
        <w:rPr>
          <w:b/>
          <w:szCs w:val="22"/>
        </w:rPr>
        <w:t>4.8</w:t>
      </w:r>
      <w:r w:rsidRPr="00D85E4B">
        <w:rPr>
          <w:b/>
          <w:szCs w:val="22"/>
        </w:rPr>
        <w:tab/>
        <w:t>Nežiaduce účinky</w:t>
      </w:r>
    </w:p>
    <w:p w14:paraId="6A50D51C" w14:textId="77777777" w:rsidR="000C113E" w:rsidRPr="00D85E4B" w:rsidRDefault="000C113E" w:rsidP="00594F9C">
      <w:pPr>
        <w:keepNext/>
        <w:tabs>
          <w:tab w:val="left" w:pos="567"/>
        </w:tabs>
        <w:rPr>
          <w:bCs/>
          <w:szCs w:val="22"/>
        </w:rPr>
      </w:pPr>
    </w:p>
    <w:p w14:paraId="3A0C824B" w14:textId="77777777" w:rsidR="000C113E" w:rsidRPr="00D85E4B" w:rsidRDefault="00905BE4" w:rsidP="00594F9C">
      <w:pPr>
        <w:keepNext/>
        <w:tabs>
          <w:tab w:val="left" w:pos="567"/>
        </w:tabs>
        <w:ind w:left="0" w:firstLine="0"/>
        <w:rPr>
          <w:bCs/>
          <w:szCs w:val="22"/>
          <w:u w:val="single"/>
        </w:rPr>
      </w:pPr>
      <w:r w:rsidRPr="00D85E4B">
        <w:rPr>
          <w:bCs/>
          <w:szCs w:val="22"/>
          <w:u w:val="single"/>
        </w:rPr>
        <w:t>Zhrnutie bezpečnostného profilu</w:t>
      </w:r>
    </w:p>
    <w:p w14:paraId="0CEF3909" w14:textId="77777777" w:rsidR="000C113E" w:rsidRPr="00D85E4B" w:rsidRDefault="000C113E" w:rsidP="00594F9C">
      <w:pPr>
        <w:keepNext/>
        <w:tabs>
          <w:tab w:val="left" w:pos="567"/>
        </w:tabs>
        <w:ind w:left="0" w:firstLine="0"/>
        <w:rPr>
          <w:bCs/>
          <w:szCs w:val="22"/>
          <w:u w:val="single"/>
        </w:rPr>
      </w:pPr>
    </w:p>
    <w:p w14:paraId="506BD42D" w14:textId="77777777" w:rsidR="000C113E" w:rsidRPr="00D85E4B" w:rsidRDefault="00905BE4" w:rsidP="00594F9C">
      <w:pPr>
        <w:tabs>
          <w:tab w:val="left" w:pos="567"/>
        </w:tabs>
        <w:ind w:left="0" w:firstLine="0"/>
        <w:rPr>
          <w:szCs w:val="22"/>
          <w:lang w:bidi="he-IL"/>
        </w:rPr>
      </w:pPr>
      <w:r w:rsidRPr="00D85E4B">
        <w:rPr>
          <w:szCs w:val="22"/>
        </w:rPr>
        <w:t>Najčastejšie uvádzané nežiaduce reakcie u pacientov liečených duloxetínom boli nauzea, bolesť hlavy, sucho v ústach, somnolencia a závrat. Väčšinou však boli tieto časté nežiaduce reakcie len mierne či stredne závažné</w:t>
      </w:r>
      <w:r w:rsidRPr="00D85E4B">
        <w:rPr>
          <w:szCs w:val="22"/>
          <w:lang w:bidi="he-IL"/>
        </w:rPr>
        <w:t xml:space="preserve">, objavili sa krátko po začiatku terapie a väčšinou mali tendenciu odznieť aj keď liečba pokračovala. </w:t>
      </w:r>
    </w:p>
    <w:p w14:paraId="53B7AE3E" w14:textId="77777777" w:rsidR="000C113E" w:rsidRPr="00D85E4B" w:rsidRDefault="000C113E" w:rsidP="00594F9C">
      <w:pPr>
        <w:tabs>
          <w:tab w:val="left" w:pos="567"/>
        </w:tabs>
        <w:ind w:left="0" w:firstLine="0"/>
        <w:rPr>
          <w:szCs w:val="22"/>
          <w:lang w:bidi="he-IL"/>
        </w:rPr>
      </w:pPr>
    </w:p>
    <w:p w14:paraId="48A46FF1" w14:textId="77777777" w:rsidR="000C113E" w:rsidRPr="00D85E4B" w:rsidRDefault="00905BE4" w:rsidP="00594F9C">
      <w:pPr>
        <w:keepNext/>
        <w:tabs>
          <w:tab w:val="left" w:pos="567"/>
        </w:tabs>
        <w:ind w:left="0" w:firstLine="0"/>
        <w:rPr>
          <w:szCs w:val="22"/>
          <w:u w:val="single"/>
          <w:lang w:bidi="he-IL"/>
        </w:rPr>
      </w:pPr>
      <w:r w:rsidRPr="00D85E4B">
        <w:rPr>
          <w:szCs w:val="22"/>
          <w:u w:val="single"/>
          <w:lang w:bidi="he-IL"/>
        </w:rPr>
        <w:t>Tabuľkové zhrnutie nežiaducich reakcií</w:t>
      </w:r>
    </w:p>
    <w:p w14:paraId="67674E36" w14:textId="77777777" w:rsidR="000C113E" w:rsidRPr="00D85E4B" w:rsidRDefault="000C113E" w:rsidP="00594F9C">
      <w:pPr>
        <w:keepNext/>
        <w:tabs>
          <w:tab w:val="left" w:pos="567"/>
        </w:tabs>
        <w:ind w:left="0" w:firstLine="0"/>
        <w:rPr>
          <w:bCs/>
          <w:szCs w:val="22"/>
          <w:u w:val="single"/>
        </w:rPr>
      </w:pPr>
    </w:p>
    <w:p w14:paraId="01304969" w14:textId="77777777" w:rsidR="000C113E" w:rsidRPr="00D85E4B" w:rsidRDefault="00905BE4" w:rsidP="00594F9C">
      <w:pPr>
        <w:ind w:left="0" w:firstLine="0"/>
        <w:rPr>
          <w:szCs w:val="22"/>
        </w:rPr>
      </w:pPr>
      <w:r w:rsidRPr="00D85E4B">
        <w:rPr>
          <w:szCs w:val="22"/>
        </w:rPr>
        <w:t>Tabuľka 1 uvádza výskyt nežiaducich reakcií zaznamenaný zo spontánnych hlásení a v placebom kontrolovaných klinických štúdiách.</w:t>
      </w:r>
    </w:p>
    <w:p w14:paraId="347CE1D0" w14:textId="77777777" w:rsidR="000C113E" w:rsidRPr="00D85E4B" w:rsidRDefault="000C113E" w:rsidP="00594F9C">
      <w:pPr>
        <w:ind w:left="0" w:firstLine="0"/>
        <w:rPr>
          <w:szCs w:val="22"/>
        </w:rPr>
      </w:pPr>
    </w:p>
    <w:p w14:paraId="35EFC9E5" w14:textId="77777777" w:rsidR="000C113E" w:rsidRPr="00D85E4B" w:rsidRDefault="00905BE4" w:rsidP="00594F9C">
      <w:pPr>
        <w:keepNext/>
        <w:tabs>
          <w:tab w:val="left" w:pos="567"/>
        </w:tabs>
        <w:ind w:left="0" w:firstLine="0"/>
        <w:rPr>
          <w:i/>
          <w:szCs w:val="22"/>
        </w:rPr>
      </w:pPr>
      <w:r w:rsidRPr="00D85E4B">
        <w:rPr>
          <w:i/>
          <w:szCs w:val="22"/>
        </w:rPr>
        <w:t>Tabuľka 1: Nežiaduce reakcie</w:t>
      </w:r>
    </w:p>
    <w:p w14:paraId="4B2139A9" w14:textId="73B67C1C" w:rsidR="000C113E" w:rsidRPr="00D85E4B" w:rsidRDefault="00905BE4" w:rsidP="00594F9C">
      <w:pPr>
        <w:tabs>
          <w:tab w:val="left" w:pos="567"/>
        </w:tabs>
        <w:ind w:left="0" w:firstLine="0"/>
        <w:rPr>
          <w:szCs w:val="22"/>
        </w:rPr>
      </w:pPr>
      <w:r w:rsidRPr="00D85E4B">
        <w:rPr>
          <w:szCs w:val="22"/>
        </w:rPr>
        <w:t>Frekvencia je definovaná nasledovne: veľmi časté (</w:t>
      </w:r>
      <w:r w:rsidRPr="00D85E4B">
        <w:rPr>
          <w:rFonts w:ascii="Symbol" w:eastAsia="Symbol" w:hAnsi="Symbol" w:cs="Symbol"/>
          <w:szCs w:val="22"/>
        </w:rPr>
        <w:t></w:t>
      </w:r>
      <w:r w:rsidRPr="00D85E4B">
        <w:rPr>
          <w:szCs w:val="22"/>
        </w:rPr>
        <w:t>1/10), časté (</w:t>
      </w:r>
      <w:r w:rsidRPr="00D85E4B">
        <w:rPr>
          <w:rFonts w:ascii="Symbol" w:eastAsia="Symbol" w:hAnsi="Symbol" w:cs="Symbol"/>
          <w:szCs w:val="22"/>
        </w:rPr>
        <w:t></w:t>
      </w:r>
      <w:r w:rsidRPr="00D85E4B">
        <w:rPr>
          <w:szCs w:val="22"/>
        </w:rPr>
        <w:t xml:space="preserve">1/100 až </w:t>
      </w:r>
      <w:r w:rsidRPr="00D85E4B">
        <w:rPr>
          <w:rFonts w:ascii="Symbol" w:eastAsia="Symbol" w:hAnsi="Symbol" w:cs="Symbol"/>
          <w:szCs w:val="22"/>
        </w:rPr>
        <w:t></w:t>
      </w:r>
      <w:r w:rsidRPr="00D85E4B">
        <w:rPr>
          <w:szCs w:val="22"/>
        </w:rPr>
        <w:t>1/10), menej časté (</w:t>
      </w:r>
      <w:r w:rsidRPr="00D85E4B">
        <w:rPr>
          <w:rFonts w:ascii="Symbol" w:eastAsia="Symbol" w:hAnsi="Symbol" w:cs="Symbol"/>
          <w:szCs w:val="22"/>
        </w:rPr>
        <w:t></w:t>
      </w:r>
      <w:r w:rsidRPr="00D85E4B">
        <w:rPr>
          <w:szCs w:val="22"/>
        </w:rPr>
        <w:t>1/1 000 až </w:t>
      </w:r>
      <w:r w:rsidRPr="00D85E4B">
        <w:rPr>
          <w:rFonts w:ascii="Symbol" w:eastAsia="Symbol" w:hAnsi="Symbol" w:cs="Symbol"/>
          <w:szCs w:val="22"/>
        </w:rPr>
        <w:t></w:t>
      </w:r>
      <w:r w:rsidRPr="00D85E4B">
        <w:rPr>
          <w:szCs w:val="22"/>
        </w:rPr>
        <w:t>1/100), zriedkavé (</w:t>
      </w:r>
      <w:r w:rsidRPr="00D85E4B">
        <w:rPr>
          <w:rFonts w:ascii="Symbol" w:eastAsia="Symbol" w:hAnsi="Symbol" w:cs="Symbol"/>
          <w:szCs w:val="22"/>
        </w:rPr>
        <w:t></w:t>
      </w:r>
      <w:r w:rsidRPr="00D85E4B">
        <w:rPr>
          <w:szCs w:val="22"/>
        </w:rPr>
        <w:t xml:space="preserve"> 1/10 000 až &lt; 1/1 000), veľmi zriedkavé (&lt;1/10 000)</w:t>
      </w:r>
      <w:r w:rsidR="00E639B5">
        <w:rPr>
          <w:szCs w:val="22"/>
        </w:rPr>
        <w:t xml:space="preserve">, </w:t>
      </w:r>
      <w:r w:rsidR="00E639B5" w:rsidRPr="00E639B5">
        <w:rPr>
          <w:szCs w:val="22"/>
        </w:rPr>
        <w:t>neznáme (z</w:t>
      </w:r>
      <w:r w:rsidR="00E639B5">
        <w:rPr>
          <w:szCs w:val="22"/>
        </w:rPr>
        <w:t> </w:t>
      </w:r>
      <w:r w:rsidR="00E639B5" w:rsidRPr="00E639B5">
        <w:rPr>
          <w:szCs w:val="22"/>
        </w:rPr>
        <w:t>dostupných údajov)</w:t>
      </w:r>
      <w:r w:rsidRPr="00D85E4B">
        <w:rPr>
          <w:szCs w:val="22"/>
        </w:rPr>
        <w:t>.</w:t>
      </w:r>
    </w:p>
    <w:p w14:paraId="54ADD3EC" w14:textId="77777777" w:rsidR="000C113E" w:rsidRPr="00D85E4B" w:rsidRDefault="000C113E" w:rsidP="00062B6A">
      <w:pPr>
        <w:tabs>
          <w:tab w:val="left" w:pos="567"/>
        </w:tabs>
        <w:ind w:left="0" w:firstLine="0"/>
        <w:rPr>
          <w:szCs w:val="22"/>
        </w:rPr>
      </w:pPr>
    </w:p>
    <w:p w14:paraId="2BA7E22C" w14:textId="77777777" w:rsidR="000C113E" w:rsidRPr="00D85E4B" w:rsidRDefault="00905BE4" w:rsidP="00594F9C">
      <w:pPr>
        <w:keepNext/>
        <w:tabs>
          <w:tab w:val="left" w:pos="567"/>
        </w:tabs>
        <w:ind w:left="0" w:firstLine="0"/>
        <w:rPr>
          <w:szCs w:val="22"/>
        </w:rPr>
      </w:pPr>
      <w:r w:rsidRPr="00D85E4B">
        <w:rPr>
          <w:szCs w:val="22"/>
        </w:rPr>
        <w:t>V rámci jednotlivých skupín frekvencií sú nežiaduce účinky usporiadané v poradí klesajúcej závažnosti.</w:t>
      </w:r>
    </w:p>
    <w:p w14:paraId="629C78DD" w14:textId="77777777" w:rsidR="000C113E" w:rsidRPr="00D85E4B" w:rsidRDefault="000C113E" w:rsidP="00415A07">
      <w:pPr>
        <w:tabs>
          <w:tab w:val="left" w:pos="567"/>
        </w:tabs>
        <w:ind w:left="0" w:firstLine="0"/>
        <w:rPr>
          <w:szCs w:val="22"/>
        </w:rPr>
      </w:pPr>
    </w:p>
    <w:tbl>
      <w:tblPr>
        <w:tblW w:w="9776" w:type="dxa"/>
        <w:tblLayout w:type="fixed"/>
        <w:tblLook w:val="0000" w:firstRow="0" w:lastRow="0" w:firstColumn="0" w:lastColumn="0" w:noHBand="0" w:noVBand="0"/>
      </w:tblPr>
      <w:tblGrid>
        <w:gridCol w:w="1413"/>
        <w:gridCol w:w="1607"/>
        <w:gridCol w:w="1937"/>
        <w:gridCol w:w="1842"/>
        <w:gridCol w:w="1276"/>
        <w:gridCol w:w="1701"/>
      </w:tblGrid>
      <w:tr w:rsidR="00E639B5" w:rsidRPr="00611E10" w14:paraId="23DAF884" w14:textId="4D7BDB85" w:rsidTr="009570E8">
        <w:trPr>
          <w:cantSplit/>
          <w:trHeight w:val="251"/>
          <w:tblHead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7D5B00C" w14:textId="77777777" w:rsidR="00E639B5" w:rsidRPr="00611E10" w:rsidRDefault="00E639B5" w:rsidP="009570E8">
            <w:pPr>
              <w:pStyle w:val="mdTblEntryC"/>
              <w:keepLines w:val="0"/>
              <w:tabs>
                <w:tab w:val="left" w:pos="567"/>
              </w:tabs>
              <w:spacing w:line="240" w:lineRule="auto"/>
              <w:rPr>
                <w:b/>
                <w:bCs/>
                <w:sz w:val="22"/>
                <w:szCs w:val="22"/>
                <w:lang w:val="sk-SK"/>
              </w:rPr>
            </w:pPr>
            <w:r w:rsidRPr="00611E10">
              <w:rPr>
                <w:b/>
                <w:bCs/>
                <w:sz w:val="22"/>
                <w:szCs w:val="22"/>
                <w:lang w:val="sk-SK"/>
              </w:rPr>
              <w:t>Veľmi časté</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BCF7634" w14:textId="77777777" w:rsidR="00E639B5" w:rsidRPr="00611E10" w:rsidRDefault="00E639B5" w:rsidP="009570E8">
            <w:pPr>
              <w:pStyle w:val="mdTblEntryC"/>
              <w:keepLines w:val="0"/>
              <w:tabs>
                <w:tab w:val="left" w:pos="567"/>
              </w:tabs>
              <w:spacing w:line="240" w:lineRule="auto"/>
              <w:rPr>
                <w:b/>
                <w:bCs/>
                <w:sz w:val="22"/>
                <w:szCs w:val="22"/>
                <w:lang w:val="sk-SK"/>
              </w:rPr>
            </w:pPr>
            <w:r w:rsidRPr="00611E10">
              <w:rPr>
                <w:b/>
                <w:bCs/>
                <w:sz w:val="22"/>
                <w:szCs w:val="22"/>
                <w:lang w:val="sk-SK"/>
              </w:rPr>
              <w:t>Časté</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70F68B6B" w14:textId="77777777" w:rsidR="00E639B5" w:rsidRPr="00611E10" w:rsidRDefault="00E639B5" w:rsidP="009570E8">
            <w:pPr>
              <w:pStyle w:val="mdTblEntryC"/>
              <w:keepLines w:val="0"/>
              <w:tabs>
                <w:tab w:val="left" w:pos="567"/>
              </w:tabs>
              <w:spacing w:line="240" w:lineRule="auto"/>
              <w:rPr>
                <w:b/>
                <w:bCs/>
                <w:sz w:val="22"/>
                <w:szCs w:val="22"/>
                <w:lang w:val="sk-SK"/>
              </w:rPr>
            </w:pPr>
            <w:r w:rsidRPr="00611E10">
              <w:rPr>
                <w:b/>
                <w:bCs/>
                <w:iCs/>
                <w:sz w:val="22"/>
                <w:szCs w:val="22"/>
                <w:lang w:val="sk-SK"/>
              </w:rPr>
              <w:t>Menej časté</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D4F829B" w14:textId="77777777" w:rsidR="00E639B5" w:rsidRPr="00611E10" w:rsidRDefault="00E639B5" w:rsidP="009570E8">
            <w:pPr>
              <w:pStyle w:val="mdTblEntryC"/>
              <w:keepLines w:val="0"/>
              <w:tabs>
                <w:tab w:val="left" w:pos="567"/>
              </w:tabs>
              <w:spacing w:line="240" w:lineRule="auto"/>
              <w:rPr>
                <w:b/>
                <w:bCs/>
                <w:iCs/>
                <w:sz w:val="22"/>
                <w:szCs w:val="22"/>
                <w:lang w:val="sk-SK"/>
              </w:rPr>
            </w:pPr>
            <w:r w:rsidRPr="00611E10">
              <w:rPr>
                <w:b/>
                <w:bCs/>
                <w:iCs/>
                <w:sz w:val="22"/>
                <w:szCs w:val="22"/>
                <w:lang w:val="sk-SK"/>
              </w:rPr>
              <w:t>Zriedkavé</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523C2B" w14:textId="77777777" w:rsidR="00E639B5" w:rsidRPr="00611E10" w:rsidRDefault="00E639B5" w:rsidP="009570E8">
            <w:pPr>
              <w:pStyle w:val="mdTblEntryC"/>
              <w:keepLines w:val="0"/>
              <w:tabs>
                <w:tab w:val="left" w:pos="567"/>
              </w:tabs>
              <w:spacing w:line="240" w:lineRule="auto"/>
              <w:rPr>
                <w:b/>
                <w:sz w:val="22"/>
                <w:szCs w:val="22"/>
                <w:lang w:val="sk-SK"/>
              </w:rPr>
            </w:pPr>
            <w:r w:rsidRPr="00611E10">
              <w:rPr>
                <w:b/>
                <w:sz w:val="22"/>
                <w:szCs w:val="22"/>
                <w:lang w:val="sk-SK"/>
              </w:rPr>
              <w:t>Veľmi zriedkavé</w:t>
            </w:r>
          </w:p>
        </w:tc>
        <w:tc>
          <w:tcPr>
            <w:tcW w:w="1701" w:type="dxa"/>
            <w:tcBorders>
              <w:top w:val="single" w:sz="4" w:space="0" w:color="000000"/>
              <w:left w:val="single" w:sz="4" w:space="0" w:color="000000"/>
              <w:bottom w:val="single" w:sz="4" w:space="0" w:color="000000"/>
              <w:right w:val="single" w:sz="4" w:space="0" w:color="000000"/>
            </w:tcBorders>
          </w:tcPr>
          <w:p w14:paraId="23A15D14" w14:textId="110BFFAB" w:rsidR="00E639B5" w:rsidRPr="00611E10" w:rsidRDefault="00E639B5" w:rsidP="009570E8">
            <w:pPr>
              <w:pStyle w:val="Default"/>
              <w:keepNext/>
              <w:jc w:val="center"/>
              <w:rPr>
                <w:sz w:val="22"/>
                <w:szCs w:val="22"/>
              </w:rPr>
            </w:pPr>
            <w:r w:rsidRPr="00611E10">
              <w:rPr>
                <w:b/>
                <w:bCs/>
                <w:sz w:val="22"/>
                <w:szCs w:val="22"/>
              </w:rPr>
              <w:t>Neznáme</w:t>
            </w:r>
          </w:p>
        </w:tc>
      </w:tr>
      <w:tr w:rsidR="008D711B" w:rsidRPr="00611E10" w14:paraId="249D41AE" w14:textId="007C80FE" w:rsidTr="009570E8">
        <w:trPr>
          <w:cantSplit/>
          <w:trHeight w:val="251"/>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436D30A5" w14:textId="6F6F5950" w:rsidR="008D711B" w:rsidRPr="00611E10" w:rsidRDefault="008D711B" w:rsidP="00415A07">
            <w:pPr>
              <w:pStyle w:val="mdTblEntryL"/>
              <w:keepLines w:val="0"/>
              <w:tabs>
                <w:tab w:val="left" w:pos="567"/>
              </w:tabs>
              <w:spacing w:line="240" w:lineRule="auto"/>
              <w:rPr>
                <w:i/>
                <w:iCs/>
                <w:sz w:val="22"/>
                <w:szCs w:val="22"/>
                <w:lang w:val="sk-SK"/>
              </w:rPr>
            </w:pPr>
            <w:r w:rsidRPr="00611E10">
              <w:rPr>
                <w:i/>
                <w:iCs/>
                <w:sz w:val="22"/>
                <w:szCs w:val="22"/>
                <w:lang w:val="sk-SK"/>
              </w:rPr>
              <w:t>Infekcie a nákazy</w:t>
            </w:r>
          </w:p>
        </w:tc>
      </w:tr>
      <w:tr w:rsidR="00E639B5" w:rsidRPr="00611E10" w14:paraId="7AC75B21" w14:textId="4EEFEF67" w:rsidTr="009570E8">
        <w:trPr>
          <w:cantSplit/>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FED7D2A" w14:textId="77777777" w:rsidR="00E639B5" w:rsidRPr="00611E10" w:rsidRDefault="00E639B5" w:rsidP="00415A07">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4E77CA4" w14:textId="77777777" w:rsidR="00E639B5" w:rsidRPr="00611E10" w:rsidRDefault="00E639B5" w:rsidP="00415A07">
            <w:pPr>
              <w:pStyle w:val="mdTblEntryL"/>
              <w:keepNext w:val="0"/>
              <w:keepLines w:val="0"/>
              <w:tabs>
                <w:tab w:val="left" w:pos="567"/>
              </w:tabs>
              <w:spacing w:line="240" w:lineRule="auto"/>
              <w:rPr>
                <w:sz w:val="22"/>
                <w:szCs w:val="22"/>
                <w:lang w:val="sk-SK"/>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0FA564E4" w14:textId="77777777" w:rsidR="00E639B5" w:rsidRPr="00611E10" w:rsidRDefault="00E639B5" w:rsidP="00415A07">
            <w:pPr>
              <w:pStyle w:val="mdTblEntryL"/>
              <w:keepNext w:val="0"/>
              <w:keepLines w:val="0"/>
              <w:tabs>
                <w:tab w:val="left" w:pos="567"/>
              </w:tabs>
              <w:spacing w:line="240" w:lineRule="auto"/>
              <w:rPr>
                <w:sz w:val="22"/>
                <w:szCs w:val="22"/>
                <w:lang w:val="sk-SK"/>
              </w:rPr>
            </w:pPr>
            <w:r w:rsidRPr="00611E10">
              <w:rPr>
                <w:sz w:val="22"/>
                <w:szCs w:val="22"/>
                <w:lang w:val="sk-SK"/>
              </w:rPr>
              <w:t>Laryngitída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71C32FA" w14:textId="77777777" w:rsidR="00E639B5" w:rsidRPr="00611E10" w:rsidRDefault="00E639B5" w:rsidP="00415A07">
            <w:pPr>
              <w:pStyle w:val="mdTblEntryL"/>
              <w:keepNext w:val="0"/>
              <w:keepLines w:val="0"/>
              <w:tabs>
                <w:tab w:val="left" w:pos="567"/>
              </w:tabs>
              <w:spacing w:line="240" w:lineRule="auto"/>
              <w:rPr>
                <w:sz w:val="22"/>
                <w:szCs w:val="22"/>
                <w:lang w:val="sk-SK"/>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DC8AD7" w14:textId="77777777" w:rsidR="00E639B5" w:rsidRPr="00611E10" w:rsidRDefault="00E639B5" w:rsidP="00415A07">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65C00FF7" w14:textId="77777777" w:rsidR="00E639B5" w:rsidRPr="00611E10" w:rsidRDefault="00E639B5" w:rsidP="00415A07">
            <w:pPr>
              <w:pStyle w:val="mdTblEntryL"/>
              <w:keepNext w:val="0"/>
              <w:keepLines w:val="0"/>
              <w:tabs>
                <w:tab w:val="left" w:pos="567"/>
              </w:tabs>
              <w:spacing w:line="240" w:lineRule="auto"/>
              <w:rPr>
                <w:sz w:val="22"/>
                <w:szCs w:val="22"/>
                <w:lang w:val="sk-SK"/>
              </w:rPr>
            </w:pPr>
          </w:p>
        </w:tc>
      </w:tr>
      <w:tr w:rsidR="008D711B" w:rsidRPr="00611E10" w14:paraId="13041485" w14:textId="143176DC" w:rsidTr="009570E8">
        <w:trPr>
          <w:cantSplit/>
          <w:trHeight w:val="251"/>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48A9A0A0" w14:textId="2879BC3F" w:rsidR="008D711B" w:rsidRPr="00611E10" w:rsidRDefault="008D711B" w:rsidP="00415A07">
            <w:pPr>
              <w:pStyle w:val="mdTblEntryL"/>
              <w:keepLines w:val="0"/>
              <w:tabs>
                <w:tab w:val="left" w:pos="567"/>
              </w:tabs>
              <w:spacing w:line="240" w:lineRule="auto"/>
              <w:rPr>
                <w:i/>
                <w:iCs/>
                <w:sz w:val="22"/>
                <w:szCs w:val="22"/>
                <w:lang w:val="sk-SK"/>
              </w:rPr>
            </w:pPr>
            <w:r w:rsidRPr="00611E10">
              <w:rPr>
                <w:i/>
                <w:iCs/>
                <w:sz w:val="22"/>
                <w:szCs w:val="22"/>
                <w:lang w:val="sk-SK"/>
              </w:rPr>
              <w:lastRenderedPageBreak/>
              <w:t>Poruchy imunitného systému</w:t>
            </w:r>
          </w:p>
        </w:tc>
      </w:tr>
      <w:tr w:rsidR="00E639B5" w:rsidRPr="00611E10" w14:paraId="6D4631E2" w14:textId="2E83F7A3" w:rsidTr="009570E8">
        <w:trPr>
          <w:cantSplit/>
          <w:trHeight w:val="485"/>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E93DD07"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9931D8D"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0BE1730E"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A1AF457" w14:textId="7C237CBA" w:rsidR="00611E10" w:rsidRDefault="00611E10" w:rsidP="00611E10">
            <w:pPr>
              <w:pStyle w:val="mdTblEntryL"/>
              <w:keepNext w:val="0"/>
              <w:keepLines w:val="0"/>
              <w:tabs>
                <w:tab w:val="left" w:pos="567"/>
              </w:tabs>
              <w:spacing w:line="240" w:lineRule="auto"/>
              <w:rPr>
                <w:sz w:val="22"/>
                <w:szCs w:val="22"/>
                <w:lang w:val="sk-SK"/>
              </w:rPr>
            </w:pPr>
            <w:r>
              <w:rPr>
                <w:sz w:val="22"/>
                <w:szCs w:val="22"/>
                <w:lang w:val="sk-SK"/>
              </w:rPr>
              <w:t>Anafylaktická reakcia</w:t>
            </w:r>
          </w:p>
          <w:p w14:paraId="6307A8D7" w14:textId="071C917D"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Hypersenzitivita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E52842"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17BFF611"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1A51A40F" w14:textId="3A4FB973" w:rsidTr="009570E8">
        <w:trPr>
          <w:cantSplit/>
          <w:trHeight w:val="14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1F8A515D" w14:textId="704800A5" w:rsidR="008D711B" w:rsidRPr="00611E10" w:rsidRDefault="008D711B"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Poruchy endokrinného systému</w:t>
            </w:r>
          </w:p>
        </w:tc>
      </w:tr>
      <w:tr w:rsidR="00E639B5" w:rsidRPr="00611E10" w14:paraId="364A1E84" w14:textId="1860156F"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0F8ABF"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744A9D2C"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6D7C8E61"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E6F0092"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Hypotyreóza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75B914"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39230317"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05C52522" w14:textId="0F3A52F0" w:rsidTr="009570E8">
        <w:trPr>
          <w:cantSplit/>
          <w:trHeight w:val="14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4B8C82E6" w14:textId="089EC11F" w:rsidR="008D711B" w:rsidRPr="00611E10" w:rsidRDefault="008D711B"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Poruchy metabolizmu a výživy</w:t>
            </w:r>
          </w:p>
        </w:tc>
      </w:tr>
      <w:tr w:rsidR="00E639B5" w:rsidRPr="00611E10" w14:paraId="33285F12" w14:textId="688696DB"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E3688"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2EEED8D"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Pokles chuti do jedla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631C14A9"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Hyperglykémia (hlásená hlavne u pacientov s diabetom)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7517A73"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Dehydratácia</w:t>
            </w:r>
          </w:p>
          <w:p w14:paraId="1BD36C90"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Hyponatriémia</w:t>
            </w:r>
          </w:p>
          <w:p w14:paraId="18F8A18A"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SIADH</w:t>
            </w:r>
            <w:r w:rsidRPr="00611E10">
              <w:rPr>
                <w:sz w:val="22"/>
                <w:szCs w:val="22"/>
                <w:vertAlign w:val="superscript"/>
                <w:lang w:val="sk-SK"/>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59DAB7"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0E563F94"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15EC2A1B" w14:textId="1DD1D973" w:rsidTr="009570E8">
        <w:trPr>
          <w:cantSplit/>
          <w:trHeight w:val="14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168FCB99" w14:textId="664743A0" w:rsidR="008D711B" w:rsidRPr="00611E10" w:rsidRDefault="008D711B"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Psychické poruchy</w:t>
            </w:r>
          </w:p>
        </w:tc>
      </w:tr>
      <w:tr w:rsidR="00E639B5" w:rsidRPr="00611E10" w14:paraId="57103FD7" w14:textId="2582769D"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01810DF"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564C044A"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Nespavosť</w:t>
            </w:r>
          </w:p>
          <w:p w14:paraId="3D4D7D73"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Agitácia</w:t>
            </w:r>
          </w:p>
          <w:p w14:paraId="60D27433"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Pokles libida</w:t>
            </w:r>
          </w:p>
          <w:p w14:paraId="04C0B70D"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Úzkosť</w:t>
            </w:r>
          </w:p>
          <w:p w14:paraId="703B1E20"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Abnormálny orgazmus</w:t>
            </w:r>
          </w:p>
          <w:p w14:paraId="26FF9881"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Abnormálne sny</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7317C127" w14:textId="0E76BF9F"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Suicidálne myšlienky</w:t>
            </w:r>
            <w:r w:rsidRPr="00611E10">
              <w:rPr>
                <w:sz w:val="22"/>
                <w:szCs w:val="22"/>
                <w:vertAlign w:val="superscript"/>
                <w:lang w:val="sk-SK"/>
              </w:rPr>
              <w:t>5</w:t>
            </w:r>
            <w:r w:rsidR="00E13718">
              <w:rPr>
                <w:sz w:val="22"/>
                <w:szCs w:val="22"/>
                <w:vertAlign w:val="superscript"/>
                <w:lang w:val="sk-SK"/>
              </w:rPr>
              <w:t>,</w:t>
            </w:r>
            <w:r w:rsidR="004F4468">
              <w:rPr>
                <w:sz w:val="22"/>
                <w:szCs w:val="22"/>
                <w:vertAlign w:val="superscript"/>
                <w:lang w:val="sk-SK"/>
              </w:rPr>
              <w:t xml:space="preserve"> </w:t>
            </w:r>
            <w:r w:rsidR="00E13718">
              <w:rPr>
                <w:sz w:val="22"/>
                <w:szCs w:val="22"/>
                <w:vertAlign w:val="superscript"/>
                <w:lang w:val="sk-SK"/>
              </w:rPr>
              <w:t>7</w:t>
            </w:r>
          </w:p>
          <w:p w14:paraId="7159DA18"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Porucha spánku</w:t>
            </w:r>
          </w:p>
          <w:p w14:paraId="1F10BE56"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Škrípanie zubami</w:t>
            </w:r>
          </w:p>
          <w:p w14:paraId="6062A735"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Dezorientácia</w:t>
            </w:r>
          </w:p>
          <w:p w14:paraId="43B57E69"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Apatia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BF5A0A"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Suicidálne správanie</w:t>
            </w:r>
            <w:r w:rsidRPr="00611E10">
              <w:rPr>
                <w:sz w:val="22"/>
                <w:szCs w:val="22"/>
                <w:vertAlign w:val="superscript"/>
                <w:lang w:val="sk-SK"/>
              </w:rPr>
              <w:t>5, 7</w:t>
            </w:r>
          </w:p>
          <w:p w14:paraId="5BEDE794"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Mánia</w:t>
            </w:r>
          </w:p>
          <w:p w14:paraId="50DA1093"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Halucinácie</w:t>
            </w:r>
          </w:p>
          <w:p w14:paraId="0FBAEBD7" w14:textId="38915C29"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Agresia a hnev</w:t>
            </w:r>
            <w:r w:rsidRPr="00611E10">
              <w:rPr>
                <w:sz w:val="22"/>
                <w:szCs w:val="22"/>
                <w:vertAlign w:val="superscript"/>
                <w:lang w:val="sk-SK"/>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F661BD"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190D2A32"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052CE72B" w14:textId="29188CBE" w:rsidTr="009570E8">
        <w:trPr>
          <w:cantSplit/>
          <w:trHeight w:val="14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2DDC20ED" w14:textId="34F68B27" w:rsidR="008D711B" w:rsidRPr="00611E10" w:rsidRDefault="008D711B"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Poruchy nervového systému</w:t>
            </w:r>
          </w:p>
        </w:tc>
      </w:tr>
      <w:tr w:rsidR="00E639B5" w:rsidRPr="00611E10" w14:paraId="429800E8" w14:textId="70E7FE02"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6AD1A5D"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Bolesť hlavy </w:t>
            </w:r>
          </w:p>
          <w:p w14:paraId="7BEE5085" w14:textId="1D080855"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Spavosť</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093FFDF"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Závrat</w:t>
            </w:r>
          </w:p>
          <w:p w14:paraId="48CBC3BC"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Letargia </w:t>
            </w:r>
          </w:p>
          <w:p w14:paraId="4C20E634"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Tras</w:t>
            </w:r>
          </w:p>
          <w:p w14:paraId="252C3534"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Parestézia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2C01DD57"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Myoklónia</w:t>
            </w:r>
          </w:p>
          <w:p w14:paraId="5E951717"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Akatízia</w:t>
            </w:r>
            <w:r w:rsidRPr="00611E10">
              <w:rPr>
                <w:sz w:val="22"/>
                <w:szCs w:val="22"/>
                <w:vertAlign w:val="superscript"/>
                <w:lang w:val="sk-SK"/>
              </w:rPr>
              <w:t>7</w:t>
            </w:r>
          </w:p>
          <w:p w14:paraId="18A3A7F2"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Nervozita </w:t>
            </w:r>
          </w:p>
          <w:p w14:paraId="596EB98B"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Porucha pozornosti</w:t>
            </w:r>
          </w:p>
          <w:p w14:paraId="07D0E00B"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Porucha chuti</w:t>
            </w:r>
          </w:p>
          <w:p w14:paraId="732FB19A"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Dyskinéza</w:t>
            </w:r>
          </w:p>
          <w:p w14:paraId="07BD5636"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Syndróm nepokojných nôh</w:t>
            </w:r>
          </w:p>
          <w:p w14:paraId="05A11370"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Znížená kvalita spánku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F735D8C" w14:textId="77777777" w:rsidR="00E639B5" w:rsidRPr="00611E10" w:rsidRDefault="00E639B5" w:rsidP="00611E10">
            <w:pPr>
              <w:ind w:left="0" w:firstLine="0"/>
              <w:rPr>
                <w:szCs w:val="22"/>
              </w:rPr>
            </w:pPr>
            <w:r w:rsidRPr="00611E10">
              <w:rPr>
                <w:szCs w:val="22"/>
              </w:rPr>
              <w:t>Sérotonínový syndróm</w:t>
            </w:r>
            <w:r w:rsidRPr="00611E10">
              <w:rPr>
                <w:szCs w:val="22"/>
                <w:vertAlign w:val="superscript"/>
              </w:rPr>
              <w:t>6</w:t>
            </w:r>
          </w:p>
          <w:p w14:paraId="57D87DA1"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Kŕč</w:t>
            </w:r>
            <w:r w:rsidRPr="00611E10">
              <w:rPr>
                <w:sz w:val="22"/>
                <w:szCs w:val="22"/>
                <w:vertAlign w:val="superscript"/>
                <w:lang w:val="sk-SK"/>
              </w:rPr>
              <w:t>1</w:t>
            </w:r>
          </w:p>
          <w:p w14:paraId="2758650D"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Psychomotorický nepokoj</w:t>
            </w:r>
            <w:r w:rsidRPr="00611E10">
              <w:rPr>
                <w:sz w:val="22"/>
                <w:szCs w:val="22"/>
                <w:vertAlign w:val="superscript"/>
                <w:lang w:val="sk-SK"/>
              </w:rPr>
              <w:t>6</w:t>
            </w:r>
          </w:p>
          <w:p w14:paraId="05297C38"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Extrapyramídové symptómy</w:t>
            </w:r>
            <w:r w:rsidRPr="00611E10">
              <w:rPr>
                <w:sz w:val="22"/>
                <w:szCs w:val="22"/>
                <w:vertAlign w:val="superscript"/>
                <w:lang w:val="sk-SK"/>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8F1150" w14:textId="77777777" w:rsidR="00E639B5" w:rsidRPr="00611E10" w:rsidRDefault="00E639B5" w:rsidP="00611E10">
            <w:pPr>
              <w:tabs>
                <w:tab w:val="left" w:pos="567"/>
              </w:tabs>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0F0891BC" w14:textId="77777777" w:rsidR="00E639B5" w:rsidRPr="00611E10" w:rsidRDefault="00E639B5" w:rsidP="00611E10">
            <w:pPr>
              <w:tabs>
                <w:tab w:val="left" w:pos="567"/>
              </w:tabs>
              <w:rPr>
                <w:szCs w:val="22"/>
              </w:rPr>
            </w:pPr>
          </w:p>
        </w:tc>
      </w:tr>
      <w:tr w:rsidR="008D711B" w:rsidRPr="00611E10" w14:paraId="0B699C9F" w14:textId="56CB8847" w:rsidTr="009570E8">
        <w:trPr>
          <w:cantSplit/>
          <w:trHeight w:val="14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5937E15C" w14:textId="343EBBF9" w:rsidR="008D711B" w:rsidRPr="00611E10" w:rsidRDefault="008D711B" w:rsidP="00611E10">
            <w:pPr>
              <w:tabs>
                <w:tab w:val="left" w:pos="567"/>
              </w:tabs>
              <w:rPr>
                <w:i/>
                <w:iCs/>
                <w:szCs w:val="22"/>
              </w:rPr>
            </w:pPr>
            <w:r w:rsidRPr="00611E10">
              <w:rPr>
                <w:i/>
                <w:iCs/>
                <w:szCs w:val="22"/>
              </w:rPr>
              <w:t>Poruchy oka</w:t>
            </w:r>
          </w:p>
        </w:tc>
      </w:tr>
      <w:tr w:rsidR="00E639B5" w:rsidRPr="00611E10" w14:paraId="1339843F" w14:textId="4FCD70E5"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DAA3F00"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73FC887"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Neostré videnie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24FCC1AE"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Mydriáza</w:t>
            </w:r>
          </w:p>
          <w:p w14:paraId="5FF02D52" w14:textId="301B2931"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Zhoršenie zraku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C0788FE"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Glaukóm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1F48D2"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1770DF4E"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47E0A506" w14:textId="60336C34" w:rsidTr="009570E8">
        <w:trPr>
          <w:cantSplit/>
          <w:trHeight w:val="14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2FCB01ED" w14:textId="29DD7696" w:rsidR="008D711B" w:rsidRPr="00611E10" w:rsidRDefault="008D711B"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Poruchy ucha a labyrintu</w:t>
            </w:r>
          </w:p>
        </w:tc>
      </w:tr>
      <w:tr w:rsidR="00E639B5" w:rsidRPr="00611E10" w14:paraId="4BC662F8" w14:textId="1A159E51"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27B19F"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5DD5DD74"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Tinitus</w:t>
            </w:r>
            <w:r w:rsidRPr="00611E10">
              <w:rPr>
                <w:sz w:val="22"/>
                <w:szCs w:val="22"/>
                <w:vertAlign w:val="superscript"/>
                <w:lang w:val="sk-SK"/>
              </w:rPr>
              <w:t>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709D89EC"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Vertigo</w:t>
            </w:r>
          </w:p>
          <w:p w14:paraId="66C11A51"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Bolesť ucha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1B91BC"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B299E2"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4A674C43"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7D017EF3" w14:textId="77E58113" w:rsidTr="009570E8">
        <w:trPr>
          <w:cantSplit/>
          <w:trHeight w:val="14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3A95B4D5" w14:textId="6E86DFFF" w:rsidR="008D711B" w:rsidRPr="00611E10" w:rsidRDefault="008D711B"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Poruchy srdca a srdcovej činnosti</w:t>
            </w:r>
          </w:p>
        </w:tc>
      </w:tr>
      <w:tr w:rsidR="00E639B5" w:rsidRPr="00611E10" w14:paraId="1D3B54CD" w14:textId="1C471DD5"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701FEC"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1856D17"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Palpitácie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46B6C25A"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Tachykardia</w:t>
            </w:r>
          </w:p>
          <w:p w14:paraId="0F0C13FA" w14:textId="293AEAA2"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Supraventriku-lárna arytmia,</w:t>
            </w:r>
            <w:r w:rsidR="00611E10">
              <w:rPr>
                <w:sz w:val="22"/>
                <w:szCs w:val="22"/>
                <w:lang w:val="sk-SK"/>
              </w:rPr>
              <w:t xml:space="preserve"> </w:t>
            </w:r>
            <w:r w:rsidRPr="00611E10">
              <w:rPr>
                <w:sz w:val="22"/>
                <w:szCs w:val="22"/>
                <w:lang w:val="sk-SK"/>
              </w:rPr>
              <w:t>hlavne atriálna fibrilácia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67174A"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F557EF"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0BC11AC9" w14:textId="50653A4D" w:rsidR="00E639B5" w:rsidRPr="00611E10" w:rsidRDefault="00E639B5" w:rsidP="00611E10">
            <w:pPr>
              <w:pStyle w:val="Default"/>
              <w:rPr>
                <w:sz w:val="22"/>
                <w:szCs w:val="22"/>
              </w:rPr>
            </w:pPr>
            <w:r w:rsidRPr="00611E10">
              <w:rPr>
                <w:sz w:val="22"/>
                <w:szCs w:val="22"/>
              </w:rPr>
              <w:t>Stresová kardiomyopatia (kardiomyopatia Takotsubo)</w:t>
            </w:r>
          </w:p>
          <w:p w14:paraId="6F502EAC"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E639B5" w:rsidRPr="00611E10" w14:paraId="5B324F43" w14:textId="721B6276" w:rsidTr="009570E8">
        <w:trPr>
          <w:cantSplit/>
          <w:trHeight w:val="142"/>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tcPr>
          <w:p w14:paraId="0831024F" w14:textId="77777777" w:rsidR="00E639B5" w:rsidRPr="00611E10" w:rsidRDefault="00E639B5" w:rsidP="00415A07">
            <w:pPr>
              <w:pStyle w:val="mdTblEntryL"/>
              <w:keepLines w:val="0"/>
              <w:tabs>
                <w:tab w:val="left" w:pos="567"/>
              </w:tabs>
              <w:spacing w:line="240" w:lineRule="auto"/>
              <w:rPr>
                <w:i/>
                <w:iCs/>
                <w:sz w:val="22"/>
                <w:szCs w:val="22"/>
                <w:lang w:val="sk-SK"/>
              </w:rPr>
            </w:pPr>
            <w:r w:rsidRPr="00611E10">
              <w:rPr>
                <w:i/>
                <w:iCs/>
                <w:sz w:val="22"/>
                <w:szCs w:val="22"/>
                <w:lang w:val="sk-SK"/>
              </w:rPr>
              <w:t>Poruchy ciev</w:t>
            </w:r>
          </w:p>
        </w:tc>
        <w:tc>
          <w:tcPr>
            <w:tcW w:w="4819" w:type="dxa"/>
            <w:gridSpan w:val="3"/>
            <w:tcBorders>
              <w:top w:val="single" w:sz="4" w:space="0" w:color="000000"/>
              <w:left w:val="single" w:sz="4" w:space="0" w:color="000000"/>
              <w:bottom w:val="single" w:sz="4" w:space="0" w:color="000000"/>
              <w:right w:val="single" w:sz="4" w:space="0" w:color="000000"/>
            </w:tcBorders>
          </w:tcPr>
          <w:p w14:paraId="1F9D2AF3" w14:textId="77777777" w:rsidR="00E639B5" w:rsidRPr="00611E10" w:rsidRDefault="00E639B5" w:rsidP="00611E10">
            <w:pPr>
              <w:pStyle w:val="mdTblEntryL"/>
              <w:keepNext w:val="0"/>
              <w:keepLines w:val="0"/>
              <w:tabs>
                <w:tab w:val="left" w:pos="567"/>
              </w:tabs>
              <w:spacing w:line="240" w:lineRule="auto"/>
              <w:rPr>
                <w:i/>
                <w:iCs/>
                <w:sz w:val="22"/>
                <w:szCs w:val="22"/>
                <w:lang w:val="sk-SK"/>
              </w:rPr>
            </w:pPr>
          </w:p>
        </w:tc>
      </w:tr>
      <w:tr w:rsidR="00E639B5" w:rsidRPr="00611E10" w14:paraId="57A11BF0" w14:textId="6B857D46"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17B0E1"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BE98507"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Zvýšenie krvného tlaku</w:t>
            </w:r>
            <w:r w:rsidRPr="00611E10">
              <w:rPr>
                <w:sz w:val="22"/>
                <w:szCs w:val="22"/>
                <w:vertAlign w:val="superscript"/>
                <w:lang w:val="sk-SK"/>
              </w:rPr>
              <w:t>3</w:t>
            </w:r>
          </w:p>
          <w:p w14:paraId="18A1167E"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Sčervenanie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76E8950B"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Synkopa</w:t>
            </w:r>
            <w:r w:rsidRPr="00611E10">
              <w:rPr>
                <w:sz w:val="22"/>
                <w:szCs w:val="22"/>
                <w:vertAlign w:val="superscript"/>
                <w:lang w:val="sk-SK"/>
              </w:rPr>
              <w:t>2</w:t>
            </w:r>
          </w:p>
          <w:p w14:paraId="53AACCD1"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Hypertenzia</w:t>
            </w:r>
            <w:r w:rsidRPr="00611E10">
              <w:rPr>
                <w:sz w:val="22"/>
                <w:szCs w:val="22"/>
                <w:vertAlign w:val="superscript"/>
                <w:lang w:val="sk-SK"/>
              </w:rPr>
              <w:t>3, 7</w:t>
            </w:r>
          </w:p>
          <w:p w14:paraId="5A8057A6"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Ortostatická hypotenzia</w:t>
            </w:r>
            <w:r w:rsidRPr="00611E10">
              <w:rPr>
                <w:sz w:val="22"/>
                <w:szCs w:val="22"/>
                <w:vertAlign w:val="superscript"/>
                <w:lang w:val="sk-SK"/>
              </w:rPr>
              <w:t>2</w:t>
            </w:r>
          </w:p>
          <w:p w14:paraId="08AF6076"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Chlad periférnej časti končatín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144A96" w14:textId="77777777" w:rsidR="00E639B5" w:rsidRPr="00611E10" w:rsidRDefault="00E639B5" w:rsidP="00611E10">
            <w:pPr>
              <w:pStyle w:val="mdTblEntryL"/>
              <w:keepNext w:val="0"/>
              <w:keepLines w:val="0"/>
              <w:tabs>
                <w:tab w:val="left" w:pos="567"/>
              </w:tabs>
              <w:spacing w:line="240" w:lineRule="auto"/>
              <w:rPr>
                <w:sz w:val="22"/>
                <w:szCs w:val="22"/>
                <w:vertAlign w:val="superscript"/>
                <w:lang w:val="sk-SK"/>
              </w:rPr>
            </w:pPr>
            <w:r w:rsidRPr="00611E10">
              <w:rPr>
                <w:sz w:val="22"/>
                <w:szCs w:val="22"/>
                <w:lang w:val="sk-SK"/>
              </w:rPr>
              <w:t>Hypertenzná kríza</w:t>
            </w:r>
            <w:r w:rsidRPr="00611E10">
              <w:rPr>
                <w:sz w:val="22"/>
                <w:szCs w:val="22"/>
                <w:vertAlign w:val="superscript"/>
                <w:lang w:val="sk-SK"/>
              </w:rPr>
              <w:t>3, 6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7E2D6A" w14:textId="77777777" w:rsidR="00E639B5" w:rsidRPr="00611E10" w:rsidRDefault="00E639B5" w:rsidP="00611E10">
            <w:pPr>
              <w:tabs>
                <w:tab w:val="left" w:pos="567"/>
              </w:tabs>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7B23CDD4" w14:textId="77777777" w:rsidR="00E639B5" w:rsidRPr="00611E10" w:rsidRDefault="00E639B5" w:rsidP="00611E10">
            <w:pPr>
              <w:tabs>
                <w:tab w:val="left" w:pos="567"/>
              </w:tabs>
              <w:rPr>
                <w:szCs w:val="22"/>
              </w:rPr>
            </w:pPr>
          </w:p>
        </w:tc>
      </w:tr>
      <w:tr w:rsidR="00E639B5" w:rsidRPr="00611E10" w14:paraId="22AC6B22" w14:textId="279C3155" w:rsidTr="009570E8">
        <w:trPr>
          <w:cantSplit/>
          <w:trHeight w:val="142"/>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tcPr>
          <w:p w14:paraId="5AB9BD9F" w14:textId="77777777" w:rsidR="00E639B5" w:rsidRPr="00611E10" w:rsidRDefault="00E639B5" w:rsidP="00415A07">
            <w:pPr>
              <w:keepNext/>
              <w:tabs>
                <w:tab w:val="left" w:pos="567"/>
              </w:tabs>
              <w:rPr>
                <w:i/>
                <w:iCs/>
                <w:szCs w:val="22"/>
              </w:rPr>
            </w:pPr>
            <w:r w:rsidRPr="00611E10">
              <w:rPr>
                <w:i/>
                <w:iCs/>
                <w:szCs w:val="22"/>
              </w:rPr>
              <w:lastRenderedPageBreak/>
              <w:t>Poruchy</w:t>
            </w:r>
            <w:r w:rsidRPr="00611E10">
              <w:rPr>
                <w:bCs/>
                <w:i/>
                <w:iCs/>
                <w:szCs w:val="22"/>
              </w:rPr>
              <w:t xml:space="preserve"> dýchacej sústavy, hrudníka a mediastína</w:t>
            </w:r>
          </w:p>
        </w:tc>
        <w:tc>
          <w:tcPr>
            <w:tcW w:w="4819" w:type="dxa"/>
            <w:gridSpan w:val="3"/>
            <w:tcBorders>
              <w:top w:val="single" w:sz="4" w:space="0" w:color="000000"/>
              <w:left w:val="single" w:sz="4" w:space="0" w:color="000000"/>
              <w:bottom w:val="single" w:sz="4" w:space="0" w:color="000000"/>
              <w:right w:val="single" w:sz="4" w:space="0" w:color="000000"/>
            </w:tcBorders>
          </w:tcPr>
          <w:p w14:paraId="2E1D5256" w14:textId="77777777" w:rsidR="00E639B5" w:rsidRPr="00611E10" w:rsidRDefault="00E639B5" w:rsidP="00611E10">
            <w:pPr>
              <w:tabs>
                <w:tab w:val="left" w:pos="567"/>
              </w:tabs>
              <w:rPr>
                <w:i/>
                <w:iCs/>
                <w:szCs w:val="22"/>
              </w:rPr>
            </w:pPr>
          </w:p>
        </w:tc>
      </w:tr>
      <w:tr w:rsidR="00E639B5" w:rsidRPr="00611E10" w14:paraId="64488245" w14:textId="35EC7985"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B96C02E"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715793D4"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Zívanie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47CF142A"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Zvieranie hrdla</w:t>
            </w:r>
          </w:p>
          <w:p w14:paraId="6E457BAD"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Epistaxa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AA695AE"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Intersticiálna choroba pľúc</w:t>
            </w:r>
            <w:r w:rsidRPr="00611E10">
              <w:rPr>
                <w:sz w:val="22"/>
                <w:szCs w:val="22"/>
                <w:vertAlign w:val="superscript"/>
                <w:lang w:val="sk-SK"/>
              </w:rPr>
              <w:t>8</w:t>
            </w:r>
          </w:p>
          <w:p w14:paraId="63C91B89"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Eozinofilná pneumónia</w:t>
            </w:r>
            <w:r w:rsidRPr="00611E10">
              <w:rPr>
                <w:sz w:val="22"/>
                <w:szCs w:val="22"/>
                <w:vertAlign w:val="superscript"/>
                <w:lang w:val="sk-SK"/>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324331"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4BFEB9B5"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E639B5" w:rsidRPr="00611E10" w14:paraId="28A3C0EF" w14:textId="06273F28" w:rsidTr="009570E8">
        <w:trPr>
          <w:cantSplit/>
          <w:trHeight w:val="142"/>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tcPr>
          <w:p w14:paraId="4CBA783E" w14:textId="77777777" w:rsidR="00E639B5" w:rsidRPr="00611E10" w:rsidRDefault="00E639B5"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Poruchy gastrointestinálneho traktu</w:t>
            </w:r>
          </w:p>
        </w:tc>
        <w:tc>
          <w:tcPr>
            <w:tcW w:w="4819" w:type="dxa"/>
            <w:gridSpan w:val="3"/>
            <w:tcBorders>
              <w:top w:val="single" w:sz="4" w:space="0" w:color="000000"/>
              <w:left w:val="single" w:sz="4" w:space="0" w:color="000000"/>
              <w:bottom w:val="single" w:sz="4" w:space="0" w:color="000000"/>
              <w:right w:val="single" w:sz="4" w:space="0" w:color="000000"/>
            </w:tcBorders>
          </w:tcPr>
          <w:p w14:paraId="2AAE9250" w14:textId="77777777" w:rsidR="00E639B5" w:rsidRPr="00611E10" w:rsidRDefault="00E639B5" w:rsidP="00611E10">
            <w:pPr>
              <w:pStyle w:val="mdTblEntryL"/>
              <w:keepNext w:val="0"/>
              <w:keepLines w:val="0"/>
              <w:tabs>
                <w:tab w:val="left" w:pos="567"/>
              </w:tabs>
              <w:spacing w:line="240" w:lineRule="auto"/>
              <w:rPr>
                <w:i/>
                <w:iCs/>
                <w:sz w:val="22"/>
                <w:szCs w:val="22"/>
                <w:lang w:val="sk-SK"/>
              </w:rPr>
            </w:pPr>
          </w:p>
        </w:tc>
      </w:tr>
      <w:tr w:rsidR="00E639B5" w:rsidRPr="00611E10" w14:paraId="5140EEE1" w14:textId="062FC40F" w:rsidTr="009570E8">
        <w:trPr>
          <w:cantSplit/>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D2D6592"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Nauzea </w:t>
            </w:r>
          </w:p>
          <w:p w14:paraId="419E5639"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Suchosť v ústach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725EADC8"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Zápcha</w:t>
            </w:r>
          </w:p>
          <w:p w14:paraId="353DD322"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Hnačka</w:t>
            </w:r>
          </w:p>
          <w:p w14:paraId="1FD99466"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Bolesť brucha</w:t>
            </w:r>
          </w:p>
          <w:p w14:paraId="791EC6BF"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Vracanie </w:t>
            </w:r>
          </w:p>
          <w:p w14:paraId="2CBB8858"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Dyspepsia</w:t>
            </w:r>
          </w:p>
          <w:p w14:paraId="316A74A8"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Plynatosť</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419CF3C5" w14:textId="75E6224F" w:rsidR="00611E10" w:rsidRDefault="00E639B5" w:rsidP="00611E10">
            <w:pPr>
              <w:pStyle w:val="mdTblEntryL"/>
              <w:keepNext w:val="0"/>
              <w:keepLines w:val="0"/>
              <w:tabs>
                <w:tab w:val="left" w:pos="567"/>
              </w:tabs>
              <w:spacing w:line="240" w:lineRule="auto"/>
              <w:rPr>
                <w:sz w:val="22"/>
                <w:szCs w:val="22"/>
                <w:lang w:val="sk-SK"/>
              </w:rPr>
            </w:pPr>
            <w:r w:rsidRPr="00611E10">
              <w:rPr>
                <w:color w:val="000000"/>
                <w:sz w:val="22"/>
                <w:szCs w:val="22"/>
                <w:lang w:val="sk-SK"/>
              </w:rPr>
              <w:t>Gastrointestinálne krvácanie</w:t>
            </w:r>
            <w:r w:rsidRPr="00611E10">
              <w:rPr>
                <w:color w:val="000000"/>
                <w:sz w:val="22"/>
                <w:szCs w:val="22"/>
                <w:vertAlign w:val="superscript"/>
                <w:lang w:val="sk-SK"/>
              </w:rPr>
              <w:t>7</w:t>
            </w:r>
          </w:p>
          <w:p w14:paraId="5C0A1EF5" w14:textId="3D40B17F"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Gastroenteritída</w:t>
            </w:r>
          </w:p>
          <w:p w14:paraId="0B527340"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Grganie</w:t>
            </w:r>
          </w:p>
          <w:p w14:paraId="751C1458"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Gastritída</w:t>
            </w:r>
          </w:p>
          <w:p w14:paraId="514579B7"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Dysfágia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5B4429"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Stomatitída</w:t>
            </w:r>
          </w:p>
          <w:p w14:paraId="5552BB33" w14:textId="77777777" w:rsidR="00E639B5" w:rsidRPr="00611E10" w:rsidRDefault="00E639B5" w:rsidP="00611E10">
            <w:pPr>
              <w:rPr>
                <w:color w:val="000000"/>
                <w:szCs w:val="22"/>
              </w:rPr>
            </w:pPr>
            <w:r w:rsidRPr="00611E10">
              <w:rPr>
                <w:color w:val="000000"/>
                <w:szCs w:val="22"/>
              </w:rPr>
              <w:t>Hematochézia</w:t>
            </w:r>
          </w:p>
          <w:p w14:paraId="61E4795A"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Zápach z úst </w:t>
            </w:r>
          </w:p>
          <w:p w14:paraId="15106C22"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Mikroskopická kolitída</w:t>
            </w:r>
            <w:r w:rsidRPr="00611E10">
              <w:rPr>
                <w:sz w:val="22"/>
                <w:szCs w:val="22"/>
                <w:vertAlign w:val="superscript"/>
                <w:lang w:val="sk-SK"/>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110030"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71812161"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E639B5" w:rsidRPr="00611E10" w14:paraId="31F40E0F" w14:textId="01EA6D58" w:rsidTr="009570E8">
        <w:trPr>
          <w:cantSplit/>
          <w:trHeight w:val="142"/>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tcPr>
          <w:p w14:paraId="4319057B" w14:textId="77777777" w:rsidR="00E639B5" w:rsidRPr="00611E10" w:rsidRDefault="00E639B5"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Poruchy pečene a žlčových ciest</w:t>
            </w:r>
          </w:p>
        </w:tc>
        <w:tc>
          <w:tcPr>
            <w:tcW w:w="4819" w:type="dxa"/>
            <w:gridSpan w:val="3"/>
            <w:tcBorders>
              <w:top w:val="single" w:sz="4" w:space="0" w:color="000000"/>
              <w:left w:val="single" w:sz="4" w:space="0" w:color="000000"/>
              <w:bottom w:val="single" w:sz="4" w:space="0" w:color="000000"/>
              <w:right w:val="single" w:sz="4" w:space="0" w:color="000000"/>
            </w:tcBorders>
          </w:tcPr>
          <w:p w14:paraId="19717A0D" w14:textId="77777777" w:rsidR="00E639B5" w:rsidRPr="00611E10" w:rsidRDefault="00E639B5" w:rsidP="00611E10">
            <w:pPr>
              <w:pStyle w:val="mdTblEntryL"/>
              <w:keepNext w:val="0"/>
              <w:keepLines w:val="0"/>
              <w:tabs>
                <w:tab w:val="left" w:pos="567"/>
              </w:tabs>
              <w:spacing w:line="240" w:lineRule="auto"/>
              <w:rPr>
                <w:i/>
                <w:iCs/>
                <w:sz w:val="22"/>
                <w:szCs w:val="22"/>
                <w:lang w:val="sk-SK"/>
              </w:rPr>
            </w:pPr>
          </w:p>
        </w:tc>
      </w:tr>
      <w:tr w:rsidR="00E639B5" w:rsidRPr="00611E10" w14:paraId="11DBC2DC" w14:textId="3163F73A"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ACC2F23"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6393BD1"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5CB87C31"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Hepatitída</w:t>
            </w:r>
            <w:r w:rsidRPr="00611E10">
              <w:rPr>
                <w:sz w:val="22"/>
                <w:szCs w:val="22"/>
                <w:vertAlign w:val="superscript"/>
                <w:lang w:val="sk-SK"/>
              </w:rPr>
              <w:t>3</w:t>
            </w:r>
          </w:p>
          <w:p w14:paraId="2C8157A4"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Zvýšené hladiny pečeňových enzýmov (ALT, AST, alkalická fosfatáza)</w:t>
            </w:r>
          </w:p>
          <w:p w14:paraId="790C015F"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Akútne poškodenie pečene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9D8EB3"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Zlyhanie pečene</w:t>
            </w:r>
            <w:r w:rsidRPr="00611E10">
              <w:rPr>
                <w:sz w:val="22"/>
                <w:szCs w:val="22"/>
                <w:vertAlign w:val="superscript"/>
                <w:lang w:val="sk-SK"/>
              </w:rPr>
              <w:t>6</w:t>
            </w:r>
          </w:p>
          <w:p w14:paraId="58288AA1" w14:textId="18BF345A"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Žltačka</w:t>
            </w:r>
            <w:r w:rsidRPr="00611E10">
              <w:rPr>
                <w:sz w:val="22"/>
                <w:szCs w:val="22"/>
                <w:vertAlign w:val="superscript"/>
                <w:lang w:val="sk-SK"/>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5B265F"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631046E2"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E639B5" w:rsidRPr="00611E10" w14:paraId="47446469" w14:textId="027C2BA4" w:rsidTr="009570E8">
        <w:trPr>
          <w:cantSplit/>
          <w:trHeight w:val="142"/>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tcPr>
          <w:p w14:paraId="36CF3C2D" w14:textId="77777777" w:rsidR="00E639B5" w:rsidRPr="00611E10" w:rsidRDefault="00E639B5"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Poruchy kože a podkožného tkaniva</w:t>
            </w:r>
          </w:p>
        </w:tc>
        <w:tc>
          <w:tcPr>
            <w:tcW w:w="4819" w:type="dxa"/>
            <w:gridSpan w:val="3"/>
            <w:tcBorders>
              <w:top w:val="single" w:sz="4" w:space="0" w:color="000000"/>
              <w:left w:val="single" w:sz="4" w:space="0" w:color="000000"/>
              <w:bottom w:val="single" w:sz="4" w:space="0" w:color="000000"/>
              <w:right w:val="single" w:sz="4" w:space="0" w:color="000000"/>
            </w:tcBorders>
          </w:tcPr>
          <w:p w14:paraId="70A2D664" w14:textId="77777777" w:rsidR="00E639B5" w:rsidRPr="00611E10" w:rsidRDefault="00E639B5" w:rsidP="00611E10">
            <w:pPr>
              <w:pStyle w:val="mdTblEntryL"/>
              <w:keepNext w:val="0"/>
              <w:keepLines w:val="0"/>
              <w:tabs>
                <w:tab w:val="left" w:pos="567"/>
              </w:tabs>
              <w:spacing w:line="240" w:lineRule="auto"/>
              <w:rPr>
                <w:i/>
                <w:iCs/>
                <w:sz w:val="22"/>
                <w:szCs w:val="22"/>
                <w:lang w:val="sk-SK"/>
              </w:rPr>
            </w:pPr>
          </w:p>
        </w:tc>
      </w:tr>
      <w:tr w:rsidR="00E639B5" w:rsidRPr="00611E10" w14:paraId="630D158D" w14:textId="3207B3CA"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5CCF6B9"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321E43C"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Zvýšené potenie</w:t>
            </w:r>
          </w:p>
          <w:p w14:paraId="055BEFFF" w14:textId="13435BA4"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Vyrážka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3312BE2A"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Nočné potenie</w:t>
            </w:r>
          </w:p>
          <w:p w14:paraId="71161165"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Urtikária</w:t>
            </w:r>
          </w:p>
          <w:p w14:paraId="76A63C1C"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Kontaktná dermatitída</w:t>
            </w:r>
          </w:p>
          <w:p w14:paraId="625CF814"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Studený pot</w:t>
            </w:r>
          </w:p>
          <w:p w14:paraId="23A6057D"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Fotosenzitívne reakcie</w:t>
            </w:r>
          </w:p>
          <w:p w14:paraId="332D474E"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Zvýšený sklon k tvorbe modrín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A4819B6" w14:textId="587F7B54" w:rsidR="00611E10" w:rsidRDefault="00E639B5" w:rsidP="00611E10">
            <w:pPr>
              <w:ind w:left="0" w:firstLine="0"/>
              <w:rPr>
                <w:szCs w:val="22"/>
              </w:rPr>
            </w:pPr>
            <w:r w:rsidRPr="00611E10">
              <w:rPr>
                <w:szCs w:val="22"/>
              </w:rPr>
              <w:t>Stevensov-Johnsonov syndróm</w:t>
            </w:r>
            <w:r w:rsidRPr="00611E10">
              <w:rPr>
                <w:szCs w:val="22"/>
                <w:vertAlign w:val="superscript"/>
              </w:rPr>
              <w:t>6</w:t>
            </w:r>
          </w:p>
          <w:p w14:paraId="2B1E4048" w14:textId="3B0F6416" w:rsidR="00E639B5" w:rsidRPr="00611E10" w:rsidRDefault="00E639B5" w:rsidP="00611E10">
            <w:pPr>
              <w:ind w:left="0" w:firstLine="0"/>
              <w:rPr>
                <w:szCs w:val="22"/>
              </w:rPr>
            </w:pPr>
            <w:r w:rsidRPr="00611E10">
              <w:rPr>
                <w:szCs w:val="22"/>
              </w:rPr>
              <w:t>Angioneurotický edém</w:t>
            </w:r>
            <w:r w:rsidRPr="00611E10">
              <w:rPr>
                <w:szCs w:val="22"/>
                <w:vertAlign w:val="superscript"/>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94D71C" w14:textId="77777777" w:rsidR="00E639B5" w:rsidRPr="00611E10" w:rsidRDefault="00E639B5" w:rsidP="00611E10">
            <w:pPr>
              <w:tabs>
                <w:tab w:val="left" w:pos="567"/>
              </w:tabs>
              <w:ind w:left="0" w:firstLine="0"/>
              <w:rPr>
                <w:szCs w:val="22"/>
              </w:rPr>
            </w:pPr>
            <w:r w:rsidRPr="00611E10">
              <w:rPr>
                <w:szCs w:val="22"/>
              </w:rPr>
              <w:t>Kožná vaskulitída</w:t>
            </w:r>
          </w:p>
        </w:tc>
        <w:tc>
          <w:tcPr>
            <w:tcW w:w="1701" w:type="dxa"/>
            <w:tcBorders>
              <w:top w:val="single" w:sz="4" w:space="0" w:color="000000"/>
              <w:left w:val="single" w:sz="4" w:space="0" w:color="000000"/>
              <w:bottom w:val="single" w:sz="4" w:space="0" w:color="000000"/>
              <w:right w:val="single" w:sz="4" w:space="0" w:color="000000"/>
            </w:tcBorders>
          </w:tcPr>
          <w:p w14:paraId="6C8927B8" w14:textId="77777777" w:rsidR="00E639B5" w:rsidRPr="00611E10" w:rsidRDefault="00E639B5" w:rsidP="00611E10">
            <w:pPr>
              <w:tabs>
                <w:tab w:val="left" w:pos="567"/>
              </w:tabs>
              <w:rPr>
                <w:szCs w:val="22"/>
              </w:rPr>
            </w:pPr>
          </w:p>
        </w:tc>
      </w:tr>
      <w:tr w:rsidR="008D711B" w:rsidRPr="00611E10" w14:paraId="1D1C04B5" w14:textId="64C5A7CA" w:rsidTr="009570E8">
        <w:trPr>
          <w:cantSplit/>
          <w:trHeight w:val="14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0DC2EA98" w14:textId="39F25C55" w:rsidR="008D711B" w:rsidRPr="00611E10" w:rsidRDefault="008D711B" w:rsidP="00611E10">
            <w:pPr>
              <w:tabs>
                <w:tab w:val="left" w:pos="567"/>
              </w:tabs>
              <w:rPr>
                <w:bCs/>
                <w:i/>
                <w:iCs/>
                <w:szCs w:val="22"/>
              </w:rPr>
            </w:pPr>
            <w:r w:rsidRPr="00611E10">
              <w:rPr>
                <w:bCs/>
                <w:i/>
                <w:iCs/>
                <w:szCs w:val="22"/>
              </w:rPr>
              <w:t>Poruchy kostrovej a svalovej sústavy a spojivového tkaniva</w:t>
            </w:r>
          </w:p>
        </w:tc>
      </w:tr>
      <w:tr w:rsidR="00E639B5" w:rsidRPr="00611E10" w14:paraId="1A1C21A3" w14:textId="09AE8684" w:rsidTr="009570E8">
        <w:trPr>
          <w:cantSplit/>
          <w:trHeight w:val="142"/>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6ED576A"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6A3F582B"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Bolesť svalov a kostí</w:t>
            </w:r>
          </w:p>
          <w:p w14:paraId="1B266195"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Svalový kŕč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2A7A638D"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Napätie svalov</w:t>
            </w:r>
          </w:p>
          <w:p w14:paraId="3449EA92"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Zášklby svalov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B8AE6C"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Trizmus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080E5F"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076B1966"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6282AB2C" w14:textId="32BA0E4F" w:rsidTr="009570E8">
        <w:trPr>
          <w:cantSplit/>
          <w:trHeight w:val="14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26C3C5A4" w14:textId="7207F96F" w:rsidR="008D711B" w:rsidRPr="00611E10" w:rsidRDefault="008D711B" w:rsidP="00611E10">
            <w:pPr>
              <w:pStyle w:val="mdTblEntryL"/>
              <w:keepNext w:val="0"/>
              <w:keepLines w:val="0"/>
              <w:tabs>
                <w:tab w:val="left" w:pos="567"/>
              </w:tabs>
              <w:spacing w:line="240" w:lineRule="auto"/>
              <w:rPr>
                <w:i/>
                <w:iCs/>
                <w:sz w:val="22"/>
                <w:szCs w:val="22"/>
                <w:lang w:val="sk-SK"/>
              </w:rPr>
            </w:pPr>
            <w:r w:rsidRPr="00611E10">
              <w:rPr>
                <w:i/>
                <w:iCs/>
                <w:sz w:val="22"/>
                <w:szCs w:val="22"/>
                <w:lang w:val="sk-SK"/>
              </w:rPr>
              <w:t>Poruchy obličiek a močových ciest</w:t>
            </w:r>
          </w:p>
        </w:tc>
      </w:tr>
      <w:tr w:rsidR="00E639B5" w:rsidRPr="00611E10" w14:paraId="16B78554" w14:textId="3F81EF5B" w:rsidTr="009570E8">
        <w:trPr>
          <w:cantSplit/>
          <w:trHeight w:val="1611"/>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ED9C5D"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B946C69"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Dyzúria</w:t>
            </w:r>
          </w:p>
          <w:p w14:paraId="480FBCB4"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Polakizúria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1EC726F3"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Zadržiavanie moču </w:t>
            </w:r>
          </w:p>
          <w:p w14:paraId="592DFEC9"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Močenie s oneskoreným štartom</w:t>
            </w:r>
          </w:p>
          <w:p w14:paraId="54943BEF"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Noktúria</w:t>
            </w:r>
          </w:p>
          <w:p w14:paraId="55CC34A3"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Polyúria</w:t>
            </w:r>
          </w:p>
          <w:p w14:paraId="160C31E0"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Slabý prúd moču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CE21DFD"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Abnormálny zápach moču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A554EB"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76C85A89"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441BE174" w14:textId="7F4629DC" w:rsidTr="009570E8">
        <w:trPr>
          <w:cantSplit/>
          <w:trHeight w:val="251"/>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41C0D2EF" w14:textId="0484A47B" w:rsidR="008D711B" w:rsidRPr="00611E10" w:rsidRDefault="008D711B" w:rsidP="00415A07">
            <w:pPr>
              <w:pStyle w:val="mdTblEntryL"/>
              <w:keepLines w:val="0"/>
              <w:tabs>
                <w:tab w:val="left" w:pos="567"/>
              </w:tabs>
              <w:spacing w:line="240" w:lineRule="auto"/>
              <w:rPr>
                <w:i/>
                <w:iCs/>
                <w:sz w:val="22"/>
                <w:szCs w:val="22"/>
                <w:lang w:val="sk-SK"/>
              </w:rPr>
            </w:pPr>
            <w:r w:rsidRPr="00611E10">
              <w:rPr>
                <w:i/>
                <w:iCs/>
                <w:sz w:val="22"/>
                <w:szCs w:val="22"/>
                <w:lang w:val="sk-SK"/>
              </w:rPr>
              <w:t>Poruchy reprodukčného systému a prsníkov</w:t>
            </w:r>
          </w:p>
        </w:tc>
      </w:tr>
      <w:tr w:rsidR="00E639B5" w:rsidRPr="00611E10" w14:paraId="46B03715" w14:textId="1D68F7F6" w:rsidTr="009570E8">
        <w:trPr>
          <w:cantSplit/>
          <w:trHeight w:val="1555"/>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A4EAAA"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72675487" w14:textId="77777777" w:rsidR="00FF498D"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 xml:space="preserve">Erektilná dysfunkcia </w:t>
            </w:r>
          </w:p>
          <w:p w14:paraId="5DCB7F8E" w14:textId="0122B330"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Porucha ejakulácie</w:t>
            </w:r>
          </w:p>
          <w:p w14:paraId="2CDE39A5" w14:textId="005A1989" w:rsidR="00E639B5" w:rsidRPr="00611E10" w:rsidRDefault="00611E10" w:rsidP="00611E10">
            <w:pPr>
              <w:pStyle w:val="mdTblEntryL"/>
              <w:keepNext w:val="0"/>
              <w:keepLines w:val="0"/>
              <w:tabs>
                <w:tab w:val="left" w:pos="567"/>
              </w:tabs>
              <w:spacing w:line="240" w:lineRule="auto"/>
              <w:rPr>
                <w:sz w:val="22"/>
                <w:szCs w:val="22"/>
                <w:lang w:val="sk-SK"/>
              </w:rPr>
            </w:pPr>
            <w:r>
              <w:rPr>
                <w:sz w:val="22"/>
                <w:szCs w:val="22"/>
                <w:lang w:val="sk-SK"/>
              </w:rPr>
              <w:t>Oneskorená ejakulácia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64564B07"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Gynekologické krvácanie</w:t>
            </w:r>
          </w:p>
          <w:p w14:paraId="5D892E72"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Poruchy menštruácie</w:t>
            </w:r>
          </w:p>
          <w:p w14:paraId="72C7C29F"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Sexuálna dysfunkcia</w:t>
            </w:r>
          </w:p>
          <w:p w14:paraId="74824D96"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Testikulárna bolesť</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E76F33"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Menopauzálne symptómy</w:t>
            </w:r>
          </w:p>
          <w:p w14:paraId="5AA1CD2B"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Galaktorea Hyperpro-laktinémia</w:t>
            </w:r>
          </w:p>
          <w:p w14:paraId="0C48DC11"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Popôrodné krvácanie</w:t>
            </w:r>
            <w:r w:rsidRPr="00611E10">
              <w:rPr>
                <w:sz w:val="22"/>
                <w:szCs w:val="22"/>
                <w:vertAlign w:val="superscript"/>
                <w:lang w:val="sk-SK"/>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2F2BCD"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5EFD69BD"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70712E44" w14:textId="3ACE5B8A" w:rsidTr="009570E8">
        <w:trPr>
          <w:cantSplit/>
          <w:trHeight w:val="251"/>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199A9BD8" w14:textId="601361C4" w:rsidR="008D711B" w:rsidRPr="00611E10" w:rsidRDefault="008D711B" w:rsidP="00415A07">
            <w:pPr>
              <w:pStyle w:val="mdTblEntryL"/>
              <w:keepLines w:val="0"/>
              <w:tabs>
                <w:tab w:val="left" w:pos="567"/>
              </w:tabs>
              <w:spacing w:line="240" w:lineRule="auto"/>
              <w:rPr>
                <w:i/>
                <w:iCs/>
                <w:sz w:val="22"/>
                <w:szCs w:val="22"/>
                <w:lang w:val="sk-SK"/>
              </w:rPr>
            </w:pPr>
            <w:r w:rsidRPr="00611E10">
              <w:rPr>
                <w:i/>
                <w:iCs/>
                <w:sz w:val="22"/>
                <w:szCs w:val="22"/>
                <w:lang w:val="sk-SK"/>
              </w:rPr>
              <w:lastRenderedPageBreak/>
              <w:t>Celkové poruchy a reakcie v mieste podania</w:t>
            </w:r>
          </w:p>
        </w:tc>
      </w:tr>
      <w:tr w:rsidR="00E639B5" w:rsidRPr="00611E10" w14:paraId="440768A5" w14:textId="5B5977B9" w:rsidTr="009570E8">
        <w:trPr>
          <w:cantSplit/>
          <w:trHeight w:val="2017"/>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108D1ED"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A6A483E"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Pády</w:t>
            </w:r>
            <w:r w:rsidRPr="00611E10">
              <w:rPr>
                <w:bCs/>
                <w:sz w:val="22"/>
                <w:szCs w:val="22"/>
                <w:vertAlign w:val="superscript"/>
                <w:lang w:val="sk-SK"/>
              </w:rPr>
              <w:t>10</w:t>
            </w:r>
          </w:p>
          <w:p w14:paraId="2A622F84"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Únava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13C5AF40"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Bolesť v hrudi</w:t>
            </w:r>
            <w:r w:rsidRPr="00611E10">
              <w:rPr>
                <w:sz w:val="22"/>
                <w:szCs w:val="22"/>
                <w:vertAlign w:val="superscript"/>
                <w:lang w:val="sk-SK"/>
              </w:rPr>
              <w:t>7</w:t>
            </w:r>
            <w:r w:rsidRPr="00611E10">
              <w:rPr>
                <w:sz w:val="22"/>
                <w:szCs w:val="22"/>
                <w:lang w:val="sk-SK"/>
              </w:rPr>
              <w:t xml:space="preserve"> </w:t>
            </w:r>
          </w:p>
          <w:p w14:paraId="21E0EAFD"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Neobvyklé pocity</w:t>
            </w:r>
          </w:p>
          <w:p w14:paraId="4CA3C35A"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Pocit chladu</w:t>
            </w:r>
          </w:p>
          <w:p w14:paraId="418A2C8F"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Smäd</w:t>
            </w:r>
          </w:p>
          <w:p w14:paraId="6CDC541F"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Zimnica</w:t>
            </w:r>
          </w:p>
          <w:p w14:paraId="5B9411DC"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Malátnosť</w:t>
            </w:r>
          </w:p>
          <w:p w14:paraId="5A7E14A3"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Pocit tepla</w:t>
            </w:r>
          </w:p>
          <w:p w14:paraId="31EAAAC0" w14:textId="77777777" w:rsidR="00E639B5" w:rsidRPr="00611E10" w:rsidRDefault="00E639B5" w:rsidP="00611E10">
            <w:pPr>
              <w:pStyle w:val="mdTblEntryL"/>
              <w:keepNext w:val="0"/>
              <w:keepLines w:val="0"/>
              <w:tabs>
                <w:tab w:val="left" w:pos="567"/>
              </w:tabs>
              <w:spacing w:line="240" w:lineRule="auto"/>
              <w:rPr>
                <w:sz w:val="22"/>
                <w:szCs w:val="22"/>
                <w:lang w:val="sk-SK"/>
              </w:rPr>
            </w:pPr>
            <w:r w:rsidRPr="00611E10">
              <w:rPr>
                <w:sz w:val="22"/>
                <w:szCs w:val="22"/>
                <w:lang w:val="sk-SK"/>
              </w:rPr>
              <w:t>Porucha chôdze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A5530E"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70089D" w14:textId="77777777" w:rsidR="00E639B5" w:rsidRPr="00611E10" w:rsidRDefault="00E639B5" w:rsidP="00611E10">
            <w:pPr>
              <w:pStyle w:val="mdTblEntryL"/>
              <w:keepNext w:val="0"/>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1252CE46" w14:textId="77777777" w:rsidR="00E639B5" w:rsidRPr="00611E10" w:rsidRDefault="00E639B5" w:rsidP="00611E10">
            <w:pPr>
              <w:pStyle w:val="mdTblEntryL"/>
              <w:keepNext w:val="0"/>
              <w:keepLines w:val="0"/>
              <w:tabs>
                <w:tab w:val="left" w:pos="567"/>
              </w:tabs>
              <w:spacing w:line="240" w:lineRule="auto"/>
              <w:rPr>
                <w:sz w:val="22"/>
                <w:szCs w:val="22"/>
                <w:lang w:val="sk-SK"/>
              </w:rPr>
            </w:pPr>
          </w:p>
        </w:tc>
      </w:tr>
      <w:tr w:rsidR="008D711B" w:rsidRPr="00611E10" w14:paraId="041C6644" w14:textId="0DC013A6" w:rsidTr="009570E8">
        <w:trPr>
          <w:cantSplit/>
          <w:trHeight w:val="251"/>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tcPr>
          <w:p w14:paraId="1CBE6DF8" w14:textId="06FC64E5" w:rsidR="008D711B" w:rsidRPr="00611E10" w:rsidRDefault="008D711B" w:rsidP="00415A07">
            <w:pPr>
              <w:pStyle w:val="mdTblEntryL"/>
              <w:keepLines w:val="0"/>
              <w:tabs>
                <w:tab w:val="left" w:pos="567"/>
              </w:tabs>
              <w:spacing w:line="240" w:lineRule="auto"/>
              <w:rPr>
                <w:i/>
                <w:iCs/>
                <w:sz w:val="22"/>
                <w:szCs w:val="22"/>
                <w:lang w:val="sk-SK"/>
              </w:rPr>
            </w:pPr>
            <w:r w:rsidRPr="00611E10">
              <w:rPr>
                <w:i/>
                <w:iCs/>
                <w:sz w:val="22"/>
                <w:szCs w:val="22"/>
                <w:lang w:val="sk-SK"/>
              </w:rPr>
              <w:t>Laboratórne a funkčné vyšetrenia</w:t>
            </w:r>
          </w:p>
        </w:tc>
      </w:tr>
      <w:tr w:rsidR="00E639B5" w:rsidRPr="00611E10" w14:paraId="39D35FA3" w14:textId="508D9271" w:rsidTr="009570E8">
        <w:trPr>
          <w:cantSplit/>
          <w:trHeight w:val="1501"/>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08BE7FD" w14:textId="77777777" w:rsidR="00E639B5" w:rsidRPr="00611E10" w:rsidRDefault="00E639B5" w:rsidP="00415A07">
            <w:pPr>
              <w:pStyle w:val="mdTblEntryL"/>
              <w:keepLines w:val="0"/>
              <w:tabs>
                <w:tab w:val="left" w:pos="567"/>
              </w:tabs>
              <w:spacing w:line="240" w:lineRule="auto"/>
              <w:rPr>
                <w:sz w:val="22"/>
                <w:szCs w:val="22"/>
                <w:lang w:val="sk-SK"/>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24FB1F9" w14:textId="77777777" w:rsidR="00E639B5" w:rsidRPr="00611E10" w:rsidRDefault="00E639B5" w:rsidP="00415A07">
            <w:pPr>
              <w:pStyle w:val="mdTblEntryL"/>
              <w:keepLines w:val="0"/>
              <w:tabs>
                <w:tab w:val="left" w:pos="567"/>
              </w:tabs>
              <w:spacing w:line="240" w:lineRule="auto"/>
              <w:rPr>
                <w:sz w:val="22"/>
                <w:szCs w:val="22"/>
                <w:lang w:val="sk-SK"/>
              </w:rPr>
            </w:pPr>
            <w:r w:rsidRPr="00611E10">
              <w:rPr>
                <w:sz w:val="22"/>
                <w:szCs w:val="22"/>
                <w:lang w:val="sk-SK"/>
              </w:rPr>
              <w:t>Pokles hmotnosti</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666B67DC" w14:textId="77777777" w:rsidR="00E639B5" w:rsidRPr="00611E10" w:rsidRDefault="00E639B5" w:rsidP="00415A07">
            <w:pPr>
              <w:pStyle w:val="mdTblEntryL"/>
              <w:keepLines w:val="0"/>
              <w:tabs>
                <w:tab w:val="left" w:pos="567"/>
              </w:tabs>
              <w:spacing w:line="240" w:lineRule="auto"/>
              <w:rPr>
                <w:sz w:val="22"/>
                <w:szCs w:val="22"/>
                <w:lang w:val="sk-SK"/>
              </w:rPr>
            </w:pPr>
            <w:r w:rsidRPr="00611E10">
              <w:rPr>
                <w:sz w:val="22"/>
                <w:szCs w:val="22"/>
                <w:lang w:val="sk-SK"/>
              </w:rPr>
              <w:t>Nárast hmotnosti</w:t>
            </w:r>
          </w:p>
          <w:p w14:paraId="417C4AEC" w14:textId="77777777" w:rsidR="00E639B5" w:rsidRPr="00611E10" w:rsidRDefault="00E639B5" w:rsidP="00415A07">
            <w:pPr>
              <w:pStyle w:val="mdTblEntryL"/>
              <w:keepLines w:val="0"/>
              <w:tabs>
                <w:tab w:val="left" w:pos="567"/>
              </w:tabs>
              <w:spacing w:line="240" w:lineRule="auto"/>
              <w:rPr>
                <w:sz w:val="22"/>
                <w:szCs w:val="22"/>
                <w:lang w:val="sk-SK"/>
              </w:rPr>
            </w:pPr>
            <w:r w:rsidRPr="00611E10">
              <w:rPr>
                <w:sz w:val="22"/>
                <w:szCs w:val="22"/>
                <w:lang w:val="sk-SK"/>
              </w:rPr>
              <w:t>Zvýšená hladina kreatinínfosfoki-názy v krvi</w:t>
            </w:r>
          </w:p>
          <w:p w14:paraId="58531E11" w14:textId="77777777" w:rsidR="00E639B5" w:rsidRPr="00611E10" w:rsidRDefault="00E639B5" w:rsidP="00415A07">
            <w:pPr>
              <w:pStyle w:val="mdTblEntryL"/>
              <w:keepLines w:val="0"/>
              <w:tabs>
                <w:tab w:val="left" w:pos="567"/>
              </w:tabs>
              <w:spacing w:line="240" w:lineRule="auto"/>
              <w:rPr>
                <w:sz w:val="22"/>
                <w:szCs w:val="22"/>
                <w:lang w:val="sk-SK"/>
              </w:rPr>
            </w:pPr>
            <w:r w:rsidRPr="00611E10">
              <w:rPr>
                <w:sz w:val="22"/>
                <w:szCs w:val="22"/>
                <w:lang w:val="sk-SK"/>
              </w:rPr>
              <w:t>Zvýšená hladina draslíka v krvi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B56652" w14:textId="77777777" w:rsidR="00E639B5" w:rsidRPr="00611E10" w:rsidRDefault="00E639B5" w:rsidP="00415A07">
            <w:pPr>
              <w:pStyle w:val="mdTblEntryL"/>
              <w:keepLines w:val="0"/>
              <w:tabs>
                <w:tab w:val="left" w:pos="567"/>
              </w:tabs>
              <w:spacing w:line="240" w:lineRule="auto"/>
              <w:rPr>
                <w:sz w:val="22"/>
                <w:szCs w:val="22"/>
                <w:lang w:val="sk-SK"/>
              </w:rPr>
            </w:pPr>
            <w:r w:rsidRPr="00611E10">
              <w:rPr>
                <w:sz w:val="22"/>
                <w:szCs w:val="22"/>
                <w:lang w:val="sk-SK"/>
              </w:rPr>
              <w:t>Zvýšená hladina cholesterolu v krvi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22F9BB" w14:textId="77777777" w:rsidR="00E639B5" w:rsidRPr="00611E10" w:rsidRDefault="00E639B5" w:rsidP="00415A07">
            <w:pPr>
              <w:pStyle w:val="mdTblEntryL"/>
              <w:keepLines w:val="0"/>
              <w:tabs>
                <w:tab w:val="left" w:pos="567"/>
              </w:tabs>
              <w:spacing w:line="240" w:lineRule="auto"/>
              <w:rPr>
                <w:sz w:val="22"/>
                <w:szCs w:val="22"/>
                <w:lang w:val="sk-SK"/>
              </w:rPr>
            </w:pPr>
          </w:p>
        </w:tc>
        <w:tc>
          <w:tcPr>
            <w:tcW w:w="1701" w:type="dxa"/>
            <w:tcBorders>
              <w:top w:val="single" w:sz="4" w:space="0" w:color="000000"/>
              <w:left w:val="single" w:sz="4" w:space="0" w:color="000000"/>
              <w:bottom w:val="single" w:sz="4" w:space="0" w:color="000000"/>
              <w:right w:val="single" w:sz="4" w:space="0" w:color="000000"/>
            </w:tcBorders>
          </w:tcPr>
          <w:p w14:paraId="6237E09A" w14:textId="77777777" w:rsidR="00E639B5" w:rsidRPr="00611E10" w:rsidRDefault="00E639B5" w:rsidP="00415A07">
            <w:pPr>
              <w:pStyle w:val="mdTblEntryL"/>
              <w:keepLines w:val="0"/>
              <w:tabs>
                <w:tab w:val="left" w:pos="567"/>
              </w:tabs>
              <w:spacing w:line="240" w:lineRule="auto"/>
              <w:rPr>
                <w:sz w:val="22"/>
                <w:szCs w:val="22"/>
                <w:lang w:val="sk-SK"/>
              </w:rPr>
            </w:pPr>
          </w:p>
        </w:tc>
      </w:tr>
    </w:tbl>
    <w:p w14:paraId="55F4447B" w14:textId="44062EA5" w:rsidR="000C113E" w:rsidRPr="008D711B" w:rsidRDefault="00905BE4" w:rsidP="00E85008">
      <w:pPr>
        <w:ind w:left="284" w:hanging="284"/>
        <w:rPr>
          <w:sz w:val="20"/>
          <w:szCs w:val="20"/>
        </w:rPr>
      </w:pPr>
      <w:r w:rsidRPr="008D711B">
        <w:rPr>
          <w:sz w:val="20"/>
          <w:szCs w:val="20"/>
          <w:vertAlign w:val="superscript"/>
        </w:rPr>
        <w:t>1</w:t>
      </w:r>
      <w:r w:rsidR="00E85008">
        <w:rPr>
          <w:sz w:val="20"/>
          <w:szCs w:val="20"/>
        </w:rPr>
        <w:tab/>
      </w:r>
      <w:r w:rsidRPr="008D711B">
        <w:rPr>
          <w:sz w:val="20"/>
          <w:szCs w:val="20"/>
        </w:rPr>
        <w:t>Boli hlásené tiež prípady kŕčov a tinitu po skončení liečby.</w:t>
      </w:r>
    </w:p>
    <w:p w14:paraId="16F40105" w14:textId="575944FB" w:rsidR="000C113E" w:rsidRPr="008D711B" w:rsidRDefault="00905BE4" w:rsidP="00E85008">
      <w:pPr>
        <w:pStyle w:val="mdTblEntryL"/>
        <w:keepNext w:val="0"/>
        <w:keepLines w:val="0"/>
        <w:spacing w:line="240" w:lineRule="auto"/>
        <w:ind w:left="284" w:hanging="284"/>
        <w:rPr>
          <w:lang w:val="sk-SK"/>
        </w:rPr>
      </w:pPr>
      <w:r w:rsidRPr="008D711B">
        <w:rPr>
          <w:vertAlign w:val="superscript"/>
          <w:lang w:val="sk-SK"/>
        </w:rPr>
        <w:t>2</w:t>
      </w:r>
      <w:r w:rsidR="00E85008">
        <w:rPr>
          <w:bCs/>
          <w:lang w:val="sk-SK"/>
        </w:rPr>
        <w:tab/>
      </w:r>
      <w:r w:rsidRPr="008D711B">
        <w:rPr>
          <w:bCs/>
          <w:lang w:val="sk-SK"/>
        </w:rPr>
        <w:t>Hlavne na začiatku liečby boli hlásené prípady ortostatickej hypotenzie a synkopy.</w:t>
      </w:r>
    </w:p>
    <w:p w14:paraId="29D7EA98" w14:textId="349BFCBB" w:rsidR="000C113E" w:rsidRPr="008D711B" w:rsidRDefault="00905BE4" w:rsidP="00E85008">
      <w:pPr>
        <w:ind w:left="284" w:hanging="284"/>
        <w:rPr>
          <w:sz w:val="20"/>
          <w:szCs w:val="20"/>
        </w:rPr>
      </w:pPr>
      <w:r w:rsidRPr="008D711B">
        <w:rPr>
          <w:sz w:val="20"/>
          <w:szCs w:val="20"/>
          <w:vertAlign w:val="superscript"/>
        </w:rPr>
        <w:t>3</w:t>
      </w:r>
      <w:r w:rsidR="00E85008">
        <w:rPr>
          <w:sz w:val="20"/>
          <w:szCs w:val="20"/>
        </w:rPr>
        <w:tab/>
      </w:r>
      <w:r w:rsidRPr="008D711B">
        <w:rPr>
          <w:sz w:val="20"/>
          <w:szCs w:val="20"/>
        </w:rPr>
        <w:t>Pozri časť 4.4.</w:t>
      </w:r>
    </w:p>
    <w:p w14:paraId="5B4F9186" w14:textId="018C0BAE" w:rsidR="000C113E" w:rsidRPr="008D711B" w:rsidRDefault="00905BE4" w:rsidP="00E85008">
      <w:pPr>
        <w:pStyle w:val="mdTblEntryL"/>
        <w:keepNext w:val="0"/>
        <w:keepLines w:val="0"/>
        <w:spacing w:line="240" w:lineRule="auto"/>
        <w:ind w:left="284" w:hanging="284"/>
        <w:rPr>
          <w:bCs/>
          <w:lang w:val="sk-SK"/>
        </w:rPr>
      </w:pPr>
      <w:r w:rsidRPr="008D711B">
        <w:rPr>
          <w:vertAlign w:val="superscript"/>
          <w:lang w:val="sk-SK"/>
        </w:rPr>
        <w:t>4</w:t>
      </w:r>
      <w:r w:rsidR="00E85008">
        <w:rPr>
          <w:lang w:val="sk-SK"/>
        </w:rPr>
        <w:tab/>
      </w:r>
      <w:r w:rsidRPr="008D711B">
        <w:rPr>
          <w:bCs/>
          <w:lang w:val="sk-SK"/>
        </w:rPr>
        <w:t>Boli hlásené prípady agresie a hnevu hlavne na začiatku liečby alebo po skončení liečby.</w:t>
      </w:r>
    </w:p>
    <w:p w14:paraId="168EA663" w14:textId="0A38FCAA" w:rsidR="000C113E" w:rsidRPr="008D711B" w:rsidRDefault="00905BE4" w:rsidP="00E85008">
      <w:pPr>
        <w:pStyle w:val="mdTblEntryL"/>
        <w:keepNext w:val="0"/>
        <w:keepLines w:val="0"/>
        <w:spacing w:line="240" w:lineRule="auto"/>
        <w:ind w:left="284" w:hanging="284"/>
        <w:rPr>
          <w:bCs/>
          <w:lang w:val="sk-SK"/>
        </w:rPr>
      </w:pPr>
      <w:r w:rsidRPr="008D711B">
        <w:rPr>
          <w:vertAlign w:val="superscript"/>
          <w:lang w:val="sk-SK"/>
        </w:rPr>
        <w:t>5</w:t>
      </w:r>
      <w:r w:rsidR="00E85008">
        <w:rPr>
          <w:lang w:val="sk-SK"/>
        </w:rPr>
        <w:tab/>
      </w:r>
      <w:r w:rsidRPr="008D711B">
        <w:rPr>
          <w:bCs/>
          <w:lang w:val="sk-SK"/>
        </w:rPr>
        <w:t>Boli hlásené prípady samovražedných myšlienok a samovražedného správania počas liečby duloxetínom alebo v krátkom čase po skončení liečby (pozri časť 4.4).</w:t>
      </w:r>
    </w:p>
    <w:p w14:paraId="7991DC3C" w14:textId="416BAD73" w:rsidR="000C113E" w:rsidRPr="008D711B" w:rsidRDefault="00905BE4" w:rsidP="00E85008">
      <w:pPr>
        <w:pStyle w:val="mdTblEntryL"/>
        <w:keepNext w:val="0"/>
        <w:keepLines w:val="0"/>
        <w:spacing w:line="240" w:lineRule="auto"/>
        <w:ind w:left="284" w:hanging="284"/>
        <w:rPr>
          <w:bCs/>
          <w:lang w:val="sk-SK"/>
        </w:rPr>
      </w:pPr>
      <w:r w:rsidRPr="008D711B">
        <w:rPr>
          <w:bCs/>
          <w:vertAlign w:val="superscript"/>
          <w:lang w:val="sk-SK"/>
        </w:rPr>
        <w:t>6</w:t>
      </w:r>
      <w:r w:rsidR="00E85008">
        <w:rPr>
          <w:bCs/>
          <w:lang w:val="sk-SK"/>
        </w:rPr>
        <w:tab/>
      </w:r>
      <w:r w:rsidRPr="008D711B">
        <w:rPr>
          <w:bCs/>
          <w:lang w:val="sk-SK"/>
        </w:rPr>
        <w:t>Odhadovaná frekvencia na základe post-marketingového sledovania nežiaducich reakcií: nepozorované v placebom kontrolovaných klinických skúšaniach.</w:t>
      </w:r>
    </w:p>
    <w:p w14:paraId="6BBAD372" w14:textId="5AB07DDD" w:rsidR="000C113E" w:rsidRPr="008D711B" w:rsidRDefault="00905BE4" w:rsidP="00E85008">
      <w:pPr>
        <w:pStyle w:val="mdTblEntryL"/>
        <w:keepNext w:val="0"/>
        <w:keepLines w:val="0"/>
        <w:spacing w:line="240" w:lineRule="auto"/>
        <w:ind w:left="284" w:hanging="284"/>
        <w:rPr>
          <w:bCs/>
          <w:lang w:val="sk-SK"/>
        </w:rPr>
      </w:pPr>
      <w:r w:rsidRPr="008D711B">
        <w:rPr>
          <w:bCs/>
          <w:vertAlign w:val="superscript"/>
          <w:lang w:val="sk-SK"/>
        </w:rPr>
        <w:t>7</w:t>
      </w:r>
      <w:r w:rsidR="00E85008">
        <w:rPr>
          <w:bCs/>
          <w:lang w:val="sk-SK"/>
        </w:rPr>
        <w:tab/>
      </w:r>
      <w:r w:rsidRPr="008D711B">
        <w:rPr>
          <w:bCs/>
          <w:lang w:val="sk-SK"/>
        </w:rPr>
        <w:t>Nie je štatisticky významný rozdiel oproti placebu.</w:t>
      </w:r>
    </w:p>
    <w:p w14:paraId="794E9ABF" w14:textId="131F06E7" w:rsidR="000C113E" w:rsidRPr="008D711B" w:rsidRDefault="00905BE4" w:rsidP="00415A07">
      <w:pPr>
        <w:pStyle w:val="mdTblEntryL"/>
        <w:keepLines w:val="0"/>
        <w:spacing w:line="240" w:lineRule="auto"/>
        <w:ind w:left="284" w:hanging="284"/>
        <w:rPr>
          <w:lang w:val="sk-SK"/>
        </w:rPr>
      </w:pPr>
      <w:r w:rsidRPr="008D711B">
        <w:rPr>
          <w:color w:val="000000"/>
          <w:vertAlign w:val="superscript"/>
          <w:lang w:val="sk-SK"/>
        </w:rPr>
        <w:t>8</w:t>
      </w:r>
      <w:r w:rsidR="00E85008">
        <w:rPr>
          <w:bCs/>
          <w:lang w:val="sk-SK"/>
        </w:rPr>
        <w:tab/>
      </w:r>
      <w:r w:rsidRPr="008D711B">
        <w:rPr>
          <w:lang w:val="sk-SK"/>
        </w:rPr>
        <w:t>Odhadovaná frekvencia na základe klinických skúšaní kontrolovaných placebom.</w:t>
      </w:r>
    </w:p>
    <w:p w14:paraId="57938599" w14:textId="65641FA3" w:rsidR="000C113E" w:rsidRPr="008D711B" w:rsidRDefault="00905BE4" w:rsidP="00E85008">
      <w:pPr>
        <w:pStyle w:val="mdTblEntryL"/>
        <w:keepNext w:val="0"/>
        <w:keepLines w:val="0"/>
        <w:spacing w:line="240" w:lineRule="auto"/>
        <w:ind w:left="284" w:hanging="284"/>
        <w:rPr>
          <w:bCs/>
          <w:lang w:val="sk-SK"/>
        </w:rPr>
      </w:pPr>
      <w:r w:rsidRPr="008D711B">
        <w:rPr>
          <w:color w:val="000000"/>
          <w:vertAlign w:val="superscript"/>
          <w:lang w:val="sk-SK"/>
        </w:rPr>
        <w:t>9</w:t>
      </w:r>
      <w:r w:rsidR="00E85008">
        <w:rPr>
          <w:bCs/>
          <w:lang w:val="sk-SK"/>
        </w:rPr>
        <w:tab/>
      </w:r>
      <w:r w:rsidRPr="008D711B">
        <w:rPr>
          <w:bCs/>
          <w:lang w:val="sk-SK"/>
        </w:rPr>
        <w:t>Odhadovaná frekvencia na základe údajov zo všetkých klinických skúšaní.</w:t>
      </w:r>
    </w:p>
    <w:p w14:paraId="5179344B" w14:textId="2C999399" w:rsidR="000C113E" w:rsidRPr="008D711B" w:rsidRDefault="00905BE4" w:rsidP="00E85008">
      <w:pPr>
        <w:pStyle w:val="mdTblEntryL"/>
        <w:keepNext w:val="0"/>
        <w:keepLines w:val="0"/>
        <w:spacing w:line="240" w:lineRule="auto"/>
        <w:ind w:left="284" w:hanging="284"/>
        <w:rPr>
          <w:bCs/>
          <w:lang w:val="sk-SK"/>
        </w:rPr>
      </w:pPr>
      <w:r w:rsidRPr="008D711B">
        <w:rPr>
          <w:bCs/>
          <w:vertAlign w:val="superscript"/>
          <w:lang w:val="sk-SK"/>
        </w:rPr>
        <w:t>10</w:t>
      </w:r>
      <w:r w:rsidR="00E85008">
        <w:rPr>
          <w:bCs/>
          <w:lang w:val="sk-SK"/>
        </w:rPr>
        <w:tab/>
      </w:r>
      <w:r w:rsidRPr="008D711B">
        <w:rPr>
          <w:bCs/>
          <w:lang w:val="sk-SK"/>
        </w:rPr>
        <w:t>Pády boli častejšie u starších pacientov (&gt;65 rokov).</w:t>
      </w:r>
    </w:p>
    <w:p w14:paraId="31D808CC" w14:textId="77777777" w:rsidR="000C113E" w:rsidRPr="00D85E4B" w:rsidRDefault="000C113E" w:rsidP="00594F9C">
      <w:pPr>
        <w:pStyle w:val="mdTblEntryL"/>
        <w:keepNext w:val="0"/>
        <w:keepLines w:val="0"/>
        <w:tabs>
          <w:tab w:val="left" w:pos="567"/>
        </w:tabs>
        <w:spacing w:line="240" w:lineRule="auto"/>
        <w:ind w:left="142" w:hanging="142"/>
        <w:rPr>
          <w:sz w:val="22"/>
          <w:szCs w:val="22"/>
          <w:lang w:val="sk-SK"/>
        </w:rPr>
      </w:pPr>
    </w:p>
    <w:p w14:paraId="47D654FF" w14:textId="77777777" w:rsidR="000C113E" w:rsidRPr="00D85E4B" w:rsidRDefault="00905BE4" w:rsidP="00594F9C">
      <w:pPr>
        <w:keepNext/>
        <w:tabs>
          <w:tab w:val="left" w:pos="567"/>
        </w:tabs>
        <w:ind w:left="142" w:hanging="142"/>
        <w:rPr>
          <w:szCs w:val="22"/>
          <w:u w:val="single"/>
        </w:rPr>
      </w:pPr>
      <w:r w:rsidRPr="00D85E4B">
        <w:rPr>
          <w:szCs w:val="22"/>
          <w:u w:val="single"/>
        </w:rPr>
        <w:t>Opis vybraných nežiaducich reakcií</w:t>
      </w:r>
    </w:p>
    <w:p w14:paraId="0487A124" w14:textId="77777777" w:rsidR="000C113E" w:rsidRPr="00D85E4B" w:rsidRDefault="000C113E" w:rsidP="00594F9C">
      <w:pPr>
        <w:keepNext/>
        <w:tabs>
          <w:tab w:val="left" w:pos="567"/>
        </w:tabs>
        <w:ind w:left="142" w:hanging="142"/>
        <w:rPr>
          <w:szCs w:val="22"/>
          <w:u w:val="single"/>
        </w:rPr>
      </w:pPr>
    </w:p>
    <w:p w14:paraId="623DA822" w14:textId="77777777" w:rsidR="000C113E" w:rsidRPr="00D85E4B" w:rsidRDefault="00905BE4" w:rsidP="00594F9C">
      <w:pPr>
        <w:tabs>
          <w:tab w:val="left" w:pos="567"/>
        </w:tabs>
        <w:ind w:left="0" w:firstLine="0"/>
        <w:rPr>
          <w:szCs w:val="22"/>
        </w:rPr>
      </w:pPr>
      <w:r w:rsidRPr="00D85E4B">
        <w:rPr>
          <w:szCs w:val="22"/>
        </w:rPr>
        <w:t>Vysadenie duloxetínu (hlavne náhle) vedie často k vzniku príznakov z vysadenia. Najčastejšie sú hlásené tieto príznaky: závrat, senzorické poruchy (vrátane parestézie alebo vnemov ako pri elektrickom šoku, najmä v hlave), poruchy spánku (vrátane insomnie a intenzívnych snov), únava, ospalosť, agitovanosť alebo úzkosť, nauzea a/alebo vracanie, tras, bolesť hlavy, myalgia, podráždenosť, hnačka a zvýšené potenie.</w:t>
      </w:r>
    </w:p>
    <w:p w14:paraId="72681A2F" w14:textId="77777777" w:rsidR="000C113E" w:rsidRPr="00D85E4B" w:rsidRDefault="000C113E" w:rsidP="00594F9C">
      <w:pPr>
        <w:pStyle w:val="Style1"/>
        <w:tabs>
          <w:tab w:val="left" w:pos="567"/>
        </w:tabs>
        <w:rPr>
          <w:rFonts w:ascii="Times New Roman" w:hAnsi="Times New Roman"/>
          <w:lang w:val="sk-SK"/>
        </w:rPr>
      </w:pPr>
    </w:p>
    <w:p w14:paraId="1EC16441" w14:textId="77777777"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rPr>
        <w:t>Zvyčajne sú tieto reakcie, v prípade SSRI a SNRI, slabé až mierne a samé odznejú, avšak u niektorých pacientov môžu byť vážne a/alebo dlhšieho trvania. Preto sa odporúča, ak nie je liečba duloxetínom ďalej potrebná, postupné vysadenie liečby znižovaním dávky (pozri časti 4.2 a 4.4).</w:t>
      </w:r>
    </w:p>
    <w:p w14:paraId="7C2FC9BB" w14:textId="77777777" w:rsidR="000C113E" w:rsidRPr="00D85E4B" w:rsidRDefault="000C113E" w:rsidP="00594F9C">
      <w:pPr>
        <w:widowControl w:val="0"/>
        <w:tabs>
          <w:tab w:val="left" w:pos="567"/>
        </w:tabs>
        <w:ind w:left="0" w:firstLine="0"/>
        <w:rPr>
          <w:szCs w:val="22"/>
        </w:rPr>
      </w:pPr>
    </w:p>
    <w:p w14:paraId="505B0D02" w14:textId="77777777" w:rsidR="000C113E" w:rsidRPr="00D85E4B" w:rsidRDefault="00905BE4" w:rsidP="00594F9C">
      <w:pPr>
        <w:tabs>
          <w:tab w:val="left" w:pos="567"/>
        </w:tabs>
        <w:ind w:left="0" w:firstLine="0"/>
        <w:rPr>
          <w:szCs w:val="22"/>
        </w:rPr>
      </w:pPr>
      <w:r w:rsidRPr="00D85E4B">
        <w:rPr>
          <w:szCs w:val="22"/>
        </w:rPr>
        <w:t>V 12-týždňovej akútnej fáze troch klinických štúdií s duloxetínom u pacientov trpiacich diabetickou neuropatickou bolesťou došlo u pacientov liečených duloxetínom k miernemu, avšak štatisticky významnému zvýšeniu hladiny glukózy v krvi nalačno. Hodnoty HbA</w:t>
      </w:r>
      <w:r w:rsidRPr="00D85E4B">
        <w:rPr>
          <w:szCs w:val="22"/>
          <w:vertAlign w:val="subscript"/>
        </w:rPr>
        <w:t>1c</w:t>
      </w:r>
      <w:r w:rsidRPr="00D85E4B">
        <w:rPr>
          <w:szCs w:val="22"/>
        </w:rPr>
        <w:t xml:space="preserve"> boli stabilné aj u pacientov liečených duloxetínom aj u pacientov s placebom. V následnej fáze týchto štúdií, ktorá trvala až 52 týždňov, sa objavilo v oboch skupinách pacientov zvýšenie hodnoty HbA</w:t>
      </w:r>
      <w:r w:rsidRPr="00D85E4B">
        <w:rPr>
          <w:szCs w:val="22"/>
          <w:vertAlign w:val="subscript"/>
        </w:rPr>
        <w:t>1c</w:t>
      </w:r>
      <w:r w:rsidRPr="00D85E4B">
        <w:rPr>
          <w:szCs w:val="22"/>
        </w:rPr>
        <w:t>, pričom priemerné zvýšenie bolo o 0,3 % vyššie v skupine pacientov liečených duloxetínom. Zaznamenalo sa tiež mierne zvýšenie glukózy v krvi nalačno a celkového cholesterolu u pacientov liečených duloxetínom, pričom tieto laboratórne testy v kontrolnej skupine ukázali mierny pokles.</w:t>
      </w:r>
    </w:p>
    <w:p w14:paraId="500EEC27" w14:textId="77777777" w:rsidR="000C113E" w:rsidRPr="00D85E4B" w:rsidRDefault="000C113E" w:rsidP="00594F9C">
      <w:pPr>
        <w:tabs>
          <w:tab w:val="left" w:pos="567"/>
        </w:tabs>
        <w:ind w:left="0" w:firstLine="0"/>
        <w:rPr>
          <w:szCs w:val="22"/>
        </w:rPr>
      </w:pPr>
    </w:p>
    <w:p w14:paraId="6786799E" w14:textId="77777777" w:rsidR="000C113E" w:rsidRPr="00D85E4B" w:rsidRDefault="00905BE4" w:rsidP="00594F9C">
      <w:pPr>
        <w:tabs>
          <w:tab w:val="left" w:pos="567"/>
        </w:tabs>
        <w:ind w:left="0" w:firstLine="0"/>
        <w:rPr>
          <w:szCs w:val="22"/>
        </w:rPr>
      </w:pPr>
      <w:r w:rsidRPr="00D85E4B">
        <w:rPr>
          <w:szCs w:val="22"/>
        </w:rPr>
        <w:t>QT interval korigovaný podľa srdcovej frekvencie sa u pacientov liečených duloxetínom nelíšil od toho zisteného u placebom liečených pacientov. V rámci porovnania pacientov liečených duloxetínom a pacientov liečených placebom pri meraniach QT, PR, QRS, a QTcB žiadne klinicky významné rozdiely zistené neboli.</w:t>
      </w:r>
    </w:p>
    <w:p w14:paraId="2CF4A05B" w14:textId="77777777" w:rsidR="000C113E" w:rsidRPr="00D85E4B" w:rsidRDefault="000C113E" w:rsidP="00594F9C">
      <w:pPr>
        <w:tabs>
          <w:tab w:val="left" w:pos="567"/>
        </w:tabs>
        <w:ind w:left="0" w:firstLine="0"/>
        <w:rPr>
          <w:bCs/>
          <w:szCs w:val="22"/>
        </w:rPr>
      </w:pPr>
    </w:p>
    <w:p w14:paraId="3FB8837F" w14:textId="77777777" w:rsidR="000C113E" w:rsidRPr="00D85E4B" w:rsidRDefault="00905BE4" w:rsidP="00594F9C">
      <w:pPr>
        <w:keepNext/>
        <w:tabs>
          <w:tab w:val="left" w:pos="567"/>
        </w:tabs>
        <w:ind w:left="0" w:firstLine="0"/>
        <w:rPr>
          <w:bCs/>
          <w:szCs w:val="22"/>
          <w:u w:val="single"/>
        </w:rPr>
      </w:pPr>
      <w:r w:rsidRPr="00D85E4B">
        <w:rPr>
          <w:bCs/>
          <w:szCs w:val="22"/>
          <w:u w:val="single"/>
        </w:rPr>
        <w:lastRenderedPageBreak/>
        <w:t>Pediatrická populácia</w:t>
      </w:r>
    </w:p>
    <w:p w14:paraId="24998112" w14:textId="77777777" w:rsidR="000C113E" w:rsidRPr="00D85E4B" w:rsidRDefault="000C113E" w:rsidP="00594F9C">
      <w:pPr>
        <w:keepNext/>
        <w:tabs>
          <w:tab w:val="left" w:pos="567"/>
        </w:tabs>
        <w:ind w:left="0" w:firstLine="0"/>
        <w:rPr>
          <w:bCs/>
          <w:szCs w:val="22"/>
          <w:u w:val="single"/>
        </w:rPr>
      </w:pPr>
    </w:p>
    <w:p w14:paraId="2FF95287" w14:textId="77777777" w:rsidR="000C113E" w:rsidRPr="00D85E4B" w:rsidRDefault="00905BE4" w:rsidP="00594F9C">
      <w:pPr>
        <w:tabs>
          <w:tab w:val="left" w:pos="567"/>
        </w:tabs>
        <w:ind w:left="0" w:firstLine="0"/>
        <w:rPr>
          <w:bCs/>
          <w:szCs w:val="22"/>
        </w:rPr>
      </w:pPr>
      <w:r w:rsidRPr="00D85E4B">
        <w:rPr>
          <w:bCs/>
          <w:szCs w:val="22"/>
        </w:rPr>
        <w:t>V klinických štúdiách bolo duloxetínom liečených celkovo 509 pediatrických pacientov s veľkou depresívnou poruchou vo veku 7 až 17 rokov a 241 pediatrických pacientov s generalizovanou úzkostnou poruchou vo veku 7 až 17 rokov. Vo všeobecnosti bol profil nežiaducich reakcií duloxetínu u detí a dospievajúcich podobný tomu u dospelých.</w:t>
      </w:r>
    </w:p>
    <w:p w14:paraId="0ADFC75C" w14:textId="77777777" w:rsidR="000C113E" w:rsidRPr="00D85E4B" w:rsidRDefault="000C113E" w:rsidP="00594F9C">
      <w:pPr>
        <w:tabs>
          <w:tab w:val="left" w:pos="567"/>
        </w:tabs>
        <w:ind w:left="0" w:firstLine="0"/>
        <w:rPr>
          <w:bCs/>
          <w:szCs w:val="22"/>
        </w:rPr>
      </w:pPr>
    </w:p>
    <w:p w14:paraId="45EFBE62" w14:textId="77777777" w:rsidR="000C113E" w:rsidRPr="00D85E4B" w:rsidRDefault="00905BE4" w:rsidP="00594F9C">
      <w:pPr>
        <w:tabs>
          <w:tab w:val="left" w:pos="567"/>
        </w:tabs>
        <w:ind w:left="0" w:firstLine="0"/>
        <w:rPr>
          <w:bCs/>
          <w:szCs w:val="22"/>
        </w:rPr>
      </w:pPr>
      <w:r w:rsidRPr="00D85E4B">
        <w:rPr>
          <w:bCs/>
          <w:szCs w:val="22"/>
        </w:rPr>
        <w:t xml:space="preserve">Celkom 467 pediatrických pacientov pôvodne randomizovaných na duloxetín v klinických štúdiách zakúsilo zníženie hmotnosti v priemere o 0,1 kg počas 10 týždňov v porovnaní s nárastom v priemere o 0,9 kg u 353 pacientov užívajúcich placebo. </w:t>
      </w:r>
      <w:r w:rsidRPr="00D85E4B">
        <w:rPr>
          <w:bCs/>
          <w:iCs/>
          <w:szCs w:val="22"/>
          <w:lang w:eastAsia="en-US"/>
        </w:rPr>
        <w:t>Následne počas 4- až 6-mesačnej predĺženej fázy mali pacienti v priemere tendenciu k návratu k svojmu pôvodnému percentilu hmotnosti očakávanému na základe populačných údajov o veku a pohlaví rovesníkov (pozri časť 4.4).</w:t>
      </w:r>
    </w:p>
    <w:p w14:paraId="196784A7" w14:textId="77777777" w:rsidR="000C113E" w:rsidRPr="00D85E4B" w:rsidRDefault="000C113E" w:rsidP="00594F9C">
      <w:pPr>
        <w:tabs>
          <w:tab w:val="left" w:pos="567"/>
        </w:tabs>
        <w:ind w:left="0" w:firstLine="0"/>
        <w:rPr>
          <w:bCs/>
          <w:szCs w:val="22"/>
        </w:rPr>
      </w:pPr>
    </w:p>
    <w:p w14:paraId="3358C659" w14:textId="77777777" w:rsidR="000C113E" w:rsidRPr="00D85E4B" w:rsidRDefault="00905BE4" w:rsidP="00594F9C">
      <w:pPr>
        <w:tabs>
          <w:tab w:val="left" w:pos="567"/>
        </w:tabs>
        <w:ind w:left="0" w:firstLine="0"/>
        <w:rPr>
          <w:bCs/>
          <w:szCs w:val="22"/>
        </w:rPr>
      </w:pPr>
      <w:r w:rsidRPr="00D85E4B">
        <w:rPr>
          <w:bCs/>
          <w:szCs w:val="22"/>
        </w:rPr>
        <w:t>V klinických štúdiách v trvaní najviac 9 mesiacov bol u pediatrických pacientov liečených duloxetínom v percentilovom grafe telesnej výšky pozorovaný celkový priemerný pokles o 1 % (pokles o 2 % u detí (7-11 rokov) a nárast o 0,3 % u dospievajúcich (12-17 rokov)) (pozri časť 4.4).</w:t>
      </w:r>
    </w:p>
    <w:p w14:paraId="6FBE0957" w14:textId="77777777" w:rsidR="000C113E" w:rsidRPr="00D85E4B" w:rsidRDefault="000C113E" w:rsidP="00594F9C">
      <w:pPr>
        <w:tabs>
          <w:tab w:val="left" w:pos="567"/>
        </w:tabs>
        <w:ind w:left="0" w:firstLine="0"/>
        <w:rPr>
          <w:bCs/>
          <w:szCs w:val="22"/>
        </w:rPr>
      </w:pPr>
    </w:p>
    <w:p w14:paraId="6879339B" w14:textId="77777777" w:rsidR="000C113E" w:rsidRPr="00D85E4B" w:rsidRDefault="00905BE4" w:rsidP="00594F9C">
      <w:pPr>
        <w:keepNext/>
        <w:rPr>
          <w:szCs w:val="22"/>
          <w:u w:val="single"/>
        </w:rPr>
      </w:pPr>
      <w:r w:rsidRPr="00D85E4B">
        <w:rPr>
          <w:szCs w:val="22"/>
          <w:u w:val="single"/>
        </w:rPr>
        <w:t>Hlásenie podozrení na nežiaduce reakcie</w:t>
      </w:r>
    </w:p>
    <w:p w14:paraId="0CBDBBD2" w14:textId="77777777" w:rsidR="000C113E" w:rsidRPr="00D85E4B" w:rsidRDefault="000C113E" w:rsidP="00594F9C">
      <w:pPr>
        <w:keepNext/>
        <w:rPr>
          <w:szCs w:val="22"/>
          <w:u w:val="single"/>
        </w:rPr>
      </w:pPr>
    </w:p>
    <w:p w14:paraId="65DB1A17" w14:textId="787FD0E4" w:rsidR="000C113E" w:rsidRPr="00D85E4B" w:rsidRDefault="00905BE4" w:rsidP="00594F9C">
      <w:pPr>
        <w:ind w:left="0" w:firstLine="0"/>
      </w:pPr>
      <w:r w:rsidRPr="00D85E4B">
        <w:rPr>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D85E4B">
        <w:rPr>
          <w:szCs w:val="22"/>
          <w:highlight w:val="lightGray"/>
        </w:rPr>
        <w:t>národné centrum hlásenia uvedené v </w:t>
      </w:r>
      <w:hyperlink r:id="rId12">
        <w:r w:rsidRPr="00D85E4B">
          <w:rPr>
            <w:rStyle w:val="Internetovodkaz"/>
            <w:szCs w:val="22"/>
            <w:highlight w:val="lightGray"/>
          </w:rPr>
          <w:t>Prílohe V</w:t>
        </w:r>
      </w:hyperlink>
      <w:r w:rsidRPr="00D85E4B">
        <w:rPr>
          <w:szCs w:val="22"/>
        </w:rPr>
        <w:t>.</w:t>
      </w:r>
    </w:p>
    <w:p w14:paraId="2184C40B" w14:textId="77777777" w:rsidR="000C113E" w:rsidRPr="00D85E4B" w:rsidRDefault="000C113E" w:rsidP="00594F9C">
      <w:pPr>
        <w:tabs>
          <w:tab w:val="left" w:pos="0"/>
        </w:tabs>
        <w:ind w:left="0" w:firstLine="0"/>
        <w:rPr>
          <w:bCs/>
          <w:szCs w:val="22"/>
        </w:rPr>
      </w:pPr>
    </w:p>
    <w:p w14:paraId="7D618BBF" w14:textId="77777777" w:rsidR="000C113E" w:rsidRPr="00D85E4B" w:rsidRDefault="00905BE4" w:rsidP="00594F9C">
      <w:pPr>
        <w:keepNext/>
        <w:tabs>
          <w:tab w:val="left" w:pos="567"/>
        </w:tabs>
        <w:rPr>
          <w:szCs w:val="22"/>
        </w:rPr>
      </w:pPr>
      <w:r w:rsidRPr="00D85E4B">
        <w:rPr>
          <w:b/>
          <w:szCs w:val="22"/>
        </w:rPr>
        <w:t>4.9</w:t>
      </w:r>
      <w:r w:rsidRPr="00D85E4B">
        <w:rPr>
          <w:b/>
          <w:szCs w:val="22"/>
        </w:rPr>
        <w:tab/>
        <w:t>Predávkovanie</w:t>
      </w:r>
    </w:p>
    <w:p w14:paraId="223B0F9B" w14:textId="77777777" w:rsidR="000C113E" w:rsidRPr="00D85E4B" w:rsidRDefault="000C113E" w:rsidP="00594F9C">
      <w:pPr>
        <w:keepNext/>
        <w:tabs>
          <w:tab w:val="left" w:pos="567"/>
        </w:tabs>
        <w:rPr>
          <w:szCs w:val="22"/>
        </w:rPr>
      </w:pPr>
    </w:p>
    <w:p w14:paraId="4ED27278" w14:textId="77777777" w:rsidR="000C113E" w:rsidRPr="00D85E4B" w:rsidRDefault="00905BE4" w:rsidP="00594F9C">
      <w:pPr>
        <w:tabs>
          <w:tab w:val="left" w:pos="567"/>
        </w:tabs>
        <w:ind w:left="0" w:firstLine="0"/>
        <w:rPr>
          <w:szCs w:val="22"/>
        </w:rPr>
      </w:pPr>
      <w:r w:rsidRPr="00D85E4B">
        <w:rPr>
          <w:szCs w:val="22"/>
        </w:rPr>
        <w:t>Zaznamenali sa prípady predávkovania duloxetínom samotným alebo v kombinácii s inými liekmi, v dávke 5 400 mg. Vyskytlo sa i niekoľko prípadov úmrtia, najmä pri predávkovaní kombináciou liekov, ale aj pri predávkovaní samotným duloxetínom v dávke približne 1000 mg. Príznaky a symptómy predávkovania (samotným duloxetínom alebo v kombinácii s inými liekmi) zahŕňajú somnolenciu, kómu, sérotonínový syndróm, záchvaty, vracanie a tachykardiu.</w:t>
      </w:r>
    </w:p>
    <w:p w14:paraId="7A7E322B" w14:textId="77777777" w:rsidR="000C113E" w:rsidRPr="00D85E4B" w:rsidRDefault="000C113E" w:rsidP="00594F9C">
      <w:pPr>
        <w:tabs>
          <w:tab w:val="left" w:pos="567"/>
        </w:tabs>
        <w:ind w:left="0" w:firstLine="0"/>
        <w:rPr>
          <w:b/>
          <w:bCs/>
          <w:szCs w:val="22"/>
        </w:rPr>
      </w:pPr>
    </w:p>
    <w:p w14:paraId="56578DE3" w14:textId="77777777" w:rsidR="000C113E" w:rsidRPr="00D85E4B" w:rsidRDefault="00905BE4" w:rsidP="00594F9C">
      <w:pPr>
        <w:tabs>
          <w:tab w:val="left" w:pos="567"/>
        </w:tabs>
        <w:ind w:left="0" w:firstLine="0"/>
        <w:rPr>
          <w:szCs w:val="22"/>
        </w:rPr>
      </w:pPr>
      <w:r w:rsidRPr="00D85E4B">
        <w:rPr>
          <w:szCs w:val="22"/>
        </w:rPr>
        <w:t>Nie je známe žiadne špecifické antidotum duloxetínu, ale ak sa vyskytne sérotonínový syndróm, má sa zvážiť špecifická liečba (ako je cyproheptadín a/alebo kontrola teploty). Je potrebné zabezpečiť priechodnosť dýchacích ciest. Zároveň sa odporúča monitorovať funkciu srdca ako aj všetky vitálne funkcie, spolu s náležitými symptomatickými a podpornými opatreniami. Výplach žalúdka sa môže indikovať, ak je prevedený ihneď po požití alebo u symptomatických pacientov. Aktívne uhlie môže byť prospešné na obmedzenie absorpcie. Duloxetín má rozsiahly objem distribúcie a je málo pravdepodobné, že by forsírovaná diuréza, hemoperfúzia či výmenná perfúzia mohli byť v tomto prípade prospešné.</w:t>
      </w:r>
    </w:p>
    <w:p w14:paraId="77EB1773" w14:textId="77777777" w:rsidR="000C113E" w:rsidRPr="00D85E4B" w:rsidRDefault="000C113E" w:rsidP="00594F9C">
      <w:pPr>
        <w:tabs>
          <w:tab w:val="left" w:pos="567"/>
        </w:tabs>
        <w:rPr>
          <w:szCs w:val="22"/>
        </w:rPr>
      </w:pPr>
    </w:p>
    <w:p w14:paraId="10EF9CC1" w14:textId="77777777" w:rsidR="000C113E" w:rsidRPr="00D85E4B" w:rsidRDefault="000C113E" w:rsidP="00594F9C">
      <w:pPr>
        <w:tabs>
          <w:tab w:val="left" w:pos="567"/>
        </w:tabs>
        <w:rPr>
          <w:szCs w:val="22"/>
        </w:rPr>
      </w:pPr>
    </w:p>
    <w:p w14:paraId="535D42E6" w14:textId="77777777" w:rsidR="000C113E" w:rsidRPr="00D85E4B" w:rsidRDefault="00905BE4" w:rsidP="00594F9C">
      <w:pPr>
        <w:keepNext/>
        <w:tabs>
          <w:tab w:val="left" w:pos="567"/>
        </w:tabs>
        <w:rPr>
          <w:szCs w:val="22"/>
        </w:rPr>
      </w:pPr>
      <w:r w:rsidRPr="00D85E4B">
        <w:rPr>
          <w:b/>
          <w:szCs w:val="22"/>
        </w:rPr>
        <w:t>5.</w:t>
      </w:r>
      <w:r w:rsidRPr="00D85E4B">
        <w:rPr>
          <w:b/>
          <w:szCs w:val="22"/>
        </w:rPr>
        <w:tab/>
        <w:t>FARMAKOLOGICKÉ VLASTNOSTI</w:t>
      </w:r>
    </w:p>
    <w:p w14:paraId="3BDC4088" w14:textId="77777777" w:rsidR="000C113E" w:rsidRPr="00D85E4B" w:rsidRDefault="000C113E" w:rsidP="00594F9C">
      <w:pPr>
        <w:keepNext/>
        <w:tabs>
          <w:tab w:val="left" w:pos="567"/>
        </w:tabs>
        <w:rPr>
          <w:bCs/>
          <w:szCs w:val="22"/>
        </w:rPr>
      </w:pPr>
    </w:p>
    <w:p w14:paraId="0BA4661E" w14:textId="77777777" w:rsidR="000C113E" w:rsidRPr="00D85E4B" w:rsidRDefault="00905BE4" w:rsidP="00594F9C">
      <w:pPr>
        <w:keepNext/>
        <w:tabs>
          <w:tab w:val="left" w:pos="567"/>
        </w:tabs>
        <w:rPr>
          <w:szCs w:val="22"/>
        </w:rPr>
      </w:pPr>
      <w:r w:rsidRPr="00D85E4B">
        <w:rPr>
          <w:b/>
          <w:szCs w:val="22"/>
        </w:rPr>
        <w:t>5.1</w:t>
      </w:r>
      <w:r w:rsidRPr="00D85E4B">
        <w:rPr>
          <w:b/>
          <w:szCs w:val="22"/>
        </w:rPr>
        <w:tab/>
        <w:t>Farmakodynamické vlastnosti</w:t>
      </w:r>
    </w:p>
    <w:p w14:paraId="3CEE5607" w14:textId="77777777" w:rsidR="000C113E" w:rsidRPr="00D85E4B" w:rsidRDefault="000C113E" w:rsidP="00594F9C">
      <w:pPr>
        <w:keepNext/>
        <w:tabs>
          <w:tab w:val="left" w:pos="567"/>
        </w:tabs>
        <w:rPr>
          <w:szCs w:val="22"/>
        </w:rPr>
      </w:pPr>
    </w:p>
    <w:p w14:paraId="1E672F2D" w14:textId="77777777" w:rsidR="000C113E" w:rsidRPr="00D85E4B" w:rsidRDefault="00905BE4" w:rsidP="00415A07">
      <w:pPr>
        <w:tabs>
          <w:tab w:val="left" w:pos="567"/>
        </w:tabs>
        <w:rPr>
          <w:szCs w:val="22"/>
        </w:rPr>
      </w:pPr>
      <w:r w:rsidRPr="00D85E4B">
        <w:rPr>
          <w:szCs w:val="22"/>
        </w:rPr>
        <w:t>Farmakoterapeutická skupina: Iné antidepresíva. ATC kód: N06AX21.</w:t>
      </w:r>
    </w:p>
    <w:p w14:paraId="778982A6" w14:textId="77777777" w:rsidR="000C113E" w:rsidRPr="00D85E4B" w:rsidRDefault="000C113E" w:rsidP="00594F9C">
      <w:pPr>
        <w:widowControl w:val="0"/>
        <w:tabs>
          <w:tab w:val="left" w:pos="567"/>
        </w:tabs>
        <w:rPr>
          <w:szCs w:val="22"/>
        </w:rPr>
      </w:pPr>
    </w:p>
    <w:p w14:paraId="71660812" w14:textId="77777777" w:rsidR="000C113E" w:rsidRPr="00D85E4B" w:rsidRDefault="00905BE4" w:rsidP="00594F9C">
      <w:pPr>
        <w:keepNext/>
        <w:tabs>
          <w:tab w:val="left" w:pos="567"/>
        </w:tabs>
        <w:ind w:left="0" w:firstLine="0"/>
        <w:rPr>
          <w:szCs w:val="22"/>
          <w:u w:val="single"/>
        </w:rPr>
      </w:pPr>
      <w:r w:rsidRPr="00D85E4B">
        <w:rPr>
          <w:szCs w:val="22"/>
          <w:u w:val="single"/>
        </w:rPr>
        <w:t>Mechanizmus účinku</w:t>
      </w:r>
    </w:p>
    <w:p w14:paraId="72509EC9" w14:textId="77777777" w:rsidR="000C113E" w:rsidRPr="00D85E4B" w:rsidRDefault="000C113E" w:rsidP="00594F9C">
      <w:pPr>
        <w:keepNext/>
        <w:tabs>
          <w:tab w:val="left" w:pos="567"/>
        </w:tabs>
        <w:ind w:left="0" w:firstLine="0"/>
        <w:rPr>
          <w:szCs w:val="22"/>
          <w:u w:val="single"/>
        </w:rPr>
      </w:pPr>
    </w:p>
    <w:p w14:paraId="19E875CA" w14:textId="77777777" w:rsidR="000C113E" w:rsidRPr="00D85E4B" w:rsidRDefault="00905BE4" w:rsidP="00594F9C">
      <w:pPr>
        <w:tabs>
          <w:tab w:val="left" w:pos="567"/>
        </w:tabs>
        <w:ind w:left="0" w:firstLine="0"/>
        <w:rPr>
          <w:szCs w:val="22"/>
        </w:rPr>
      </w:pPr>
      <w:r w:rsidRPr="00D85E4B">
        <w:rPr>
          <w:szCs w:val="22"/>
        </w:rPr>
        <w:t>Duloxetín je kombinovaný inhibítor spätného vychytávania sérotonínu (5-HT) a noradrenalínu (NA). Slabo inhibuje spätné vychytávanie dopamínu, bez významnej afinity k histamínovým, dopaminergickým, cholinergickým a adrenergickým receptorom. V závislosti od dávky zvyšuje duloxetín extracelulárne hladiny sérotonínu a noradrenalínu v rozličných častiach mozgu zvierat.</w:t>
      </w:r>
    </w:p>
    <w:p w14:paraId="05FB8819" w14:textId="77777777" w:rsidR="000C113E" w:rsidRPr="00D85E4B" w:rsidRDefault="000C113E" w:rsidP="00594F9C">
      <w:pPr>
        <w:tabs>
          <w:tab w:val="left" w:pos="567"/>
        </w:tabs>
        <w:ind w:left="0" w:firstLine="0"/>
        <w:rPr>
          <w:szCs w:val="22"/>
        </w:rPr>
      </w:pPr>
    </w:p>
    <w:p w14:paraId="1DA0E606" w14:textId="77777777" w:rsidR="000C113E" w:rsidRPr="00D85E4B" w:rsidRDefault="00905BE4" w:rsidP="00594F9C">
      <w:pPr>
        <w:keepNext/>
        <w:tabs>
          <w:tab w:val="left" w:pos="567"/>
        </w:tabs>
        <w:ind w:left="0" w:firstLine="0"/>
        <w:rPr>
          <w:szCs w:val="22"/>
          <w:u w:val="single"/>
        </w:rPr>
      </w:pPr>
      <w:r w:rsidRPr="00D85E4B">
        <w:rPr>
          <w:szCs w:val="22"/>
          <w:u w:val="single"/>
        </w:rPr>
        <w:t>Farmakodynamické účinky</w:t>
      </w:r>
    </w:p>
    <w:p w14:paraId="40A53DD6" w14:textId="77777777" w:rsidR="000C113E" w:rsidRPr="00D85E4B" w:rsidRDefault="00905BE4" w:rsidP="00594F9C">
      <w:pPr>
        <w:tabs>
          <w:tab w:val="left" w:pos="567"/>
        </w:tabs>
        <w:ind w:left="0" w:firstLine="0"/>
        <w:rPr>
          <w:szCs w:val="22"/>
        </w:rPr>
      </w:pPr>
      <w:r w:rsidRPr="00D85E4B">
        <w:rPr>
          <w:szCs w:val="22"/>
        </w:rPr>
        <w:t xml:space="preserve">V predklinických modeloch neuropatickej a zápalovej bolesti duloxetín normalizoval prah bolesti a v rámci modelu perzistujúcej bolesti zmierňoval bolestivé reagovanie. Predpokladá sa, že inhibičný </w:t>
      </w:r>
      <w:r w:rsidRPr="00D85E4B">
        <w:rPr>
          <w:szCs w:val="22"/>
        </w:rPr>
        <w:lastRenderedPageBreak/>
        <w:t>účinok duloxetínu na bolesť je dôsledkom potenciácie zostupných bolesť inhibujúcich dráh v centrálnom nervovom systéme.</w:t>
      </w:r>
    </w:p>
    <w:p w14:paraId="1E42036D" w14:textId="77777777" w:rsidR="000C113E" w:rsidRPr="00D85E4B" w:rsidRDefault="000C113E" w:rsidP="00594F9C">
      <w:pPr>
        <w:tabs>
          <w:tab w:val="left" w:pos="567"/>
        </w:tabs>
        <w:ind w:left="0" w:firstLine="0"/>
        <w:rPr>
          <w:szCs w:val="22"/>
        </w:rPr>
      </w:pPr>
    </w:p>
    <w:p w14:paraId="658A276A" w14:textId="77777777" w:rsidR="000C113E" w:rsidRPr="00D85E4B" w:rsidRDefault="00905BE4" w:rsidP="00594F9C">
      <w:pPr>
        <w:keepNext/>
        <w:tabs>
          <w:tab w:val="left" w:pos="567"/>
        </w:tabs>
        <w:ind w:left="0" w:firstLine="0"/>
        <w:rPr>
          <w:szCs w:val="22"/>
          <w:u w:val="single"/>
        </w:rPr>
      </w:pPr>
      <w:r w:rsidRPr="00D85E4B">
        <w:rPr>
          <w:szCs w:val="22"/>
          <w:u w:val="single"/>
        </w:rPr>
        <w:t>Klinická účinnosť a bezpečnosť</w:t>
      </w:r>
    </w:p>
    <w:p w14:paraId="0016FDE8" w14:textId="77777777" w:rsidR="000C113E" w:rsidRPr="00D85E4B" w:rsidRDefault="000C113E" w:rsidP="00594F9C">
      <w:pPr>
        <w:keepNext/>
        <w:tabs>
          <w:tab w:val="left" w:pos="567"/>
        </w:tabs>
        <w:ind w:left="0" w:firstLine="0"/>
        <w:rPr>
          <w:szCs w:val="22"/>
          <w:u w:val="single"/>
        </w:rPr>
      </w:pPr>
    </w:p>
    <w:p w14:paraId="0D174C15" w14:textId="77777777" w:rsidR="000C113E" w:rsidRPr="00D85E4B" w:rsidRDefault="00905BE4" w:rsidP="00594F9C">
      <w:pPr>
        <w:keepNext/>
        <w:tabs>
          <w:tab w:val="left" w:pos="567"/>
        </w:tabs>
        <w:ind w:left="0" w:firstLine="0"/>
        <w:rPr>
          <w:i/>
          <w:szCs w:val="22"/>
        </w:rPr>
      </w:pPr>
      <w:r w:rsidRPr="00D85E4B">
        <w:rPr>
          <w:i/>
          <w:szCs w:val="22"/>
        </w:rPr>
        <w:t>Veľká depresívna porucha</w:t>
      </w:r>
    </w:p>
    <w:p w14:paraId="51CE67D8" w14:textId="77777777" w:rsidR="000C113E" w:rsidRPr="00D85E4B" w:rsidRDefault="00905BE4" w:rsidP="00594F9C">
      <w:pPr>
        <w:tabs>
          <w:tab w:val="left" w:pos="567"/>
        </w:tabs>
        <w:ind w:left="0" w:firstLine="0"/>
        <w:rPr>
          <w:szCs w:val="22"/>
        </w:rPr>
      </w:pPr>
      <w:r w:rsidRPr="00D85E4B">
        <w:rPr>
          <w:szCs w:val="22"/>
        </w:rPr>
        <w:t>Duloxetín bol skúmaný v klinickom programe, do ktorého bolo zaradených 3 158 pacientov (1 285 pacientskych rokov expozície), ktorí spĺňali kritériá DSM-IV pre veľkú depresívnu poruchu. Účinnosť duloxetínu pri odporúčanej dávke 60 mg jedenkrát denne bola preukázaná v troch z troch randomizovaných, dvojito zaslepených, placebom kontrolovaných akútnych (krátkodobých) štúdií s pevne stanovenou dávkou u dospelých ambulantných pacientov s veľkou depresívnou poruchou. Celkovo sa účinnosť duloxetínu preukázala pri denných dávkach v rozmedzí od 60 do 120 mg v celkovo piatich zo siedmich randomizovaných, dvojito zaslepených, placebom kontrolovaných akútnych (krátkodobých) štúdií s pevne stanovenou dávkou u dospelých ambulantných pacientov s veľkou depresívnou poruchou.</w:t>
      </w:r>
    </w:p>
    <w:p w14:paraId="7672A306" w14:textId="77777777" w:rsidR="000C113E" w:rsidRPr="00D85E4B" w:rsidRDefault="000C113E" w:rsidP="00594F9C">
      <w:pPr>
        <w:widowControl w:val="0"/>
        <w:tabs>
          <w:tab w:val="left" w:pos="567"/>
        </w:tabs>
        <w:ind w:left="0" w:firstLine="0"/>
        <w:rPr>
          <w:szCs w:val="22"/>
        </w:rPr>
      </w:pPr>
    </w:p>
    <w:p w14:paraId="26E517D7" w14:textId="77777777" w:rsidR="000C113E" w:rsidRPr="00D85E4B" w:rsidRDefault="00905BE4" w:rsidP="00594F9C">
      <w:pPr>
        <w:widowControl w:val="0"/>
        <w:tabs>
          <w:tab w:val="left" w:pos="567"/>
        </w:tabs>
        <w:ind w:left="0" w:firstLine="0"/>
        <w:rPr>
          <w:szCs w:val="22"/>
        </w:rPr>
      </w:pPr>
      <w:r w:rsidRPr="00D85E4B">
        <w:rPr>
          <w:szCs w:val="22"/>
        </w:rPr>
        <w:t xml:space="preserve">Duloxetín preukázal štatistickú prevahu nad placebom pri meraní zlepšenia celkového skóre 17-bodovej Hamiltonovej škály na posudzovanie depresie (HAM-D) (vrátane emočných aj somatických symptómov depresie). Miera odpovede na liečbu a remisie bola taktiež štatisticky významne vyššia pri duloxetíne ako pri placebe. Iba malá časť </w:t>
      </w:r>
      <w:r w:rsidRPr="00D85E4B">
        <w:rPr>
          <w:szCs w:val="22"/>
          <w:lang w:eastAsia="sv-SE"/>
        </w:rPr>
        <w:t>pacientov zahrnutých do pilotných klinických štúdií mala depresiu (vstupné skóre HAM-D</w:t>
      </w:r>
      <w:r w:rsidRPr="00D85E4B">
        <w:rPr>
          <w:rFonts w:ascii="Symbol" w:eastAsia="Symbol" w:hAnsi="Symbol" w:cs="Symbol"/>
          <w:szCs w:val="22"/>
          <w:lang w:eastAsia="sv-SE"/>
        </w:rPr>
        <w:t></w:t>
      </w:r>
      <w:r w:rsidRPr="00D85E4B">
        <w:rPr>
          <w:szCs w:val="22"/>
          <w:lang w:eastAsia="sv-SE"/>
        </w:rPr>
        <w:t>25).</w:t>
      </w:r>
    </w:p>
    <w:p w14:paraId="3DD053EB" w14:textId="77777777" w:rsidR="000C113E" w:rsidRPr="00D85E4B" w:rsidRDefault="000C113E" w:rsidP="00594F9C">
      <w:pPr>
        <w:pStyle w:val="EndnoteText"/>
        <w:widowControl w:val="0"/>
        <w:rPr>
          <w:strike/>
          <w:szCs w:val="22"/>
          <w:lang w:val="sk-SK"/>
        </w:rPr>
      </w:pPr>
    </w:p>
    <w:p w14:paraId="7C303CC7" w14:textId="77777777" w:rsidR="000C113E" w:rsidRPr="00D85E4B" w:rsidRDefault="00905BE4" w:rsidP="00594F9C">
      <w:pPr>
        <w:widowControl w:val="0"/>
        <w:tabs>
          <w:tab w:val="left" w:pos="567"/>
        </w:tabs>
        <w:ind w:left="0" w:firstLine="0"/>
        <w:rPr>
          <w:szCs w:val="22"/>
        </w:rPr>
      </w:pPr>
      <w:r w:rsidRPr="00D85E4B">
        <w:rPr>
          <w:szCs w:val="22"/>
        </w:rPr>
        <w:t>V štúdii zameranej na prevenciu relapsu boli pacienti reagujúci na 12-týždňovú otvorenú akútnu liečbu duloxetínom v dávke 60 mg jedenkrát denne randomizovaní k užívaniu duloxetínu 60 mg jedenkrát denne alebo užívaniu placeba po ďalších 6-mesiacov. Duloxetín v dávke 60 mg jedenkrát denne preukázal štatisticky signifikantnú prevahu nad placebom (p=0,004) v hodnotení hlavného cieľa štúdie, prevencie relapsu depresie, hodnoteného časom do relapsu. Incidencia relapsu počas nasledovného 6-mesačného dvojito zaslepeného obdobia bola 17 % a 29 % v prípade duloxetínu, resp. placeba.</w:t>
      </w:r>
    </w:p>
    <w:p w14:paraId="61989966" w14:textId="77777777" w:rsidR="000C113E" w:rsidRPr="00D85E4B" w:rsidRDefault="000C113E" w:rsidP="00594F9C">
      <w:pPr>
        <w:tabs>
          <w:tab w:val="left" w:pos="567"/>
        </w:tabs>
        <w:rPr>
          <w:szCs w:val="22"/>
        </w:rPr>
      </w:pPr>
    </w:p>
    <w:p w14:paraId="3641C8AE" w14:textId="77777777" w:rsidR="000C113E" w:rsidRPr="00D85E4B" w:rsidRDefault="00905BE4" w:rsidP="00594F9C">
      <w:pPr>
        <w:ind w:left="0" w:firstLine="0"/>
        <w:rPr>
          <w:szCs w:val="22"/>
        </w:rPr>
      </w:pPr>
      <w:r w:rsidRPr="00D85E4B">
        <w:rPr>
          <w:szCs w:val="22"/>
        </w:rPr>
        <w:t>Počas 52 týždennej placebom kontrolovanej dvojito zaslepenej štúdie mali pacienti s rekurentnou veľkou depresívnou poruchou liečení duloxetínom v porovnaní s pacientmi liečenými placebom podstatne dlhšie (p </w:t>
      </w:r>
      <w:r w:rsidRPr="00D85E4B">
        <w:rPr>
          <w:bCs/>
          <w:color w:val="000000"/>
          <w:szCs w:val="22"/>
        </w:rPr>
        <w:t>&lt; 0,001) obdobie bez príznakov. Všetci pacienti odpovedali na duloxetín počas predošlej otvorenej (open-label) liečby s dávkou 60 až 120 mg/deň počas 28 až 34 týždňov. V priebehu 52 týždennej placebom kontrolovanej dvojito zaslepenej liečby sa vrátili príznaky depresie 14,4 % pacientov liečených duloxetínom a 33,1 % pacientov liečených placebom (p &lt; 0,001).</w:t>
      </w:r>
    </w:p>
    <w:p w14:paraId="14BC80E6" w14:textId="77777777" w:rsidR="000C113E" w:rsidRPr="00D85E4B" w:rsidRDefault="000C113E" w:rsidP="00594F9C">
      <w:pPr>
        <w:tabs>
          <w:tab w:val="left" w:pos="567"/>
        </w:tabs>
        <w:rPr>
          <w:szCs w:val="22"/>
        </w:rPr>
      </w:pPr>
    </w:p>
    <w:p w14:paraId="1EA9A82F" w14:textId="77777777" w:rsidR="000C113E" w:rsidRPr="00D85E4B" w:rsidRDefault="00905BE4" w:rsidP="00594F9C">
      <w:pPr>
        <w:tabs>
          <w:tab w:val="left" w:pos="567"/>
        </w:tabs>
        <w:ind w:left="0" w:firstLine="0"/>
        <w:rPr>
          <w:iCs/>
          <w:szCs w:val="22"/>
        </w:rPr>
      </w:pPr>
      <w:r w:rsidRPr="00D85E4B">
        <w:rPr>
          <w:iCs/>
          <w:szCs w:val="22"/>
        </w:rPr>
        <w:t>Účinok duloxetínu 60 mg raz denne u starších depresívnych pacientov (</w:t>
      </w:r>
      <w:r w:rsidRPr="00D85E4B">
        <w:rPr>
          <w:rFonts w:ascii="Symbol" w:eastAsia="Symbol" w:hAnsi="Symbol" w:cs="Symbol"/>
          <w:iCs/>
          <w:szCs w:val="22"/>
        </w:rPr>
        <w:t></w:t>
      </w:r>
      <w:r w:rsidRPr="00D85E4B">
        <w:rPr>
          <w:iCs/>
          <w:szCs w:val="22"/>
        </w:rPr>
        <w:t>65 rokov) bol konkrétne hodnotený v štúdii, ktorá preukázala štatisticky významný rozdiel v redukcii HAMD17 skóre u pacientov liečených duloxetínom v porovnaní s placebom. Tolerabilita duloxetínu 60 mg raz denne u starších pacientov bola porovnateľná s tou pozorovanou u mladších pacientov. Avšak, údaje o starších pacientoch vystavených maximálnej dávke (120 mg denne) sú obmedzené a preto sa pri liečbe tejto populácie odporúča opatrnosť.</w:t>
      </w:r>
    </w:p>
    <w:p w14:paraId="6DA5E87D" w14:textId="77777777" w:rsidR="000C113E" w:rsidRPr="00D85E4B" w:rsidRDefault="000C113E" w:rsidP="00594F9C">
      <w:pPr>
        <w:tabs>
          <w:tab w:val="left" w:pos="567"/>
        </w:tabs>
        <w:rPr>
          <w:szCs w:val="22"/>
        </w:rPr>
      </w:pPr>
    </w:p>
    <w:p w14:paraId="10D50650" w14:textId="77777777" w:rsidR="000C113E" w:rsidRPr="00D85E4B" w:rsidRDefault="00905BE4" w:rsidP="00594F9C">
      <w:pPr>
        <w:keepNext/>
        <w:tabs>
          <w:tab w:val="left" w:pos="567"/>
        </w:tabs>
        <w:ind w:left="0" w:firstLine="0"/>
        <w:rPr>
          <w:i/>
          <w:iCs/>
          <w:szCs w:val="22"/>
        </w:rPr>
      </w:pPr>
      <w:r w:rsidRPr="00D85E4B">
        <w:rPr>
          <w:i/>
          <w:iCs/>
          <w:szCs w:val="22"/>
        </w:rPr>
        <w:t>Generalizovaná úzkostná porucha</w:t>
      </w:r>
    </w:p>
    <w:p w14:paraId="575FEB20" w14:textId="77777777" w:rsidR="000C113E" w:rsidRPr="00D85E4B" w:rsidRDefault="00905BE4" w:rsidP="00594F9C">
      <w:pPr>
        <w:tabs>
          <w:tab w:val="left" w:pos="567"/>
        </w:tabs>
        <w:ind w:left="0" w:firstLine="0"/>
        <w:rPr>
          <w:szCs w:val="22"/>
        </w:rPr>
      </w:pPr>
      <w:r w:rsidRPr="00D85E4B">
        <w:rPr>
          <w:szCs w:val="22"/>
        </w:rPr>
        <w:t>Duloxetín preukázal štatisticky významnú prevahu nad placebom v piatich z piatich štúdií vrátane štyroch randomizovaných, dvojito zaslepených, placebom kontrolovaných akútnych štúdií a štúdie na prevenciu relapsu u dospelých pacientov s generalizovanou úzkostnou poruchou.</w:t>
      </w:r>
    </w:p>
    <w:p w14:paraId="15CC1015" w14:textId="77777777" w:rsidR="000C113E" w:rsidRPr="00D85E4B" w:rsidRDefault="000C113E" w:rsidP="00594F9C">
      <w:pPr>
        <w:tabs>
          <w:tab w:val="left" w:pos="342"/>
        </w:tabs>
        <w:ind w:left="0" w:firstLine="0"/>
        <w:rPr>
          <w:szCs w:val="22"/>
        </w:rPr>
      </w:pPr>
    </w:p>
    <w:p w14:paraId="5091A6DB" w14:textId="77777777" w:rsidR="000C113E" w:rsidRPr="00D85E4B" w:rsidRDefault="00905BE4" w:rsidP="00594F9C">
      <w:pPr>
        <w:tabs>
          <w:tab w:val="left" w:pos="342"/>
        </w:tabs>
        <w:ind w:left="0" w:firstLine="0"/>
        <w:rPr>
          <w:szCs w:val="22"/>
        </w:rPr>
      </w:pPr>
      <w:r w:rsidRPr="00D85E4B">
        <w:rPr>
          <w:szCs w:val="22"/>
        </w:rPr>
        <w:t>Duloxetín preukázal štatisticky významnú prevahu nad placebom meranú zlepšením celkového skóre na Hamiltonovej škále na posudzovanie úzkosti (Hamilton Anxiety Scale, HAM-A) a celkového skóre funkčného poškodenia na Sheehanovej škále (Sheehan Disability Scale, SDS). Miera odpovede na liečbu a remisie bola taktiež vyššia pri duloxetíne ako pri placebe. Duloxetín preukázal porovnateľnú účinnosť s venlafaxínom, čo sa týka zlepšení celkového skóre HAM-A.</w:t>
      </w:r>
    </w:p>
    <w:p w14:paraId="7EBB065B" w14:textId="77777777" w:rsidR="000C113E" w:rsidRPr="00D85E4B" w:rsidRDefault="000C113E" w:rsidP="00594F9C">
      <w:pPr>
        <w:tabs>
          <w:tab w:val="left" w:pos="342"/>
        </w:tabs>
        <w:ind w:left="0" w:firstLine="0"/>
        <w:rPr>
          <w:szCs w:val="22"/>
        </w:rPr>
      </w:pPr>
    </w:p>
    <w:p w14:paraId="67EFD95A" w14:textId="77777777" w:rsidR="000C113E" w:rsidRPr="00D85E4B" w:rsidRDefault="00905BE4" w:rsidP="00594F9C">
      <w:pPr>
        <w:tabs>
          <w:tab w:val="left" w:pos="342"/>
        </w:tabs>
        <w:ind w:left="0" w:firstLine="0"/>
        <w:rPr>
          <w:szCs w:val="22"/>
        </w:rPr>
      </w:pPr>
      <w:r w:rsidRPr="00D85E4B">
        <w:rPr>
          <w:szCs w:val="22"/>
        </w:rPr>
        <w:t xml:space="preserve">V štúdii zameranej na prevenciu relapsu boli pacienti s odpoveďou na 6-mesačnú otvorenú akútnu liečbu duloxetínom randomizovaní k užívaniu duloxetínu alebo placeba počas ďalších 6 mesiacov. </w:t>
      </w:r>
      <w:r w:rsidRPr="00D85E4B">
        <w:rPr>
          <w:szCs w:val="22"/>
        </w:rPr>
        <w:lastRenderedPageBreak/>
        <w:t>Duloxetín v dávke 60 mg až 120 mg jedenkrát denne preukázal štatisticky významnú prevahu nad placebom (p</w:t>
      </w:r>
      <w:r w:rsidRPr="00D85E4B">
        <w:rPr>
          <w:szCs w:val="22"/>
          <w:lang w:eastAsia="en-US"/>
        </w:rPr>
        <w:t>&lt;</w:t>
      </w:r>
      <w:r w:rsidRPr="00D85E4B">
        <w:rPr>
          <w:szCs w:val="22"/>
        </w:rPr>
        <w:t>0,001) v prevencii relapsu, ktorá bola hodnotená časom do relapsu. Incidencia relapsu počas nasledujúceho 6-mesačného dvojito zaslepeného obdobia bola 14 % pre duloxetín a 42 % pre placebo.</w:t>
      </w:r>
    </w:p>
    <w:p w14:paraId="77723B1E" w14:textId="77777777" w:rsidR="000C113E" w:rsidRPr="00D85E4B" w:rsidRDefault="000C113E" w:rsidP="00594F9C">
      <w:pPr>
        <w:tabs>
          <w:tab w:val="left" w:pos="342"/>
        </w:tabs>
        <w:ind w:left="0" w:firstLine="0"/>
        <w:rPr>
          <w:szCs w:val="22"/>
        </w:rPr>
      </w:pPr>
    </w:p>
    <w:p w14:paraId="7452DD8A" w14:textId="77777777" w:rsidR="000C113E" w:rsidRPr="00D85E4B" w:rsidRDefault="00905BE4" w:rsidP="00594F9C">
      <w:pPr>
        <w:tabs>
          <w:tab w:val="left" w:pos="342"/>
        </w:tabs>
        <w:ind w:left="0" w:firstLine="0"/>
        <w:rPr>
          <w:szCs w:val="22"/>
        </w:rPr>
      </w:pPr>
      <w:r w:rsidRPr="00D85E4B">
        <w:rPr>
          <w:szCs w:val="22"/>
        </w:rPr>
        <w:t>V klinickom skúšaní sa vyhodnotila účinnosť duloxetínu 30-120 mg (vo flexibilnom dávkovaní) raz denne u starších pacientov (&gt;65 rokov) s generalizovanou úzkostnou poruchou a preukázala štatisticky signifikantné zlepšenie celkového HAM-A skóre u pacientov liečených duloxetínom oproti pacientom liečeným placebom. Účinnosť a bezpečnosť duloxetínu 30-120 mg raz denne u starších pacientov s generalizovanou úzkostnou poruchou boli podobné ako v štúdiách s mladšími dospelými pacientmi. Avšak údaje o starších pacientoch vystavených maximálnej dávke (120 mg denne) sú obmedzené, a preto sa odporúča na liečbu starších pacientov touto dávkou pristupovať s opatrnosťou.</w:t>
      </w:r>
    </w:p>
    <w:p w14:paraId="2A09E9DA" w14:textId="77777777" w:rsidR="000C113E" w:rsidRPr="00D85E4B" w:rsidRDefault="000C113E" w:rsidP="00594F9C">
      <w:pPr>
        <w:tabs>
          <w:tab w:val="left" w:pos="567"/>
        </w:tabs>
        <w:rPr>
          <w:szCs w:val="22"/>
        </w:rPr>
      </w:pPr>
    </w:p>
    <w:p w14:paraId="595D0744" w14:textId="77777777" w:rsidR="000C113E" w:rsidRPr="00D85E4B" w:rsidRDefault="00905BE4" w:rsidP="00594F9C">
      <w:pPr>
        <w:keepNext/>
        <w:tabs>
          <w:tab w:val="left" w:pos="567"/>
        </w:tabs>
        <w:ind w:left="0" w:firstLine="0"/>
        <w:rPr>
          <w:i/>
          <w:szCs w:val="22"/>
        </w:rPr>
      </w:pPr>
      <w:r w:rsidRPr="00D85E4B">
        <w:rPr>
          <w:i/>
          <w:szCs w:val="22"/>
        </w:rPr>
        <w:t>Diabetická periférna neuropatická bolesť</w:t>
      </w:r>
    </w:p>
    <w:p w14:paraId="60ECA8F2" w14:textId="77777777" w:rsidR="000C113E" w:rsidRPr="00D85E4B" w:rsidRDefault="00905BE4" w:rsidP="00594F9C">
      <w:pPr>
        <w:tabs>
          <w:tab w:val="left" w:pos="567"/>
        </w:tabs>
        <w:ind w:left="0" w:firstLine="0"/>
        <w:rPr>
          <w:szCs w:val="22"/>
        </w:rPr>
      </w:pPr>
      <w:r w:rsidRPr="00D85E4B">
        <w:rPr>
          <w:szCs w:val="22"/>
        </w:rPr>
        <w:t>Účinnosť duloxetínu v liečbe diabetickej neuropatickej bolesti bola preukázaná v dvoch randomizovaných, 12 týždňov trvajúcich, dvojito zaslepených, placebom kontrolovaných štúdiách s pevne stanovenou dávkou u dospelých (22 až 88 rokov), ktorí minimálne 6 mesiacov trpia diabetickou neuropatickou bolesťou. Pacienti, ktorí spĺňali diagnostické kritériá pre veľkú depresívnu poruchu boli z týchto výskumných štúdií vylúčení. Primárnym parametrom bola týždenná stredná hodnota 24-hodinovej priemernej bolesti, ktorú pacienti hodnotili na 11 bodovej Likertovej škále pričom si záznamy zapisovali do denníka.</w:t>
      </w:r>
    </w:p>
    <w:p w14:paraId="721A45AB" w14:textId="77777777" w:rsidR="000C113E" w:rsidRPr="00D85E4B" w:rsidRDefault="000C113E" w:rsidP="00594F9C">
      <w:pPr>
        <w:tabs>
          <w:tab w:val="left" w:pos="567"/>
        </w:tabs>
        <w:rPr>
          <w:szCs w:val="22"/>
        </w:rPr>
      </w:pPr>
    </w:p>
    <w:p w14:paraId="74EFB7B0" w14:textId="77777777" w:rsidR="000C113E" w:rsidRPr="00D85E4B" w:rsidRDefault="00905BE4" w:rsidP="00594F9C">
      <w:pPr>
        <w:tabs>
          <w:tab w:val="left" w:pos="567"/>
        </w:tabs>
        <w:ind w:left="0" w:firstLine="0"/>
        <w:rPr>
          <w:szCs w:val="22"/>
        </w:rPr>
      </w:pPr>
      <w:r w:rsidRPr="00D85E4B">
        <w:rPr>
          <w:szCs w:val="22"/>
        </w:rPr>
        <w:t>V oboch štúdiách duloxetín v dávke 60 mg raz denne a 60 mg dvakrát denne viedol, v porovnaní s placebom, k signifikantnému zmierneniu bolesti. U niektorých pacientov bol tento efekt zjavný už v priebehu prvého týždňa liečby. Rozdiel priemerného zlepšenia pri porovnaní oboch uvedených aktívnych ramien liečby nebol významný. Redukciu bolesti o minimálne 30 % uviedlo približne 65 % pacientov liečených duloxetínom v porovnaní so 40 % pacientov liečených placebom. Počty zodpovedajúce aspoň 50 % redukcii bolesti boli 50 % a 26 %. Hodnoty klinickej odpovede (zmiernenie bolesti o 50 % a viac) boli analyzované s ohľadom na to, či pacient v priebehu liečby trpel spavosťou alebo nie. Z pacientov, ktorí netrpeli spavosťou bola klinická odpoveď zaznamenaná u 47 % pacientov užívajúcich duloxetín a u 27 % pacientov užívajúcich placebo. Podiel klinickej odpovede u pacientov, ktorí zaznamenali problémy so spavosťou bol 60 % pri duloxetíne a 30 % pri placebe. U pacientov, ktorí v priebehu 60 dní nezaznamenali zmiernenie bolesti ani o 30 % bolo takéto zlepšenie v priebehu ďalšej liečby nepravdepodobné.</w:t>
      </w:r>
    </w:p>
    <w:p w14:paraId="2B66E3D5" w14:textId="77777777" w:rsidR="000C113E" w:rsidRPr="00D85E4B" w:rsidRDefault="000C113E" w:rsidP="00594F9C">
      <w:pPr>
        <w:tabs>
          <w:tab w:val="left" w:pos="567"/>
        </w:tabs>
        <w:rPr>
          <w:szCs w:val="22"/>
        </w:rPr>
      </w:pPr>
    </w:p>
    <w:p w14:paraId="253F36D3" w14:textId="77777777" w:rsidR="000C113E" w:rsidRPr="00D85E4B" w:rsidRDefault="00905BE4" w:rsidP="00594F9C">
      <w:pPr>
        <w:ind w:left="0" w:firstLine="0"/>
        <w:rPr>
          <w:szCs w:val="22"/>
        </w:rPr>
      </w:pPr>
      <w:r w:rsidRPr="00D85E4B">
        <w:rPr>
          <w:szCs w:val="22"/>
        </w:rPr>
        <w:t>V dlhodobej otvorenej nekontrolovanej štúdii pretrvávalo zmenšenie bolesti u pacientov odpovedajúcich na 8-týždennú liečbu duloxetínom 60 mg raz denne počas nasledujúcich 6 mesiacov, podľa merania zmeny skóre položky „24-hodinová priemerná bolesť“ na škále Brief Pain Inventory (BPI).</w:t>
      </w:r>
    </w:p>
    <w:p w14:paraId="05270B55" w14:textId="77777777" w:rsidR="000C113E" w:rsidRPr="00D85E4B" w:rsidRDefault="000C113E" w:rsidP="00594F9C">
      <w:pPr>
        <w:tabs>
          <w:tab w:val="left" w:pos="567"/>
        </w:tabs>
        <w:rPr>
          <w:szCs w:val="22"/>
        </w:rPr>
      </w:pPr>
    </w:p>
    <w:p w14:paraId="45EA64B7" w14:textId="77777777" w:rsidR="000C113E" w:rsidRPr="00D85E4B" w:rsidRDefault="00905BE4" w:rsidP="00594F9C">
      <w:pPr>
        <w:keepNext/>
        <w:tabs>
          <w:tab w:val="left" w:pos="567"/>
        </w:tabs>
        <w:rPr>
          <w:szCs w:val="22"/>
          <w:u w:val="single"/>
        </w:rPr>
      </w:pPr>
      <w:r w:rsidRPr="00D85E4B">
        <w:rPr>
          <w:szCs w:val="22"/>
          <w:u w:val="single"/>
        </w:rPr>
        <w:t>Pediatrická populácia</w:t>
      </w:r>
    </w:p>
    <w:p w14:paraId="4C269A18" w14:textId="77777777" w:rsidR="000C113E" w:rsidRPr="00D85E4B" w:rsidRDefault="000C113E" w:rsidP="00594F9C">
      <w:pPr>
        <w:keepNext/>
        <w:tabs>
          <w:tab w:val="left" w:pos="567"/>
        </w:tabs>
        <w:rPr>
          <w:szCs w:val="22"/>
          <w:u w:val="single"/>
        </w:rPr>
      </w:pPr>
    </w:p>
    <w:p w14:paraId="7FF26DD8" w14:textId="77777777" w:rsidR="000C113E" w:rsidRPr="00D85E4B" w:rsidRDefault="00905BE4" w:rsidP="00594F9C">
      <w:pPr>
        <w:ind w:left="0" w:firstLine="0"/>
        <w:rPr>
          <w:szCs w:val="22"/>
        </w:rPr>
      </w:pPr>
      <w:r w:rsidRPr="00D85E4B">
        <w:rPr>
          <w:szCs w:val="22"/>
        </w:rPr>
        <w:t>Neboli vykonané štúdie s duloxetínom u pacientov mladších ako 7 rokov.</w:t>
      </w:r>
    </w:p>
    <w:p w14:paraId="126D0396" w14:textId="77777777" w:rsidR="000C113E" w:rsidRPr="00D85E4B" w:rsidRDefault="000C113E" w:rsidP="00594F9C">
      <w:pPr>
        <w:ind w:left="0" w:firstLine="0"/>
        <w:rPr>
          <w:szCs w:val="22"/>
        </w:rPr>
      </w:pPr>
    </w:p>
    <w:p w14:paraId="7B2F5EBD" w14:textId="77777777" w:rsidR="000C113E" w:rsidRPr="00D85E4B" w:rsidRDefault="00905BE4" w:rsidP="00594F9C">
      <w:pPr>
        <w:ind w:left="0" w:firstLine="0"/>
        <w:rPr>
          <w:bCs/>
          <w:szCs w:val="22"/>
        </w:rPr>
      </w:pPr>
      <w:r w:rsidRPr="00D85E4B">
        <w:rPr>
          <w:szCs w:val="22"/>
        </w:rPr>
        <w:t xml:space="preserve">Boli vykonané dve randomizované, dvojito zaslepené paralelné klinické štúdie s 800 pediatrickými pacientmi s veľkou depresívnou poruchou vo veku 7-17 rokov (pozri časť 4.2). Tieto dve štúdie zahŕňali 10-týždňovú placebom a aktívnou látkou (fluoxetínom) kontrolovanú fázu, po ktorej nasledovala 6-mesačná fáza aktívne kontrolovanej pokračovacej liečby. Ani duloxetín (30 – 120 mg) ani aktívne kontrolované rameno (fluoxetín 20 - 40 mg) sa štatisticky neodlíšili od placeba v zmene celkového skóre CDRS-R (Children´s Depression Rating Scale-Revised) od začiatku až do konca. Ukončenie skúšania z dôvodu nežiaducich účinkov, najmä kvôli nauzei, bol vyšší u pacientov užívajúcich duloxetín ako u tých, čo užívali fluoxetín. Počas 10-týždňovej liečebnej časti akútnej liečby bolo hlásené suicidálne správanie </w:t>
      </w:r>
      <w:r w:rsidRPr="00D85E4B">
        <w:rPr>
          <w:bCs/>
          <w:szCs w:val="22"/>
        </w:rPr>
        <w:t xml:space="preserve">(duloxetín 0/333 [0 %], fluoxetín 2/225 [0,9 %], placebo 1/220 [0,5 %]). Počas celého 36-týždňového trvania štúdie, 6 z 333 pacientov pôvodne randomizovaných na duloxetín a 3 z 225 pôvodne randomizovaných na fluoxetín zaznamenali suicidálne správanie (incidencia upravená podľa expozície 0,039 udalostí na pacientsky rok </w:t>
      </w:r>
      <w:r w:rsidRPr="00D85E4B">
        <w:rPr>
          <w:bCs/>
          <w:szCs w:val="22"/>
        </w:rPr>
        <w:lastRenderedPageBreak/>
        <w:t>u duloxetínu a 0,026 u fluoxetínu). Navyše jeden pacient, ktorý prešiel z placeba na duloxetín zakúsil suicidálne správanie v čase, keď užíval duloxetín.</w:t>
      </w:r>
    </w:p>
    <w:p w14:paraId="63528347" w14:textId="77777777" w:rsidR="000C113E" w:rsidRPr="00D85E4B" w:rsidRDefault="000C113E" w:rsidP="00594F9C">
      <w:pPr>
        <w:ind w:left="0" w:firstLine="0"/>
        <w:rPr>
          <w:bCs/>
          <w:szCs w:val="22"/>
        </w:rPr>
      </w:pPr>
    </w:p>
    <w:p w14:paraId="6F831621" w14:textId="77777777" w:rsidR="000C113E" w:rsidRPr="00D85E4B" w:rsidRDefault="00905BE4" w:rsidP="00594F9C">
      <w:pPr>
        <w:ind w:left="0" w:firstLine="0"/>
        <w:rPr>
          <w:szCs w:val="22"/>
        </w:rPr>
      </w:pPr>
      <w:r w:rsidRPr="00D85E4B">
        <w:rPr>
          <w:szCs w:val="22"/>
        </w:rPr>
        <w:t xml:space="preserve">Randomizovaného, dvojito zaslepeného, placebom kontrolovaného klinického skúšania sa zúčastnilo 272 pacientov vo veku 7-17 rokov s generalizovanou úzkostnou poruchou (GAD). Klinické skúšanie zahŕňalo 10-týždňovú placebom kontrolovanú akútnu fázu, po ktorej nasledovala 18-týždňová predĺžená fáza. V tomto klinickom skúšaní bol použitý flexibilný dávkovací režim, aby bolo umožnené pomalé zvyšovanie dávky z 30 mg jedenkrát denne na vyššie dávky (najviac 120 mg jedenkrát denne). Liečba duloxetínom ukázala po 10 týždňoch liečby štatisticky výrazne vyššie zlepšenie príznakov GAD, pri meraní pomocou skóre závažnosti PARS pre GAD </w:t>
      </w:r>
      <w:r w:rsidRPr="00D85E4B">
        <w:rPr>
          <w:iCs/>
          <w:szCs w:val="22"/>
        </w:rPr>
        <w:t>(priemerný rozdiel medzi duloxetínom a placebom bol 2,7 bodov [95 % CI 1,3-4,0]) po 10 týždňoch liečby</w:t>
      </w:r>
      <w:r w:rsidRPr="00D85E4B">
        <w:rPr>
          <w:szCs w:val="22"/>
        </w:rPr>
        <w:t>. </w:t>
      </w:r>
      <w:r w:rsidRPr="00D85E4B">
        <w:rPr>
          <w:iCs/>
          <w:szCs w:val="22"/>
        </w:rPr>
        <w:t>Pretrvanie účinku nebolo hodnotené.</w:t>
      </w:r>
      <w:r w:rsidRPr="00D85E4B">
        <w:rPr>
          <w:szCs w:val="22"/>
        </w:rPr>
        <w:t xml:space="preserve"> Počas 10-týždňovej fázy akútnej liečby sa neukázal žiaden štatisticky významný rozdiel v prerušení liečby z dôvodu nežiaducich reakcií medzi skupinami s duloxetínom a placebom. U dvoch pacientov, ktorí prešli po akútnej liečbe z placeba na duloxetín, sa počas užívania duloxetínu v predĺženej fáze vyskytlo samovražedné správanie</w:t>
      </w:r>
      <w:r w:rsidRPr="00D85E4B">
        <w:rPr>
          <w:iCs/>
          <w:szCs w:val="22"/>
        </w:rPr>
        <w:t>. Závery vzhľadom na celkový pomer prínosu a rizika neboli pre túto vekovú skupinu stanovené (pozri tiež časti 4.2 a 4.8).</w:t>
      </w:r>
    </w:p>
    <w:p w14:paraId="12F4D9F1" w14:textId="77777777" w:rsidR="000C113E" w:rsidRPr="00D85E4B" w:rsidRDefault="000C113E" w:rsidP="00594F9C">
      <w:pPr>
        <w:ind w:left="0" w:firstLine="0"/>
        <w:rPr>
          <w:szCs w:val="22"/>
        </w:rPr>
      </w:pPr>
    </w:p>
    <w:p w14:paraId="5659A008" w14:textId="77777777" w:rsidR="000C113E" w:rsidRPr="00D85E4B" w:rsidRDefault="00905BE4" w:rsidP="00594F9C">
      <w:pPr>
        <w:ind w:left="0" w:firstLine="0"/>
        <w:rPr>
          <w:szCs w:val="22"/>
        </w:rPr>
      </w:pPr>
      <w:r w:rsidRPr="00D85E4B">
        <w:rPr>
          <w:szCs w:val="22"/>
        </w:rPr>
        <w:t>U pediatrických pacientov s juvenilným primárnym fibromyalgickým syndrómom (</w:t>
      </w:r>
      <w:r w:rsidRPr="00D85E4B">
        <w:rPr>
          <w:szCs w:val="22"/>
          <w:lang w:eastAsia="de-DE"/>
        </w:rPr>
        <w:t xml:space="preserve">juvenile primary fibromyalgia syndrome, </w:t>
      </w:r>
      <w:r w:rsidRPr="00D85E4B">
        <w:rPr>
          <w:szCs w:val="22"/>
        </w:rPr>
        <w:t>JPFS) sa uskutočnila jediná štúdia, v ktorej sa skupina liečená duloxetínom neodseparovala od placebovej skupiny pri primárnom meraní účinnosti. Z tohto dôvodu nie sú dôkazy o účinnosti u tejto populácie pediatrických pacientov. Randomizovaná, dvojito zaslepená, placebom kontrolovaná, paralelná štúdia duloxetínu bola vykonaná u 184 adolescentov vo veku 13 až 18 rokov (priemerný vek 15,53 rokov) s JPFS. Štúdia zahŕňala 13-týždňové dvojito zaslepené obdobie, v ktorom boli pacienti randomizovaní na duloxetín 30 mg/60 mg denne alebo placebo. Duloxetín nepreukázal účinnosť pri znižovaní bolesti, meranej na základe primárneho výsledku priemerného koncového ukazovateľa skóre BPI (Brief Pain Inventory): priemerná zmena najmenších štvorcov (LS) v priemernom skóre BPI po 13 týždňoch v porovnaní s východiskovým stavom BPI v bola -0,97 v skupine s placebom, v porovnaní s -1,62 v skupine s duloxetínom 30/60 mg (p = 0,052). Výsledky bezpečnosti z tejto štúdie boli v súlade so známym bezpečnostným profilom duloxetínu.</w:t>
      </w:r>
    </w:p>
    <w:p w14:paraId="475D3690" w14:textId="77777777" w:rsidR="000C113E" w:rsidRPr="00D85E4B" w:rsidRDefault="000C113E" w:rsidP="00594F9C">
      <w:pPr>
        <w:ind w:left="0" w:firstLine="0"/>
        <w:rPr>
          <w:szCs w:val="22"/>
        </w:rPr>
      </w:pPr>
    </w:p>
    <w:p w14:paraId="5E02FC1E" w14:textId="77777777" w:rsidR="000C113E" w:rsidRPr="00D85E4B" w:rsidRDefault="00905BE4" w:rsidP="00594F9C">
      <w:pPr>
        <w:ind w:left="0" w:firstLine="0"/>
        <w:rPr>
          <w:szCs w:val="22"/>
        </w:rPr>
      </w:pPr>
      <w:r w:rsidRPr="00D85E4B">
        <w:rPr>
          <w:szCs w:val="22"/>
        </w:rPr>
        <w:t>Európska lieková agentúra udelila výnimku z povinnosti predložiť výsledky štúdií pre duloxetín s ohľadom na všetky vekové podskupiny detí a dospievajúcich v liečbe veľkej depresívnej poruchy, diabetickej neuropatickej bolesti a generalizovanej úzkostnej poruchy. Pozri časť 4.2 pre informáciu o pediatrickom použití.</w:t>
      </w:r>
    </w:p>
    <w:p w14:paraId="338EE184" w14:textId="77777777" w:rsidR="000C113E" w:rsidRPr="00D85E4B" w:rsidRDefault="000C113E" w:rsidP="00594F9C">
      <w:pPr>
        <w:tabs>
          <w:tab w:val="left" w:pos="567"/>
        </w:tabs>
        <w:rPr>
          <w:szCs w:val="22"/>
        </w:rPr>
      </w:pPr>
    </w:p>
    <w:p w14:paraId="0B6E5DE6" w14:textId="77777777" w:rsidR="000C113E" w:rsidRPr="00D85E4B" w:rsidRDefault="00905BE4" w:rsidP="00594F9C">
      <w:pPr>
        <w:keepNext/>
        <w:tabs>
          <w:tab w:val="left" w:pos="567"/>
        </w:tabs>
        <w:rPr>
          <w:szCs w:val="22"/>
        </w:rPr>
      </w:pPr>
      <w:r w:rsidRPr="00D85E4B">
        <w:rPr>
          <w:b/>
          <w:szCs w:val="22"/>
        </w:rPr>
        <w:t>5.2</w:t>
      </w:r>
      <w:r w:rsidRPr="00D85E4B">
        <w:rPr>
          <w:b/>
          <w:szCs w:val="22"/>
        </w:rPr>
        <w:tab/>
        <w:t>Farmakokinetické vlastnosti</w:t>
      </w:r>
    </w:p>
    <w:p w14:paraId="2414E4F9" w14:textId="77777777" w:rsidR="000C113E" w:rsidRPr="00D85E4B" w:rsidRDefault="000C113E" w:rsidP="00594F9C">
      <w:pPr>
        <w:pStyle w:val="Style1"/>
        <w:keepNext/>
        <w:tabs>
          <w:tab w:val="left" w:pos="567"/>
        </w:tabs>
        <w:rPr>
          <w:rFonts w:ascii="Times New Roman" w:hAnsi="Times New Roman"/>
          <w:lang w:val="sk-SK"/>
        </w:rPr>
      </w:pPr>
    </w:p>
    <w:p w14:paraId="50A0E292" w14:textId="77777777"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rPr>
        <w:t>Duloxetín sa podáva ako samostatný enantiomér. Duloxetín sa extenzívne metabolizuje prostredníctvom oxidatívnych enzýmov (CYP1A2 a polymorfný CYP2D6) s následnou konjugáciou. Farmakokinetika duloxetínu preukazuje veľkú interindividuálnu variabilitu (všeobecne 50–60 %), čiastočne v súvislosti s pohlavím, vekom, fajčiarskymi návykmi a statusom metabolizéra CYP2D6.</w:t>
      </w:r>
    </w:p>
    <w:p w14:paraId="4720EB22" w14:textId="77777777" w:rsidR="000C113E" w:rsidRPr="00D85E4B" w:rsidRDefault="000C113E" w:rsidP="00594F9C">
      <w:pPr>
        <w:pStyle w:val="Style1"/>
        <w:tabs>
          <w:tab w:val="left" w:pos="567"/>
        </w:tabs>
        <w:rPr>
          <w:rFonts w:ascii="Times New Roman" w:hAnsi="Times New Roman"/>
          <w:lang w:val="sk-SK"/>
        </w:rPr>
      </w:pPr>
    </w:p>
    <w:p w14:paraId="54E94700" w14:textId="77777777" w:rsidR="000C113E" w:rsidRPr="00D85E4B" w:rsidRDefault="00905BE4" w:rsidP="00594F9C">
      <w:pPr>
        <w:keepNext/>
        <w:widowControl w:val="0"/>
        <w:tabs>
          <w:tab w:val="left" w:pos="567"/>
        </w:tabs>
        <w:ind w:left="0" w:firstLine="0"/>
        <w:rPr>
          <w:szCs w:val="22"/>
          <w:u w:val="single"/>
        </w:rPr>
      </w:pPr>
      <w:r w:rsidRPr="00D85E4B">
        <w:rPr>
          <w:szCs w:val="22"/>
          <w:u w:val="single"/>
        </w:rPr>
        <w:t>Absorpcia</w:t>
      </w:r>
    </w:p>
    <w:p w14:paraId="1455A810" w14:textId="77777777" w:rsidR="000C113E" w:rsidRPr="00D85E4B" w:rsidRDefault="000C113E" w:rsidP="00594F9C">
      <w:pPr>
        <w:keepNext/>
        <w:widowControl w:val="0"/>
        <w:tabs>
          <w:tab w:val="left" w:pos="567"/>
        </w:tabs>
        <w:ind w:left="0" w:firstLine="0"/>
        <w:rPr>
          <w:szCs w:val="22"/>
          <w:u w:val="single"/>
        </w:rPr>
      </w:pPr>
    </w:p>
    <w:p w14:paraId="351D3838" w14:textId="77777777" w:rsidR="000C113E" w:rsidRPr="00D85E4B" w:rsidRDefault="00905BE4" w:rsidP="00594F9C">
      <w:pPr>
        <w:widowControl w:val="0"/>
        <w:tabs>
          <w:tab w:val="left" w:pos="567"/>
        </w:tabs>
        <w:ind w:left="0" w:firstLine="0"/>
        <w:rPr>
          <w:szCs w:val="22"/>
        </w:rPr>
      </w:pPr>
      <w:r w:rsidRPr="00D85E4B">
        <w:rPr>
          <w:szCs w:val="22"/>
        </w:rPr>
        <w:t>Duloxetín sa po perorálnom podaní dobre vstrebáva, pričom k C</w:t>
      </w:r>
      <w:r w:rsidRPr="00D85E4B">
        <w:rPr>
          <w:szCs w:val="22"/>
          <w:vertAlign w:val="subscript"/>
        </w:rPr>
        <w:t>max</w:t>
      </w:r>
      <w:r w:rsidRPr="00D85E4B">
        <w:rPr>
          <w:szCs w:val="22"/>
        </w:rPr>
        <w:t xml:space="preserve"> dochádza 6 hodín po podaní dávky. Absolútna perorálna biologická dostupnosť duloxetínu je 32% až 80% (priemer 50 %). Potrava predlžuje čas potrebný na dosiahnutie najvyššej koncentrácie zo 6 na 10 hodín a okrajovo zmenšuje rozsah absorpcie (približne 11 %). Tieto zmeny nemajú žiadnu klinickú významnosť.</w:t>
      </w:r>
    </w:p>
    <w:p w14:paraId="3D027DFB" w14:textId="77777777" w:rsidR="000C113E" w:rsidRPr="00D85E4B" w:rsidRDefault="000C113E" w:rsidP="00594F9C">
      <w:pPr>
        <w:widowControl w:val="0"/>
        <w:tabs>
          <w:tab w:val="left" w:pos="567"/>
        </w:tabs>
        <w:ind w:left="0" w:firstLine="0"/>
        <w:rPr>
          <w:szCs w:val="22"/>
        </w:rPr>
      </w:pPr>
    </w:p>
    <w:p w14:paraId="23A7E485" w14:textId="77777777" w:rsidR="000C113E" w:rsidRPr="00D85E4B" w:rsidRDefault="00905BE4" w:rsidP="00594F9C">
      <w:pPr>
        <w:keepNext/>
        <w:widowControl w:val="0"/>
        <w:tabs>
          <w:tab w:val="left" w:pos="567"/>
        </w:tabs>
        <w:ind w:left="0" w:firstLine="0"/>
        <w:rPr>
          <w:szCs w:val="22"/>
          <w:u w:val="single"/>
        </w:rPr>
      </w:pPr>
      <w:r w:rsidRPr="00D85E4B">
        <w:rPr>
          <w:szCs w:val="22"/>
          <w:u w:val="single"/>
        </w:rPr>
        <w:t>Distribúcia</w:t>
      </w:r>
    </w:p>
    <w:p w14:paraId="7AF69017" w14:textId="77777777" w:rsidR="000C113E" w:rsidRPr="00D85E4B" w:rsidRDefault="000C113E" w:rsidP="00594F9C">
      <w:pPr>
        <w:keepNext/>
        <w:widowControl w:val="0"/>
        <w:tabs>
          <w:tab w:val="left" w:pos="567"/>
        </w:tabs>
        <w:ind w:left="0" w:firstLine="0"/>
        <w:rPr>
          <w:szCs w:val="22"/>
          <w:u w:val="single"/>
        </w:rPr>
      </w:pPr>
    </w:p>
    <w:p w14:paraId="6002B106" w14:textId="77777777" w:rsidR="000C113E" w:rsidRPr="00D85E4B" w:rsidRDefault="00905BE4" w:rsidP="00594F9C">
      <w:pPr>
        <w:widowControl w:val="0"/>
        <w:tabs>
          <w:tab w:val="left" w:pos="567"/>
        </w:tabs>
        <w:ind w:left="0" w:firstLine="0"/>
        <w:rPr>
          <w:szCs w:val="22"/>
        </w:rPr>
      </w:pPr>
      <w:r w:rsidRPr="00D85E4B">
        <w:rPr>
          <w:szCs w:val="22"/>
        </w:rPr>
        <w:t>Duloxetín sa priemerne v 96 % viaže na proteíny v ľudskej plazme. Duloxetín sa viaže tak na albumín ako aj na alfa-1-kyslý glykoproteín. Väzba na proteíny nie je ovplyvnená poškodením obličiek či pečene.</w:t>
      </w:r>
    </w:p>
    <w:p w14:paraId="624E17F5" w14:textId="77777777" w:rsidR="000C113E" w:rsidRPr="00D85E4B" w:rsidRDefault="000C113E" w:rsidP="00594F9C">
      <w:pPr>
        <w:tabs>
          <w:tab w:val="left" w:pos="567"/>
        </w:tabs>
        <w:ind w:left="0" w:firstLine="0"/>
        <w:rPr>
          <w:szCs w:val="22"/>
        </w:rPr>
      </w:pPr>
    </w:p>
    <w:p w14:paraId="68F9F79B" w14:textId="77777777" w:rsidR="000C113E" w:rsidRPr="00D85E4B" w:rsidRDefault="00905BE4" w:rsidP="00594F9C">
      <w:pPr>
        <w:keepNext/>
        <w:tabs>
          <w:tab w:val="left" w:pos="567"/>
        </w:tabs>
        <w:ind w:left="0" w:firstLine="0"/>
        <w:rPr>
          <w:szCs w:val="22"/>
          <w:u w:val="single"/>
        </w:rPr>
      </w:pPr>
      <w:r w:rsidRPr="00D85E4B">
        <w:rPr>
          <w:szCs w:val="22"/>
          <w:u w:val="single"/>
        </w:rPr>
        <w:lastRenderedPageBreak/>
        <w:t>Biotransformácia</w:t>
      </w:r>
    </w:p>
    <w:p w14:paraId="589CDAD6" w14:textId="77777777" w:rsidR="000C113E" w:rsidRPr="00D85E4B" w:rsidRDefault="000C113E" w:rsidP="00594F9C">
      <w:pPr>
        <w:keepNext/>
        <w:tabs>
          <w:tab w:val="left" w:pos="567"/>
        </w:tabs>
        <w:ind w:left="0" w:firstLine="0"/>
        <w:rPr>
          <w:szCs w:val="22"/>
          <w:u w:val="single"/>
        </w:rPr>
      </w:pPr>
    </w:p>
    <w:p w14:paraId="1484224E" w14:textId="77777777" w:rsidR="000C113E" w:rsidRPr="00D85E4B" w:rsidRDefault="00905BE4" w:rsidP="00594F9C">
      <w:pPr>
        <w:tabs>
          <w:tab w:val="left" w:pos="567"/>
        </w:tabs>
        <w:ind w:left="0" w:firstLine="0"/>
        <w:rPr>
          <w:szCs w:val="22"/>
        </w:rPr>
      </w:pPr>
      <w:r w:rsidRPr="00D85E4B">
        <w:rPr>
          <w:szCs w:val="22"/>
        </w:rPr>
        <w:t>Duloxetín sa extenzívne metabolizuje a jeho metabolity sa vylučujú predovšetkým močom. Obidva cytochrómy P450–2D6 ako aj 1A2 katalyzujú tvorbu dvoch hlavných metabolitov, glukuronidového konjugátu 4-hydroxyduloxetínu a sulfátového konjugátu 5-hydroxy 6-metoxyduloxetínu. Vychádzajúc zo štúdií</w:t>
      </w:r>
      <w:r w:rsidRPr="00D85E4B">
        <w:rPr>
          <w:i/>
          <w:szCs w:val="22"/>
        </w:rPr>
        <w:t xml:space="preserve"> in vitro</w:t>
      </w:r>
      <w:r w:rsidRPr="00D85E4B">
        <w:rPr>
          <w:szCs w:val="22"/>
        </w:rPr>
        <w:t>, cirkulujúce metabolity duloxetínu sú považované za farmakologicky neaktívne. Farmakokinetika duloxetínu u pacientov, ktorí sú slabými metabolizérmi CYP2D6, nebola špecificky sledovaná. Obmedzené údaje naznačujú, že plazmatické hladiny duloxetínu sú u týchto pacientov vyššie.</w:t>
      </w:r>
    </w:p>
    <w:p w14:paraId="2C24C6A8" w14:textId="77777777" w:rsidR="000C113E" w:rsidRPr="00D85E4B" w:rsidRDefault="000C113E" w:rsidP="00594F9C">
      <w:pPr>
        <w:pStyle w:val="EndnoteText"/>
        <w:rPr>
          <w:szCs w:val="22"/>
          <w:lang w:val="sk-SK"/>
        </w:rPr>
      </w:pPr>
    </w:p>
    <w:p w14:paraId="19E5D6FA" w14:textId="77777777" w:rsidR="000C113E" w:rsidRPr="00D85E4B" w:rsidRDefault="00905BE4" w:rsidP="00594F9C">
      <w:pPr>
        <w:keepNext/>
        <w:tabs>
          <w:tab w:val="left" w:pos="567"/>
        </w:tabs>
        <w:ind w:left="0" w:firstLine="0"/>
        <w:rPr>
          <w:szCs w:val="22"/>
          <w:u w:val="single"/>
        </w:rPr>
      </w:pPr>
      <w:r w:rsidRPr="00D85E4B">
        <w:rPr>
          <w:szCs w:val="22"/>
          <w:u w:val="single"/>
        </w:rPr>
        <w:t>Eliminácia</w:t>
      </w:r>
    </w:p>
    <w:p w14:paraId="2174F449" w14:textId="77777777" w:rsidR="000C113E" w:rsidRPr="00D85E4B" w:rsidRDefault="000C113E" w:rsidP="00594F9C">
      <w:pPr>
        <w:keepNext/>
        <w:tabs>
          <w:tab w:val="left" w:pos="567"/>
        </w:tabs>
        <w:ind w:left="0" w:firstLine="0"/>
        <w:rPr>
          <w:szCs w:val="22"/>
          <w:u w:val="single"/>
        </w:rPr>
      </w:pPr>
    </w:p>
    <w:p w14:paraId="1ECC6897" w14:textId="77777777" w:rsidR="000C113E" w:rsidRPr="00D85E4B" w:rsidRDefault="00905BE4" w:rsidP="00594F9C">
      <w:pPr>
        <w:tabs>
          <w:tab w:val="left" w:pos="567"/>
        </w:tabs>
        <w:ind w:left="0" w:firstLine="0"/>
        <w:rPr>
          <w:szCs w:val="22"/>
        </w:rPr>
      </w:pPr>
      <w:r w:rsidRPr="00D85E4B">
        <w:rPr>
          <w:szCs w:val="22"/>
        </w:rPr>
        <w:t>Polčas eliminácie duloxetínu sa pohybuje v rozmedzí od 8 do 17 hodín (priemerne 12 hodín). Plazmatický klírens po intravenóznej aplikácii dávky sa pohybuje v rozpätí 22 l/h až 46 l/h (priemerne 36 l/h). Zdanlivý plazmatický klírens duloxetínu po perorálnom podaní sa pohybuje od 33 to 261 l/h (priemer 101 l/h).</w:t>
      </w:r>
    </w:p>
    <w:p w14:paraId="22D53B0E" w14:textId="77777777" w:rsidR="000C113E" w:rsidRPr="00D85E4B" w:rsidRDefault="000C113E" w:rsidP="00594F9C">
      <w:pPr>
        <w:tabs>
          <w:tab w:val="left" w:pos="567"/>
        </w:tabs>
        <w:ind w:left="0" w:firstLine="0"/>
        <w:rPr>
          <w:szCs w:val="22"/>
        </w:rPr>
      </w:pPr>
    </w:p>
    <w:p w14:paraId="69474586" w14:textId="77777777" w:rsidR="000C113E" w:rsidRPr="00D85E4B" w:rsidRDefault="00905BE4" w:rsidP="00594F9C">
      <w:pPr>
        <w:keepNext/>
        <w:widowControl w:val="0"/>
        <w:tabs>
          <w:tab w:val="left" w:pos="567"/>
        </w:tabs>
        <w:ind w:left="0" w:firstLine="0"/>
        <w:rPr>
          <w:i/>
          <w:iCs/>
          <w:szCs w:val="22"/>
        </w:rPr>
      </w:pPr>
      <w:r w:rsidRPr="00D85E4B">
        <w:rPr>
          <w:szCs w:val="22"/>
          <w:u w:val="single"/>
        </w:rPr>
        <w:t>Osobitné skupiny pacientov</w:t>
      </w:r>
    </w:p>
    <w:p w14:paraId="6E4323C8" w14:textId="77777777" w:rsidR="000C113E" w:rsidRPr="00D85E4B" w:rsidRDefault="000C113E" w:rsidP="00594F9C">
      <w:pPr>
        <w:keepNext/>
        <w:widowControl w:val="0"/>
        <w:tabs>
          <w:tab w:val="left" w:pos="567"/>
        </w:tabs>
        <w:ind w:left="0" w:firstLine="0"/>
        <w:rPr>
          <w:i/>
          <w:iCs/>
          <w:szCs w:val="22"/>
        </w:rPr>
      </w:pPr>
    </w:p>
    <w:p w14:paraId="20C0A466" w14:textId="77777777" w:rsidR="000C113E" w:rsidRPr="00D85E4B" w:rsidRDefault="00905BE4" w:rsidP="00594F9C">
      <w:pPr>
        <w:tabs>
          <w:tab w:val="left" w:pos="567"/>
        </w:tabs>
        <w:ind w:left="0" w:firstLine="0"/>
        <w:rPr>
          <w:i/>
          <w:iCs/>
          <w:szCs w:val="22"/>
        </w:rPr>
      </w:pPr>
      <w:r w:rsidRPr="00D85E4B">
        <w:rPr>
          <w:i/>
          <w:iCs/>
          <w:szCs w:val="22"/>
        </w:rPr>
        <w:t>Pohlavie</w:t>
      </w:r>
    </w:p>
    <w:p w14:paraId="196F9088" w14:textId="77777777" w:rsidR="000C113E" w:rsidRPr="00D85E4B" w:rsidRDefault="00905BE4" w:rsidP="00594F9C">
      <w:pPr>
        <w:tabs>
          <w:tab w:val="left" w:pos="567"/>
        </w:tabs>
        <w:ind w:left="0" w:firstLine="0"/>
        <w:rPr>
          <w:szCs w:val="22"/>
        </w:rPr>
      </w:pPr>
      <w:r w:rsidRPr="00D85E4B">
        <w:rPr>
          <w:szCs w:val="22"/>
        </w:rPr>
        <w:t>Medzi mužmi a ženami boli zistené farmakokinetické rozdiely (zdanlivý plazmatický klírens je u žien asi o 50% nižší). Vychádzajúc z prekrývania sa rozmedzia klírensu, farmakokinetické rozdiely na základe pohlavia neoprávňujú k odporúčaniu užívania nižších dávok u pacientok.</w:t>
      </w:r>
    </w:p>
    <w:p w14:paraId="68088313" w14:textId="77777777" w:rsidR="000C113E" w:rsidRPr="00D85E4B" w:rsidRDefault="000C113E" w:rsidP="00594F9C">
      <w:pPr>
        <w:tabs>
          <w:tab w:val="left" w:pos="567"/>
        </w:tabs>
        <w:ind w:left="0" w:firstLine="0"/>
        <w:rPr>
          <w:szCs w:val="22"/>
        </w:rPr>
      </w:pPr>
    </w:p>
    <w:p w14:paraId="29996FA8" w14:textId="77777777" w:rsidR="000C113E" w:rsidRPr="00D85E4B" w:rsidRDefault="00905BE4" w:rsidP="00594F9C">
      <w:pPr>
        <w:tabs>
          <w:tab w:val="left" w:pos="567"/>
        </w:tabs>
        <w:ind w:left="0" w:firstLine="0"/>
        <w:rPr>
          <w:szCs w:val="22"/>
        </w:rPr>
      </w:pPr>
      <w:r w:rsidRPr="00D85E4B">
        <w:rPr>
          <w:i/>
          <w:szCs w:val="22"/>
        </w:rPr>
        <w:t>Vek</w:t>
      </w:r>
    </w:p>
    <w:p w14:paraId="7E5D4E41" w14:textId="77777777" w:rsidR="000C113E" w:rsidRPr="00D85E4B" w:rsidRDefault="00905BE4" w:rsidP="00594F9C">
      <w:pPr>
        <w:tabs>
          <w:tab w:val="left" w:pos="567"/>
        </w:tabs>
        <w:ind w:left="0" w:firstLine="0"/>
        <w:rPr>
          <w:szCs w:val="22"/>
        </w:rPr>
      </w:pPr>
      <w:r w:rsidRPr="00D85E4B">
        <w:rPr>
          <w:szCs w:val="22"/>
        </w:rPr>
        <w:t>Farmakokinetické rozdiely boli zistené medzi mladšími a staršími ženami (</w:t>
      </w:r>
      <w:r w:rsidRPr="00D85E4B">
        <w:rPr>
          <w:rFonts w:ascii="Symbol" w:eastAsia="Symbol" w:hAnsi="Symbol" w:cs="Symbol"/>
          <w:szCs w:val="22"/>
        </w:rPr>
        <w:t></w:t>
      </w:r>
      <w:r w:rsidRPr="00D85E4B">
        <w:rPr>
          <w:szCs w:val="22"/>
        </w:rPr>
        <w:t>65 rokov) (u starších pacientok sa zvyšuje AUC asi o 25 % a polčas vylučovania je asi o 25 % dlhší), magnitúda týchto zmien však nie je dostatočná na to, aby oprávňovala úpravu dávkovania.</w:t>
      </w:r>
      <w:r w:rsidRPr="00D85E4B">
        <w:rPr>
          <w:bCs/>
          <w:iCs/>
          <w:szCs w:val="22"/>
        </w:rPr>
        <w:t xml:space="preserve"> Všeobecne sa odporúča opatrnosť pri liečbe starších (pozri časti 4.2 a 4.4).</w:t>
      </w:r>
    </w:p>
    <w:p w14:paraId="5C9005BA" w14:textId="77777777" w:rsidR="000C113E" w:rsidRPr="00D85E4B" w:rsidRDefault="000C113E" w:rsidP="00594F9C">
      <w:pPr>
        <w:widowControl w:val="0"/>
        <w:tabs>
          <w:tab w:val="left" w:pos="567"/>
        </w:tabs>
        <w:ind w:left="0" w:firstLine="0"/>
        <w:rPr>
          <w:i/>
          <w:iCs/>
          <w:szCs w:val="22"/>
        </w:rPr>
      </w:pPr>
    </w:p>
    <w:p w14:paraId="1C38A2FD" w14:textId="77777777" w:rsidR="000C113E" w:rsidRPr="00D85E4B" w:rsidRDefault="00905BE4" w:rsidP="00594F9C">
      <w:pPr>
        <w:keepNext/>
        <w:tabs>
          <w:tab w:val="left" w:pos="567"/>
        </w:tabs>
        <w:ind w:left="0" w:firstLine="0"/>
        <w:rPr>
          <w:szCs w:val="22"/>
        </w:rPr>
      </w:pPr>
      <w:r w:rsidRPr="00D85E4B">
        <w:rPr>
          <w:i/>
          <w:szCs w:val="22"/>
        </w:rPr>
        <w:t>Porucha funkcie obličiek</w:t>
      </w:r>
    </w:p>
    <w:p w14:paraId="43D18566" w14:textId="77777777" w:rsidR="000C113E" w:rsidRPr="00D85E4B" w:rsidRDefault="00905BE4" w:rsidP="00594F9C">
      <w:pPr>
        <w:keepNext/>
        <w:tabs>
          <w:tab w:val="left" w:pos="567"/>
        </w:tabs>
        <w:ind w:left="0" w:firstLine="0"/>
        <w:rPr>
          <w:szCs w:val="22"/>
        </w:rPr>
      </w:pPr>
      <w:r w:rsidRPr="00D85E4B">
        <w:rPr>
          <w:szCs w:val="22"/>
        </w:rPr>
        <w:t>Pacienti s obličkovým ochorením v konečnej fáze (End Stage Renal Disease - ESRD) podrobujúci sa dialýze mali oproti zdravým jedincom dvakrát vyššie hodnoty C</w:t>
      </w:r>
      <w:r w:rsidRPr="00D85E4B">
        <w:rPr>
          <w:szCs w:val="22"/>
          <w:vertAlign w:val="subscript"/>
        </w:rPr>
        <w:t>max</w:t>
      </w:r>
      <w:r w:rsidRPr="00D85E4B">
        <w:rPr>
          <w:szCs w:val="22"/>
        </w:rPr>
        <w:t xml:space="preserve"> a AUC duloxetínu. Farmakokinetické údaje o duloxetíne u pacientov s miernym alebo stredne závažným poškodením funkcie obličiek sú obmedzené.</w:t>
      </w:r>
    </w:p>
    <w:p w14:paraId="57F76A74" w14:textId="77777777" w:rsidR="000C113E" w:rsidRPr="00D85E4B" w:rsidRDefault="000C113E" w:rsidP="00594F9C">
      <w:pPr>
        <w:pStyle w:val="EndnoteText"/>
        <w:rPr>
          <w:szCs w:val="22"/>
          <w:lang w:val="sk-SK"/>
        </w:rPr>
      </w:pPr>
    </w:p>
    <w:p w14:paraId="49BBBA28" w14:textId="77777777" w:rsidR="000C113E" w:rsidRPr="00D85E4B" w:rsidRDefault="00905BE4" w:rsidP="00594F9C">
      <w:pPr>
        <w:tabs>
          <w:tab w:val="left" w:pos="567"/>
        </w:tabs>
        <w:ind w:left="0" w:firstLine="0"/>
        <w:rPr>
          <w:szCs w:val="22"/>
        </w:rPr>
      </w:pPr>
      <w:r w:rsidRPr="00D85E4B">
        <w:rPr>
          <w:i/>
          <w:szCs w:val="22"/>
        </w:rPr>
        <w:t>Porucha funkcie pečene</w:t>
      </w:r>
    </w:p>
    <w:p w14:paraId="41E17E74" w14:textId="77777777" w:rsidR="000C113E" w:rsidRPr="00D85E4B" w:rsidRDefault="00905BE4" w:rsidP="00594F9C">
      <w:pPr>
        <w:tabs>
          <w:tab w:val="left" w:pos="567"/>
        </w:tabs>
        <w:ind w:left="0" w:firstLine="0"/>
        <w:rPr>
          <w:szCs w:val="22"/>
        </w:rPr>
      </w:pPr>
      <w:r w:rsidRPr="00D85E4B">
        <w:rPr>
          <w:szCs w:val="22"/>
        </w:rPr>
        <w:t>Stredne závažné poškodenie pečene (Child Pugh trieda B) malo vplyv na farmakokinetiku duloxetínu. V porovnaní so zdravými jedincami, u pacientov so stredne závažným poškodením pečene bol zdanlivý plazmatický klírens duloxetínu o 79 % nižší, zdanlivý terminálny polčas 2,3 krát dlhší a AUC 3,7 krát vyššie. Farmakokinetika duloxetínu a jeho metabolitov u pacientov s miernou alebo závažnou nedostatočnosťou pečene nebola sledovaná.</w:t>
      </w:r>
    </w:p>
    <w:p w14:paraId="02BCED87" w14:textId="77777777" w:rsidR="000C113E" w:rsidRPr="00D85E4B" w:rsidRDefault="000C113E" w:rsidP="00594F9C">
      <w:pPr>
        <w:tabs>
          <w:tab w:val="left" w:pos="567"/>
        </w:tabs>
        <w:rPr>
          <w:szCs w:val="22"/>
        </w:rPr>
      </w:pPr>
    </w:p>
    <w:p w14:paraId="24F10F2A" w14:textId="77777777" w:rsidR="000C113E" w:rsidRPr="00D85E4B" w:rsidRDefault="00905BE4" w:rsidP="00594F9C">
      <w:pPr>
        <w:tabs>
          <w:tab w:val="left" w:pos="567"/>
        </w:tabs>
        <w:ind w:left="0" w:firstLine="0"/>
        <w:rPr>
          <w:szCs w:val="22"/>
        </w:rPr>
      </w:pPr>
      <w:r w:rsidRPr="00D85E4B">
        <w:rPr>
          <w:i/>
          <w:iCs/>
          <w:szCs w:val="22"/>
        </w:rPr>
        <w:t>Dojčiace matky</w:t>
      </w:r>
    </w:p>
    <w:p w14:paraId="4EDF7DCC" w14:textId="77777777" w:rsidR="000C113E" w:rsidRPr="00D85E4B" w:rsidRDefault="00905BE4" w:rsidP="00594F9C">
      <w:pPr>
        <w:tabs>
          <w:tab w:val="left" w:pos="567"/>
        </w:tabs>
        <w:ind w:left="0" w:firstLine="0"/>
        <w:rPr>
          <w:szCs w:val="22"/>
        </w:rPr>
      </w:pPr>
      <w:r w:rsidRPr="00D85E4B">
        <w:rPr>
          <w:szCs w:val="22"/>
        </w:rPr>
        <w:t>Dispozícia duloxetínu bola skúmaná u 6 dojčiacich žien, ktoré boli minimálne 12 týždňov po pôrode. Duloxetín je detekovateľný v materskom mlieku a rovnovážne koncentrácie v materskom mlieku tvoria asi jednu štvrtinu plazmatickej koncentrácie. Množstvo duloxetínu v materskom mlieku je približne 7 µg/deň pri dávkovaní 40 mg 2x denne. Laktácia neovplyvňovala farmakokinetiku duloxetínu.</w:t>
      </w:r>
    </w:p>
    <w:p w14:paraId="6EE9ED26" w14:textId="77777777" w:rsidR="000C113E" w:rsidRPr="00D85E4B" w:rsidRDefault="000C113E" w:rsidP="00594F9C">
      <w:pPr>
        <w:tabs>
          <w:tab w:val="left" w:pos="567"/>
        </w:tabs>
        <w:ind w:left="0" w:firstLine="0"/>
        <w:rPr>
          <w:szCs w:val="22"/>
        </w:rPr>
      </w:pPr>
    </w:p>
    <w:p w14:paraId="1F3BB62E" w14:textId="77777777" w:rsidR="000C113E" w:rsidRPr="00D85E4B" w:rsidRDefault="00905BE4" w:rsidP="00594F9C">
      <w:pPr>
        <w:tabs>
          <w:tab w:val="left" w:pos="567"/>
        </w:tabs>
        <w:ind w:left="0" w:firstLine="0"/>
        <w:rPr>
          <w:szCs w:val="22"/>
        </w:rPr>
      </w:pPr>
      <w:r w:rsidRPr="00D85E4B">
        <w:rPr>
          <w:i/>
          <w:szCs w:val="22"/>
        </w:rPr>
        <w:t>Pediatrická populácia</w:t>
      </w:r>
    </w:p>
    <w:p w14:paraId="50C8C16D" w14:textId="77777777" w:rsidR="000C113E" w:rsidRPr="00D85E4B" w:rsidRDefault="00905BE4" w:rsidP="00594F9C">
      <w:pPr>
        <w:tabs>
          <w:tab w:val="left" w:pos="567"/>
        </w:tabs>
        <w:ind w:left="0" w:firstLine="0"/>
        <w:rPr>
          <w:szCs w:val="22"/>
        </w:rPr>
      </w:pPr>
      <w:r w:rsidRPr="00D85E4B">
        <w:rPr>
          <w:szCs w:val="22"/>
        </w:rPr>
        <w:t>Farmakokinetika duloxetínu u pediatrických pacientov vo veku 7 až 17 rokov s veľkou depresívnou poruchou po perorálnom podaní dávok 20 až 120 mg raz denne bola charakterizovaná pomocou analýz modelovania populácie založených na údajoch z 3 štúdií. Model naznačujúci ustálenú plazmatickú koncentráciu duloxetínu u pediatrických pacientov sa pohyboval v rozmedzí koncentrácie pozorovanom u dospelých pacientov.</w:t>
      </w:r>
    </w:p>
    <w:p w14:paraId="40B14DB6" w14:textId="77777777" w:rsidR="000C113E" w:rsidRPr="00D85E4B" w:rsidRDefault="000C113E" w:rsidP="00594F9C">
      <w:pPr>
        <w:tabs>
          <w:tab w:val="left" w:pos="567"/>
        </w:tabs>
        <w:rPr>
          <w:szCs w:val="22"/>
        </w:rPr>
      </w:pPr>
    </w:p>
    <w:p w14:paraId="6CFF1429" w14:textId="77777777" w:rsidR="000C113E" w:rsidRPr="00D85E4B" w:rsidRDefault="00905BE4" w:rsidP="00594F9C">
      <w:pPr>
        <w:keepNext/>
        <w:tabs>
          <w:tab w:val="left" w:pos="567"/>
        </w:tabs>
        <w:rPr>
          <w:szCs w:val="22"/>
        </w:rPr>
      </w:pPr>
      <w:r w:rsidRPr="00D85E4B">
        <w:rPr>
          <w:b/>
          <w:szCs w:val="22"/>
        </w:rPr>
        <w:lastRenderedPageBreak/>
        <w:t>5.3</w:t>
      </w:r>
      <w:r w:rsidRPr="00D85E4B">
        <w:rPr>
          <w:b/>
          <w:szCs w:val="22"/>
        </w:rPr>
        <w:tab/>
        <w:t>Predklinické údaje o bezpečnosti</w:t>
      </w:r>
    </w:p>
    <w:p w14:paraId="10B548F5" w14:textId="77777777" w:rsidR="000C113E" w:rsidRPr="00D85E4B" w:rsidRDefault="000C113E" w:rsidP="00594F9C">
      <w:pPr>
        <w:keepNext/>
        <w:tabs>
          <w:tab w:val="left" w:pos="567"/>
        </w:tabs>
        <w:rPr>
          <w:szCs w:val="22"/>
        </w:rPr>
      </w:pPr>
    </w:p>
    <w:p w14:paraId="15BC8D63" w14:textId="77777777" w:rsidR="000C113E" w:rsidRPr="00D85E4B" w:rsidRDefault="00905BE4" w:rsidP="00594F9C">
      <w:pPr>
        <w:pStyle w:val="Text"/>
        <w:tabs>
          <w:tab w:val="left" w:pos="567"/>
        </w:tabs>
        <w:spacing w:before="0" w:after="0" w:line="240" w:lineRule="auto"/>
        <w:ind w:left="0" w:right="0" w:firstLine="0"/>
        <w:rPr>
          <w:color w:val="auto"/>
          <w:sz w:val="22"/>
          <w:szCs w:val="22"/>
        </w:rPr>
      </w:pPr>
      <w:r w:rsidRPr="00D85E4B">
        <w:rPr>
          <w:color w:val="auto"/>
          <w:sz w:val="22"/>
          <w:szCs w:val="22"/>
        </w:rPr>
        <w:t>V štandardnej sérii testov duloxetín nebol genotoxický a u potkanov nebol karcinogénny.</w:t>
      </w:r>
    </w:p>
    <w:p w14:paraId="7D88D325" w14:textId="77777777" w:rsidR="000C113E" w:rsidRPr="00D85E4B" w:rsidRDefault="00905BE4" w:rsidP="00594F9C">
      <w:pPr>
        <w:tabs>
          <w:tab w:val="left" w:pos="567"/>
        </w:tabs>
        <w:ind w:left="0" w:firstLine="0"/>
        <w:rPr>
          <w:bCs/>
          <w:iCs/>
          <w:szCs w:val="22"/>
        </w:rPr>
      </w:pPr>
      <w:r w:rsidRPr="00D85E4B">
        <w:rPr>
          <w:bCs/>
          <w:iCs/>
          <w:szCs w:val="22"/>
        </w:rPr>
        <w:t xml:space="preserve">V štúdii karcinogenity na potkanoch boli v pečeni spozorované multijadrové bunky bez prítomnosti iných </w:t>
      </w:r>
      <w:r w:rsidRPr="00D85E4B">
        <w:rPr>
          <w:rStyle w:val="Strong"/>
          <w:b w:val="0"/>
          <w:iCs/>
          <w:szCs w:val="22"/>
        </w:rPr>
        <w:t>histopatologických zmien</w:t>
      </w:r>
      <w:r w:rsidRPr="00D85E4B">
        <w:rPr>
          <w:bCs/>
          <w:iCs/>
          <w:szCs w:val="22"/>
        </w:rPr>
        <w:t>. Mechanizmus, ktorý to spôsobuje, ani klinická závažnosť, nie sú známe.</w:t>
      </w:r>
      <w:r w:rsidRPr="00D85E4B">
        <w:rPr>
          <w:szCs w:val="22"/>
        </w:rPr>
        <w:t xml:space="preserve"> U samičiek myší, ktoré dostávali duloxetín počas 2 rokov, bola iba pri vysokej dávke zvýšená incidencia hepatocelulárnych adenómov a karcinómov, tieto však boli považované za sekundárne následky indukcie mikrozomálnych hepatálnych enzýmov. Nie je známe, či sú tieto údaje získané pozorovaním myší, relevantné pre ľudí. Samičky potkanov, ktoré dostávali duloxetín (45 mg/kg/deň) pred a počas párenia a na počiatku gravidity, mali pokles príjmu materskej potravy a telesnej hmotnosti, poruchy estrálneho cyklu, pokles indexu živonarodeného a žijúceho potomstva a retardáciu rastu potomstva pri úrovniach systémovej expozície, ktoré podľa odhadu dosahovali väčšinou úroveň maximálnej klinickej expozície </w:t>
      </w:r>
      <w:r w:rsidRPr="00D85E4B">
        <w:rPr>
          <w:bCs/>
          <w:iCs/>
          <w:szCs w:val="22"/>
        </w:rPr>
        <w:t xml:space="preserve">(AUC). V štúdii embryotoxicity u králikov bola pri </w:t>
      </w:r>
      <w:r w:rsidRPr="00D85E4B">
        <w:rPr>
          <w:szCs w:val="22"/>
        </w:rPr>
        <w:t xml:space="preserve">úrovniach systémovej expozície pod maximálnou klinickou expozíciou (AUC) pozorovaná vyššia incidencia kardiovaskulárnych a skeletálnych malformácií. V inej štúdii, ktorá skúmala vyššiu dávku inej soli duloxetínu, žiadne malformácie pozorované neboli. V rámci štúdií prenatálnej/postnatálnej toxicity </w:t>
      </w:r>
      <w:r w:rsidRPr="00D85E4B">
        <w:rPr>
          <w:bCs/>
          <w:iCs/>
          <w:szCs w:val="22"/>
        </w:rPr>
        <w:t xml:space="preserve">na potkanoch </w:t>
      </w:r>
      <w:r w:rsidRPr="00D85E4B">
        <w:rPr>
          <w:szCs w:val="22"/>
        </w:rPr>
        <w:t xml:space="preserve">duloxetín indukoval nežiaduce účinky v správaní mláďat pri expozíciách nižších ako je maximálna klinická expozícia </w:t>
      </w:r>
      <w:r w:rsidRPr="00D85E4B">
        <w:rPr>
          <w:bCs/>
          <w:iCs/>
          <w:szCs w:val="22"/>
        </w:rPr>
        <w:t>(AUC).</w:t>
      </w:r>
    </w:p>
    <w:p w14:paraId="05193DE3" w14:textId="77777777" w:rsidR="000C113E" w:rsidRPr="00D85E4B" w:rsidRDefault="000C113E" w:rsidP="00594F9C">
      <w:pPr>
        <w:tabs>
          <w:tab w:val="left" w:pos="567"/>
        </w:tabs>
        <w:rPr>
          <w:szCs w:val="22"/>
        </w:rPr>
      </w:pPr>
    </w:p>
    <w:p w14:paraId="3467E24A" w14:textId="77777777" w:rsidR="000C113E" w:rsidRPr="00D85E4B" w:rsidRDefault="00905BE4" w:rsidP="00594F9C">
      <w:pPr>
        <w:pStyle w:val="Text"/>
        <w:tabs>
          <w:tab w:val="left" w:pos="567"/>
        </w:tabs>
        <w:spacing w:before="0" w:after="0" w:line="240" w:lineRule="auto"/>
        <w:ind w:left="0" w:right="0" w:firstLine="0"/>
        <w:rPr>
          <w:sz w:val="22"/>
          <w:szCs w:val="22"/>
        </w:rPr>
      </w:pPr>
      <w:r w:rsidRPr="00D85E4B">
        <w:rPr>
          <w:sz w:val="22"/>
          <w:szCs w:val="22"/>
        </w:rPr>
        <w:t>Štúdie s mláďatami potkanov ukázali prechodné účinky v neurobehaviorálnej oblasti, taktiež signifikantné zníženie telesnej hmotnosti a príjmu potravy, indukciu hepatálnych enzýmov a hepatocelulárnu vakuolizáciu pri dávkach 45mg/kg/deň. Všeobecný profil toxicity duloxetínu u mláďat potkanov bol podobný s tým u dospelých potkanov. Výška dávky, ktorá nevyvoláva nežiaduce účinky, bola stanovená na 20 mg/kg/deň.</w:t>
      </w:r>
    </w:p>
    <w:p w14:paraId="10610CE6" w14:textId="77777777" w:rsidR="000C113E" w:rsidRPr="00D85E4B" w:rsidRDefault="000C113E" w:rsidP="00594F9C">
      <w:pPr>
        <w:pStyle w:val="Text"/>
        <w:tabs>
          <w:tab w:val="left" w:pos="567"/>
        </w:tabs>
        <w:spacing w:before="0" w:after="0" w:line="240" w:lineRule="auto"/>
        <w:ind w:left="0" w:right="0" w:firstLine="0"/>
        <w:rPr>
          <w:sz w:val="22"/>
          <w:szCs w:val="22"/>
        </w:rPr>
      </w:pPr>
    </w:p>
    <w:p w14:paraId="76388920" w14:textId="77777777" w:rsidR="000C113E" w:rsidRPr="00D85E4B" w:rsidRDefault="000C113E" w:rsidP="00594F9C">
      <w:pPr>
        <w:pStyle w:val="Text"/>
        <w:tabs>
          <w:tab w:val="left" w:pos="567"/>
        </w:tabs>
        <w:spacing w:before="0" w:after="0" w:line="240" w:lineRule="auto"/>
        <w:ind w:left="0" w:right="0" w:firstLine="0"/>
        <w:rPr>
          <w:color w:val="auto"/>
          <w:sz w:val="22"/>
          <w:szCs w:val="22"/>
        </w:rPr>
      </w:pPr>
    </w:p>
    <w:p w14:paraId="71F18BF4" w14:textId="77777777" w:rsidR="000C113E" w:rsidRPr="00D85E4B" w:rsidRDefault="00905BE4" w:rsidP="00594F9C">
      <w:pPr>
        <w:keepNext/>
        <w:tabs>
          <w:tab w:val="left" w:pos="567"/>
        </w:tabs>
        <w:ind w:left="562" w:hanging="562"/>
        <w:rPr>
          <w:b/>
          <w:szCs w:val="22"/>
        </w:rPr>
      </w:pPr>
      <w:r w:rsidRPr="00D85E4B">
        <w:rPr>
          <w:b/>
          <w:szCs w:val="22"/>
        </w:rPr>
        <w:t>6.</w:t>
      </w:r>
      <w:r w:rsidRPr="00D85E4B">
        <w:rPr>
          <w:b/>
          <w:szCs w:val="22"/>
        </w:rPr>
        <w:tab/>
        <w:t>FARMACEUTICKÉ INFORMÁCIE</w:t>
      </w:r>
    </w:p>
    <w:p w14:paraId="5A930F3E" w14:textId="77777777" w:rsidR="000C113E" w:rsidRPr="00D85E4B" w:rsidRDefault="000C113E" w:rsidP="00594F9C">
      <w:pPr>
        <w:keepNext/>
        <w:tabs>
          <w:tab w:val="left" w:pos="567"/>
        </w:tabs>
        <w:rPr>
          <w:szCs w:val="22"/>
        </w:rPr>
      </w:pPr>
    </w:p>
    <w:p w14:paraId="56BCA440" w14:textId="77777777" w:rsidR="000C113E" w:rsidRPr="00D85E4B" w:rsidRDefault="00905BE4" w:rsidP="00594F9C">
      <w:pPr>
        <w:keepNext/>
        <w:tabs>
          <w:tab w:val="left" w:pos="567"/>
        </w:tabs>
        <w:rPr>
          <w:szCs w:val="22"/>
        </w:rPr>
      </w:pPr>
      <w:r w:rsidRPr="00D85E4B">
        <w:rPr>
          <w:b/>
          <w:szCs w:val="22"/>
        </w:rPr>
        <w:t>6.1</w:t>
      </w:r>
      <w:r w:rsidRPr="00D85E4B">
        <w:rPr>
          <w:b/>
          <w:szCs w:val="22"/>
        </w:rPr>
        <w:tab/>
        <w:t>Zoznam pomocných látok</w:t>
      </w:r>
    </w:p>
    <w:p w14:paraId="1DF60637" w14:textId="77777777" w:rsidR="000C113E" w:rsidRPr="00D85E4B" w:rsidRDefault="000C113E" w:rsidP="00594F9C">
      <w:pPr>
        <w:keepNext/>
        <w:tabs>
          <w:tab w:val="left" w:pos="567"/>
        </w:tabs>
        <w:rPr>
          <w:szCs w:val="22"/>
        </w:rPr>
      </w:pPr>
    </w:p>
    <w:p w14:paraId="02593317" w14:textId="77777777" w:rsidR="000C113E" w:rsidRPr="00D85E4B" w:rsidRDefault="00905BE4" w:rsidP="00594F9C">
      <w:pPr>
        <w:keepNext/>
        <w:tabs>
          <w:tab w:val="left" w:pos="567"/>
        </w:tabs>
        <w:rPr>
          <w:bCs/>
          <w:szCs w:val="22"/>
          <w:u w:val="single"/>
        </w:rPr>
      </w:pPr>
      <w:r w:rsidRPr="00D85E4B">
        <w:rPr>
          <w:bCs/>
          <w:szCs w:val="22"/>
          <w:u w:val="single"/>
        </w:rPr>
        <w:t>Obsah kapsuly</w:t>
      </w:r>
    </w:p>
    <w:p w14:paraId="3309BB4B" w14:textId="77777777" w:rsidR="000C113E" w:rsidRPr="00D85E4B" w:rsidRDefault="000C113E" w:rsidP="00594F9C">
      <w:pPr>
        <w:keepNext/>
        <w:tabs>
          <w:tab w:val="left" w:pos="567"/>
        </w:tabs>
        <w:rPr>
          <w:bCs/>
          <w:szCs w:val="22"/>
          <w:u w:val="single"/>
        </w:rPr>
      </w:pPr>
    </w:p>
    <w:p w14:paraId="17630019" w14:textId="77777777" w:rsidR="000C113E" w:rsidRPr="00D85E4B" w:rsidRDefault="00905BE4" w:rsidP="00594F9C">
      <w:pPr>
        <w:tabs>
          <w:tab w:val="left" w:pos="567"/>
        </w:tabs>
        <w:rPr>
          <w:szCs w:val="22"/>
        </w:rPr>
      </w:pPr>
      <w:r w:rsidRPr="00D85E4B">
        <w:rPr>
          <w:szCs w:val="22"/>
        </w:rPr>
        <w:t>Zrnený cukor (sacharóza, kukuričný škrob)</w:t>
      </w:r>
    </w:p>
    <w:p w14:paraId="4C076D03" w14:textId="77777777" w:rsidR="000C113E" w:rsidRPr="00D85E4B" w:rsidRDefault="00905BE4" w:rsidP="00594F9C">
      <w:pPr>
        <w:tabs>
          <w:tab w:val="left" w:pos="567"/>
        </w:tabs>
        <w:rPr>
          <w:szCs w:val="22"/>
        </w:rPr>
      </w:pPr>
      <w:r w:rsidRPr="00D85E4B">
        <w:rPr>
          <w:szCs w:val="22"/>
        </w:rPr>
        <w:t>Hypromelóza</w:t>
      </w:r>
    </w:p>
    <w:p w14:paraId="53EDF331" w14:textId="77777777" w:rsidR="000C113E" w:rsidRPr="00D85E4B" w:rsidRDefault="00905BE4" w:rsidP="00594F9C">
      <w:pPr>
        <w:tabs>
          <w:tab w:val="left" w:pos="567"/>
        </w:tabs>
        <w:rPr>
          <w:szCs w:val="22"/>
        </w:rPr>
      </w:pPr>
      <w:r w:rsidRPr="00D85E4B">
        <w:rPr>
          <w:szCs w:val="22"/>
        </w:rPr>
        <w:t>Makrogol</w:t>
      </w:r>
    </w:p>
    <w:p w14:paraId="6A97763D" w14:textId="77777777" w:rsidR="000C113E" w:rsidRPr="00D85E4B" w:rsidRDefault="00905BE4" w:rsidP="00594F9C">
      <w:pPr>
        <w:tabs>
          <w:tab w:val="left" w:pos="567"/>
        </w:tabs>
        <w:rPr>
          <w:szCs w:val="22"/>
        </w:rPr>
      </w:pPr>
      <w:r w:rsidRPr="00D85E4B">
        <w:rPr>
          <w:szCs w:val="22"/>
        </w:rPr>
        <w:t>Krospovidón</w:t>
      </w:r>
    </w:p>
    <w:p w14:paraId="4FA00163" w14:textId="77777777" w:rsidR="000C113E" w:rsidRPr="00D85E4B" w:rsidRDefault="00905BE4" w:rsidP="00594F9C">
      <w:pPr>
        <w:tabs>
          <w:tab w:val="left" w:pos="567"/>
        </w:tabs>
        <w:rPr>
          <w:szCs w:val="22"/>
        </w:rPr>
      </w:pPr>
      <w:r w:rsidRPr="00D85E4B">
        <w:rPr>
          <w:szCs w:val="22"/>
        </w:rPr>
        <w:t>Mastenec</w:t>
      </w:r>
    </w:p>
    <w:p w14:paraId="48621D23" w14:textId="77777777" w:rsidR="000C113E" w:rsidRPr="00D85E4B" w:rsidRDefault="00905BE4" w:rsidP="00594F9C">
      <w:pPr>
        <w:tabs>
          <w:tab w:val="left" w:pos="567"/>
        </w:tabs>
        <w:rPr>
          <w:szCs w:val="22"/>
        </w:rPr>
      </w:pPr>
      <w:r w:rsidRPr="00D85E4B">
        <w:rPr>
          <w:szCs w:val="22"/>
        </w:rPr>
        <w:t>Sacharóza</w:t>
      </w:r>
    </w:p>
    <w:p w14:paraId="7704B050" w14:textId="77777777" w:rsidR="000C113E" w:rsidRPr="00D85E4B" w:rsidRDefault="00905BE4" w:rsidP="00594F9C">
      <w:pPr>
        <w:tabs>
          <w:tab w:val="left" w:pos="567"/>
        </w:tabs>
        <w:rPr>
          <w:szCs w:val="22"/>
        </w:rPr>
      </w:pPr>
      <w:r w:rsidRPr="00D85E4B">
        <w:rPr>
          <w:szCs w:val="22"/>
        </w:rPr>
        <w:t>Ftalát hypromelózy</w:t>
      </w:r>
    </w:p>
    <w:p w14:paraId="09ECDCC9" w14:textId="77777777" w:rsidR="000C113E" w:rsidRPr="00D85E4B" w:rsidRDefault="00905BE4" w:rsidP="00594F9C">
      <w:pPr>
        <w:tabs>
          <w:tab w:val="left" w:pos="567"/>
        </w:tabs>
        <w:rPr>
          <w:szCs w:val="22"/>
        </w:rPr>
      </w:pPr>
      <w:r w:rsidRPr="00D85E4B">
        <w:rPr>
          <w:szCs w:val="22"/>
        </w:rPr>
        <w:t>Dietylftalát</w:t>
      </w:r>
    </w:p>
    <w:p w14:paraId="5EDEB7E6" w14:textId="77777777" w:rsidR="000C113E" w:rsidRPr="00D85E4B" w:rsidRDefault="000C113E" w:rsidP="00594F9C">
      <w:pPr>
        <w:tabs>
          <w:tab w:val="left" w:pos="567"/>
        </w:tabs>
        <w:rPr>
          <w:szCs w:val="22"/>
        </w:rPr>
      </w:pPr>
    </w:p>
    <w:p w14:paraId="2141EB31" w14:textId="77777777" w:rsidR="000C113E" w:rsidRPr="00D85E4B" w:rsidRDefault="00905BE4" w:rsidP="00594F9C">
      <w:pPr>
        <w:keepNext/>
        <w:tabs>
          <w:tab w:val="left" w:pos="567"/>
        </w:tabs>
        <w:rPr>
          <w:szCs w:val="22"/>
          <w:u w:val="single"/>
        </w:rPr>
      </w:pPr>
      <w:r w:rsidRPr="00D85E4B">
        <w:rPr>
          <w:szCs w:val="22"/>
          <w:u w:val="single"/>
        </w:rPr>
        <w:t>30 mg kapsuly</w:t>
      </w:r>
    </w:p>
    <w:p w14:paraId="78E87B35" w14:textId="77777777" w:rsidR="000C113E" w:rsidRPr="00D85E4B" w:rsidRDefault="000C113E" w:rsidP="00594F9C">
      <w:pPr>
        <w:keepNext/>
        <w:tabs>
          <w:tab w:val="left" w:pos="567"/>
        </w:tabs>
        <w:rPr>
          <w:szCs w:val="22"/>
          <w:u w:val="single"/>
        </w:rPr>
      </w:pPr>
    </w:p>
    <w:p w14:paraId="09CB9A3E" w14:textId="77777777" w:rsidR="000C113E" w:rsidRPr="00D85E4B" w:rsidRDefault="00905BE4" w:rsidP="00594F9C">
      <w:pPr>
        <w:keepNext/>
        <w:tabs>
          <w:tab w:val="left" w:pos="567"/>
        </w:tabs>
        <w:rPr>
          <w:szCs w:val="22"/>
          <w:u w:val="single"/>
        </w:rPr>
      </w:pPr>
      <w:r w:rsidRPr="00D85E4B">
        <w:rPr>
          <w:szCs w:val="22"/>
          <w:u w:val="single"/>
        </w:rPr>
        <w:t>Obal kapsuly</w:t>
      </w:r>
    </w:p>
    <w:p w14:paraId="62E8E4E8" w14:textId="77777777" w:rsidR="000C113E" w:rsidRPr="00D85E4B" w:rsidRDefault="000C113E" w:rsidP="00594F9C">
      <w:pPr>
        <w:keepNext/>
        <w:tabs>
          <w:tab w:val="left" w:pos="567"/>
        </w:tabs>
        <w:rPr>
          <w:szCs w:val="22"/>
          <w:u w:val="single"/>
        </w:rPr>
      </w:pPr>
    </w:p>
    <w:p w14:paraId="3FDD1C33" w14:textId="77777777" w:rsidR="00E85008" w:rsidRDefault="00905BE4" w:rsidP="00594F9C">
      <w:pPr>
        <w:tabs>
          <w:tab w:val="left" w:pos="567"/>
        </w:tabs>
        <w:ind w:left="0" w:firstLine="0"/>
        <w:rPr>
          <w:szCs w:val="22"/>
        </w:rPr>
      </w:pPr>
      <w:r w:rsidRPr="00D85E4B">
        <w:rPr>
          <w:szCs w:val="22"/>
        </w:rPr>
        <w:t>Brilantná modrá (E 133)</w:t>
      </w:r>
    </w:p>
    <w:p w14:paraId="1BA294D1" w14:textId="208FA0C7" w:rsidR="000C113E" w:rsidRPr="00D85E4B" w:rsidRDefault="00905BE4" w:rsidP="00594F9C">
      <w:pPr>
        <w:tabs>
          <w:tab w:val="left" w:pos="567"/>
        </w:tabs>
        <w:ind w:left="0" w:firstLine="0"/>
        <w:rPr>
          <w:szCs w:val="22"/>
        </w:rPr>
      </w:pPr>
      <w:r w:rsidRPr="00D85E4B">
        <w:rPr>
          <w:szCs w:val="22"/>
        </w:rPr>
        <w:t>Oxid titaničitý (E 171)</w:t>
      </w:r>
    </w:p>
    <w:p w14:paraId="4733C50E" w14:textId="77777777" w:rsidR="000C113E" w:rsidRPr="00D85E4B" w:rsidRDefault="00905BE4" w:rsidP="00594F9C">
      <w:pPr>
        <w:tabs>
          <w:tab w:val="left" w:pos="567"/>
        </w:tabs>
        <w:ind w:left="0" w:firstLine="0"/>
        <w:rPr>
          <w:szCs w:val="22"/>
        </w:rPr>
      </w:pPr>
      <w:r w:rsidRPr="00D85E4B">
        <w:rPr>
          <w:szCs w:val="22"/>
        </w:rPr>
        <w:t>Želatína</w:t>
      </w:r>
    </w:p>
    <w:p w14:paraId="281B8D98" w14:textId="77777777" w:rsidR="000C113E" w:rsidRPr="00D85E4B" w:rsidRDefault="00905BE4" w:rsidP="00594F9C">
      <w:pPr>
        <w:tabs>
          <w:tab w:val="left" w:pos="567"/>
        </w:tabs>
        <w:ind w:left="0" w:firstLine="0"/>
        <w:rPr>
          <w:szCs w:val="22"/>
        </w:rPr>
      </w:pPr>
      <w:r w:rsidRPr="00D85E4B">
        <w:rPr>
          <w:szCs w:val="22"/>
        </w:rPr>
        <w:t>Zlatý atrament</w:t>
      </w:r>
    </w:p>
    <w:p w14:paraId="4413BC16" w14:textId="77777777" w:rsidR="000C113E" w:rsidRPr="00D85E4B" w:rsidRDefault="000C113E" w:rsidP="00594F9C">
      <w:pPr>
        <w:tabs>
          <w:tab w:val="left" w:pos="567"/>
        </w:tabs>
        <w:ind w:left="0" w:firstLine="0"/>
        <w:rPr>
          <w:bCs/>
          <w:szCs w:val="22"/>
        </w:rPr>
      </w:pPr>
    </w:p>
    <w:p w14:paraId="442376DA" w14:textId="77777777" w:rsidR="000C113E" w:rsidRPr="00D85E4B" w:rsidRDefault="00905BE4" w:rsidP="00594F9C">
      <w:pPr>
        <w:keepNext/>
        <w:tabs>
          <w:tab w:val="left" w:pos="567"/>
        </w:tabs>
        <w:ind w:left="0" w:firstLine="0"/>
        <w:rPr>
          <w:bCs/>
          <w:szCs w:val="22"/>
          <w:u w:val="single"/>
        </w:rPr>
      </w:pPr>
      <w:r w:rsidRPr="00D85E4B">
        <w:rPr>
          <w:bCs/>
          <w:szCs w:val="22"/>
          <w:u w:val="single"/>
        </w:rPr>
        <w:t>Zlatý atrament obsahuje</w:t>
      </w:r>
    </w:p>
    <w:p w14:paraId="1F936163" w14:textId="77777777" w:rsidR="000C113E" w:rsidRPr="00D85E4B" w:rsidRDefault="000C113E" w:rsidP="00594F9C">
      <w:pPr>
        <w:keepNext/>
        <w:tabs>
          <w:tab w:val="left" w:pos="567"/>
        </w:tabs>
        <w:ind w:left="0" w:firstLine="0"/>
        <w:rPr>
          <w:bCs/>
          <w:szCs w:val="22"/>
          <w:u w:val="single"/>
        </w:rPr>
      </w:pPr>
    </w:p>
    <w:p w14:paraId="740BE4C9" w14:textId="77777777" w:rsidR="000C113E" w:rsidRPr="00D85E4B" w:rsidRDefault="00905BE4" w:rsidP="00594F9C">
      <w:pPr>
        <w:tabs>
          <w:tab w:val="left" w:pos="567"/>
        </w:tabs>
        <w:ind w:left="0" w:firstLine="0"/>
        <w:rPr>
          <w:bCs/>
          <w:szCs w:val="22"/>
        </w:rPr>
      </w:pPr>
      <w:r w:rsidRPr="00D85E4B">
        <w:rPr>
          <w:bCs/>
          <w:szCs w:val="22"/>
        </w:rPr>
        <w:t>Šelak</w:t>
      </w:r>
    </w:p>
    <w:p w14:paraId="0754DA59" w14:textId="77777777" w:rsidR="000C113E" w:rsidRPr="00D85E4B" w:rsidRDefault="00905BE4" w:rsidP="00594F9C">
      <w:pPr>
        <w:tabs>
          <w:tab w:val="left" w:pos="567"/>
        </w:tabs>
        <w:ind w:left="0" w:firstLine="0"/>
        <w:rPr>
          <w:bCs/>
          <w:szCs w:val="22"/>
        </w:rPr>
      </w:pPr>
      <w:r w:rsidRPr="00D85E4B">
        <w:rPr>
          <w:bCs/>
          <w:szCs w:val="22"/>
        </w:rPr>
        <w:t>Propylénglykol</w:t>
      </w:r>
    </w:p>
    <w:p w14:paraId="5D494E63" w14:textId="77777777" w:rsidR="000C113E" w:rsidRPr="00D85E4B" w:rsidRDefault="00905BE4" w:rsidP="00594F9C">
      <w:pPr>
        <w:tabs>
          <w:tab w:val="left" w:pos="567"/>
        </w:tabs>
        <w:ind w:left="0" w:firstLine="0"/>
        <w:rPr>
          <w:bCs/>
          <w:szCs w:val="22"/>
        </w:rPr>
      </w:pPr>
      <w:r w:rsidRPr="00D85E4B">
        <w:rPr>
          <w:bCs/>
          <w:szCs w:val="22"/>
        </w:rPr>
        <w:t>Silný roztok amoniaku</w:t>
      </w:r>
    </w:p>
    <w:p w14:paraId="605125CC" w14:textId="77777777" w:rsidR="000C113E" w:rsidRPr="00D85E4B" w:rsidRDefault="00905BE4" w:rsidP="00594F9C">
      <w:pPr>
        <w:tabs>
          <w:tab w:val="left" w:pos="567"/>
        </w:tabs>
        <w:ind w:left="0" w:firstLine="0"/>
        <w:rPr>
          <w:bCs/>
          <w:szCs w:val="22"/>
        </w:rPr>
      </w:pPr>
      <w:r w:rsidRPr="00D85E4B">
        <w:rPr>
          <w:bCs/>
          <w:szCs w:val="22"/>
        </w:rPr>
        <w:t>Žltý oxid železitý (E 172)</w:t>
      </w:r>
    </w:p>
    <w:p w14:paraId="2423EA4A" w14:textId="77777777" w:rsidR="000C113E" w:rsidRPr="00D85E4B" w:rsidRDefault="000C113E" w:rsidP="00594F9C">
      <w:pPr>
        <w:tabs>
          <w:tab w:val="left" w:pos="567"/>
        </w:tabs>
        <w:rPr>
          <w:b/>
          <w:szCs w:val="22"/>
        </w:rPr>
      </w:pPr>
    </w:p>
    <w:p w14:paraId="10DFD0EF" w14:textId="77777777" w:rsidR="000C113E" w:rsidRPr="00D85E4B" w:rsidRDefault="00905BE4" w:rsidP="00594F9C">
      <w:pPr>
        <w:keepNext/>
        <w:tabs>
          <w:tab w:val="left" w:pos="567"/>
        </w:tabs>
        <w:rPr>
          <w:szCs w:val="22"/>
          <w:u w:val="single"/>
        </w:rPr>
      </w:pPr>
      <w:r w:rsidRPr="00D85E4B">
        <w:rPr>
          <w:szCs w:val="22"/>
          <w:u w:val="single"/>
        </w:rPr>
        <w:lastRenderedPageBreak/>
        <w:t>60 mg kapsuly</w:t>
      </w:r>
    </w:p>
    <w:p w14:paraId="755F0F34" w14:textId="77777777" w:rsidR="000C113E" w:rsidRPr="00D85E4B" w:rsidRDefault="000C113E" w:rsidP="00594F9C">
      <w:pPr>
        <w:keepNext/>
        <w:tabs>
          <w:tab w:val="left" w:pos="567"/>
        </w:tabs>
        <w:rPr>
          <w:szCs w:val="22"/>
          <w:u w:val="single"/>
        </w:rPr>
      </w:pPr>
    </w:p>
    <w:p w14:paraId="5AD72870" w14:textId="77777777" w:rsidR="000C113E" w:rsidRPr="00D85E4B" w:rsidRDefault="00905BE4" w:rsidP="00594F9C">
      <w:pPr>
        <w:keepNext/>
        <w:tabs>
          <w:tab w:val="left" w:pos="567"/>
        </w:tabs>
        <w:rPr>
          <w:szCs w:val="22"/>
          <w:u w:val="single"/>
        </w:rPr>
      </w:pPr>
      <w:r w:rsidRPr="00D85E4B">
        <w:rPr>
          <w:szCs w:val="22"/>
          <w:u w:val="single"/>
        </w:rPr>
        <w:t>Obal kapsuly</w:t>
      </w:r>
    </w:p>
    <w:p w14:paraId="0B3735EB" w14:textId="77777777" w:rsidR="000C113E" w:rsidRPr="00D85E4B" w:rsidRDefault="000C113E" w:rsidP="00594F9C">
      <w:pPr>
        <w:keepNext/>
        <w:tabs>
          <w:tab w:val="left" w:pos="567"/>
        </w:tabs>
        <w:rPr>
          <w:szCs w:val="22"/>
          <w:u w:val="single"/>
        </w:rPr>
      </w:pPr>
    </w:p>
    <w:p w14:paraId="601C3B0E" w14:textId="77777777" w:rsidR="000C113E" w:rsidRPr="00D85E4B" w:rsidRDefault="00905BE4" w:rsidP="00594F9C">
      <w:pPr>
        <w:tabs>
          <w:tab w:val="left" w:pos="567"/>
        </w:tabs>
        <w:rPr>
          <w:szCs w:val="22"/>
        </w:rPr>
      </w:pPr>
      <w:r w:rsidRPr="00D85E4B">
        <w:rPr>
          <w:szCs w:val="22"/>
        </w:rPr>
        <w:t>Brilantná modrá (E 133)</w:t>
      </w:r>
    </w:p>
    <w:p w14:paraId="36127B40" w14:textId="77777777" w:rsidR="000C113E" w:rsidRPr="00D85E4B" w:rsidRDefault="00905BE4" w:rsidP="00594F9C">
      <w:pPr>
        <w:tabs>
          <w:tab w:val="left" w:pos="567"/>
        </w:tabs>
        <w:rPr>
          <w:szCs w:val="22"/>
        </w:rPr>
      </w:pPr>
      <w:r w:rsidRPr="00D85E4B">
        <w:rPr>
          <w:szCs w:val="22"/>
        </w:rPr>
        <w:t>Žltý oxid železitý (E 172)</w:t>
      </w:r>
    </w:p>
    <w:p w14:paraId="7E0F270E" w14:textId="77777777" w:rsidR="000C113E" w:rsidRPr="00D85E4B" w:rsidRDefault="00905BE4" w:rsidP="00594F9C">
      <w:pPr>
        <w:tabs>
          <w:tab w:val="left" w:pos="567"/>
        </w:tabs>
        <w:rPr>
          <w:szCs w:val="22"/>
        </w:rPr>
      </w:pPr>
      <w:r w:rsidRPr="00D85E4B">
        <w:rPr>
          <w:szCs w:val="22"/>
        </w:rPr>
        <w:t>Oxid titaničitý (E 171)</w:t>
      </w:r>
    </w:p>
    <w:p w14:paraId="265A3800" w14:textId="77777777" w:rsidR="000C113E" w:rsidRPr="00D85E4B" w:rsidRDefault="00905BE4" w:rsidP="00594F9C">
      <w:pPr>
        <w:tabs>
          <w:tab w:val="left" w:pos="567"/>
        </w:tabs>
        <w:rPr>
          <w:szCs w:val="22"/>
        </w:rPr>
      </w:pPr>
      <w:r w:rsidRPr="00D85E4B">
        <w:rPr>
          <w:szCs w:val="22"/>
        </w:rPr>
        <w:t>Želatína</w:t>
      </w:r>
    </w:p>
    <w:p w14:paraId="6E2331D6" w14:textId="77777777" w:rsidR="000C113E" w:rsidRPr="00D85E4B" w:rsidRDefault="00905BE4" w:rsidP="00594F9C">
      <w:pPr>
        <w:tabs>
          <w:tab w:val="left" w:pos="567"/>
        </w:tabs>
        <w:rPr>
          <w:szCs w:val="22"/>
        </w:rPr>
      </w:pPr>
      <w:r w:rsidRPr="00D85E4B">
        <w:rPr>
          <w:szCs w:val="22"/>
        </w:rPr>
        <w:t>Biely atrament</w:t>
      </w:r>
    </w:p>
    <w:p w14:paraId="573BD6C7" w14:textId="77777777" w:rsidR="000C113E" w:rsidRPr="00D85E4B" w:rsidRDefault="000C113E" w:rsidP="00594F9C">
      <w:pPr>
        <w:tabs>
          <w:tab w:val="left" w:pos="567"/>
        </w:tabs>
        <w:rPr>
          <w:bCs/>
          <w:szCs w:val="22"/>
        </w:rPr>
      </w:pPr>
    </w:p>
    <w:p w14:paraId="2DAB69D5" w14:textId="77777777" w:rsidR="000C113E" w:rsidRPr="00D85E4B" w:rsidRDefault="00905BE4" w:rsidP="00594F9C">
      <w:pPr>
        <w:keepNext/>
        <w:tabs>
          <w:tab w:val="left" w:pos="567"/>
        </w:tabs>
        <w:rPr>
          <w:bCs/>
          <w:szCs w:val="22"/>
          <w:u w:val="single"/>
        </w:rPr>
      </w:pPr>
      <w:r w:rsidRPr="00D85E4B">
        <w:rPr>
          <w:bCs/>
          <w:szCs w:val="22"/>
          <w:u w:val="single"/>
        </w:rPr>
        <w:t>Biely atrament obsahuje</w:t>
      </w:r>
    </w:p>
    <w:p w14:paraId="2407EC8B" w14:textId="77777777" w:rsidR="000C113E" w:rsidRPr="00D85E4B" w:rsidRDefault="000C113E" w:rsidP="00594F9C">
      <w:pPr>
        <w:keepNext/>
        <w:tabs>
          <w:tab w:val="left" w:pos="567"/>
        </w:tabs>
        <w:rPr>
          <w:bCs/>
          <w:szCs w:val="22"/>
          <w:u w:val="single"/>
        </w:rPr>
      </w:pPr>
    </w:p>
    <w:p w14:paraId="5F0A5401" w14:textId="77777777" w:rsidR="000C113E" w:rsidRPr="00D85E4B" w:rsidRDefault="00905BE4" w:rsidP="00594F9C">
      <w:pPr>
        <w:tabs>
          <w:tab w:val="left" w:pos="567"/>
        </w:tabs>
        <w:rPr>
          <w:bCs/>
          <w:szCs w:val="22"/>
        </w:rPr>
      </w:pPr>
      <w:r w:rsidRPr="00D85E4B">
        <w:rPr>
          <w:bCs/>
          <w:szCs w:val="22"/>
        </w:rPr>
        <w:t>Šelak</w:t>
      </w:r>
    </w:p>
    <w:p w14:paraId="2A459D74" w14:textId="77777777" w:rsidR="000C113E" w:rsidRPr="00D85E4B" w:rsidRDefault="00905BE4" w:rsidP="00594F9C">
      <w:pPr>
        <w:tabs>
          <w:tab w:val="left" w:pos="567"/>
        </w:tabs>
        <w:rPr>
          <w:bCs/>
          <w:szCs w:val="22"/>
        </w:rPr>
      </w:pPr>
      <w:r w:rsidRPr="00D85E4B">
        <w:rPr>
          <w:bCs/>
          <w:szCs w:val="22"/>
        </w:rPr>
        <w:t>Propylénglykol</w:t>
      </w:r>
    </w:p>
    <w:p w14:paraId="4BB644FB" w14:textId="77777777" w:rsidR="000C113E" w:rsidRPr="00D85E4B" w:rsidRDefault="00905BE4" w:rsidP="00594F9C">
      <w:pPr>
        <w:tabs>
          <w:tab w:val="left" w:pos="567"/>
        </w:tabs>
        <w:rPr>
          <w:bCs/>
          <w:szCs w:val="22"/>
        </w:rPr>
      </w:pPr>
      <w:r w:rsidRPr="00D85E4B">
        <w:rPr>
          <w:bCs/>
          <w:szCs w:val="22"/>
        </w:rPr>
        <w:t>Hydroxid sodný</w:t>
      </w:r>
    </w:p>
    <w:p w14:paraId="2A8122DB" w14:textId="77777777" w:rsidR="000C113E" w:rsidRPr="00D85E4B" w:rsidRDefault="00905BE4" w:rsidP="00594F9C">
      <w:pPr>
        <w:tabs>
          <w:tab w:val="left" w:pos="567"/>
        </w:tabs>
        <w:rPr>
          <w:bCs/>
          <w:szCs w:val="22"/>
        </w:rPr>
      </w:pPr>
      <w:r w:rsidRPr="00D85E4B">
        <w:rPr>
          <w:bCs/>
          <w:szCs w:val="22"/>
        </w:rPr>
        <w:t>Povidón</w:t>
      </w:r>
    </w:p>
    <w:p w14:paraId="372304F3" w14:textId="77777777" w:rsidR="000C113E" w:rsidRPr="00D85E4B" w:rsidRDefault="00905BE4" w:rsidP="00594F9C">
      <w:pPr>
        <w:tabs>
          <w:tab w:val="left" w:pos="567"/>
        </w:tabs>
        <w:rPr>
          <w:szCs w:val="22"/>
        </w:rPr>
      </w:pPr>
      <w:r w:rsidRPr="00D85E4B">
        <w:rPr>
          <w:szCs w:val="22"/>
        </w:rPr>
        <w:t>Oxid titaničitý (E 171)</w:t>
      </w:r>
    </w:p>
    <w:p w14:paraId="5581AC80" w14:textId="77777777" w:rsidR="000C113E" w:rsidRPr="00D85E4B" w:rsidRDefault="000C113E" w:rsidP="00594F9C">
      <w:pPr>
        <w:tabs>
          <w:tab w:val="left" w:pos="567"/>
        </w:tabs>
        <w:rPr>
          <w:b/>
          <w:szCs w:val="22"/>
        </w:rPr>
      </w:pPr>
    </w:p>
    <w:p w14:paraId="6AC39C9D" w14:textId="77777777" w:rsidR="000C113E" w:rsidRPr="00D85E4B" w:rsidRDefault="00905BE4" w:rsidP="00594F9C">
      <w:pPr>
        <w:keepNext/>
        <w:tabs>
          <w:tab w:val="left" w:pos="567"/>
        </w:tabs>
        <w:rPr>
          <w:szCs w:val="22"/>
        </w:rPr>
      </w:pPr>
      <w:r w:rsidRPr="00D85E4B">
        <w:rPr>
          <w:b/>
          <w:szCs w:val="22"/>
        </w:rPr>
        <w:t>6.2</w:t>
      </w:r>
      <w:r w:rsidRPr="00D85E4B">
        <w:rPr>
          <w:b/>
          <w:szCs w:val="22"/>
        </w:rPr>
        <w:tab/>
        <w:t>Inkompatibility</w:t>
      </w:r>
    </w:p>
    <w:p w14:paraId="6D5C2560" w14:textId="77777777" w:rsidR="000C113E" w:rsidRPr="00D85E4B" w:rsidRDefault="000C113E" w:rsidP="00594F9C">
      <w:pPr>
        <w:keepNext/>
        <w:tabs>
          <w:tab w:val="left" w:pos="567"/>
        </w:tabs>
        <w:rPr>
          <w:szCs w:val="22"/>
        </w:rPr>
      </w:pPr>
    </w:p>
    <w:p w14:paraId="0312B4C3" w14:textId="77777777" w:rsidR="000C113E" w:rsidRPr="00D85E4B" w:rsidRDefault="00905BE4" w:rsidP="00594F9C">
      <w:pPr>
        <w:tabs>
          <w:tab w:val="left" w:pos="567"/>
        </w:tabs>
        <w:rPr>
          <w:szCs w:val="22"/>
        </w:rPr>
      </w:pPr>
      <w:r w:rsidRPr="00D85E4B">
        <w:rPr>
          <w:szCs w:val="22"/>
        </w:rPr>
        <w:t>Neaplikovateľné.</w:t>
      </w:r>
    </w:p>
    <w:p w14:paraId="7FAD4B11" w14:textId="77777777" w:rsidR="000C113E" w:rsidRPr="00D85E4B" w:rsidRDefault="000C113E" w:rsidP="00594F9C">
      <w:pPr>
        <w:tabs>
          <w:tab w:val="left" w:pos="567"/>
        </w:tabs>
        <w:rPr>
          <w:szCs w:val="22"/>
        </w:rPr>
      </w:pPr>
    </w:p>
    <w:p w14:paraId="3625CE27" w14:textId="77777777" w:rsidR="000C113E" w:rsidRPr="00D85E4B" w:rsidRDefault="00905BE4" w:rsidP="00594F9C">
      <w:pPr>
        <w:keepNext/>
        <w:tabs>
          <w:tab w:val="left" w:pos="567"/>
        </w:tabs>
        <w:rPr>
          <w:szCs w:val="22"/>
        </w:rPr>
      </w:pPr>
      <w:r w:rsidRPr="00D85E4B">
        <w:rPr>
          <w:b/>
          <w:szCs w:val="22"/>
        </w:rPr>
        <w:t>6.3</w:t>
      </w:r>
      <w:r w:rsidRPr="00D85E4B">
        <w:rPr>
          <w:b/>
          <w:szCs w:val="22"/>
        </w:rPr>
        <w:tab/>
        <w:t>Čas použiteľnosti</w:t>
      </w:r>
    </w:p>
    <w:p w14:paraId="63628C33" w14:textId="77777777" w:rsidR="000C113E" w:rsidRPr="00D85E4B" w:rsidRDefault="000C113E" w:rsidP="00594F9C">
      <w:pPr>
        <w:keepNext/>
        <w:tabs>
          <w:tab w:val="left" w:pos="567"/>
        </w:tabs>
        <w:rPr>
          <w:szCs w:val="22"/>
        </w:rPr>
      </w:pPr>
    </w:p>
    <w:p w14:paraId="7F01AE1B" w14:textId="77777777" w:rsidR="00811F92" w:rsidRDefault="00811F92" w:rsidP="00594F9C">
      <w:pPr>
        <w:keepNext/>
        <w:tabs>
          <w:tab w:val="left" w:pos="567"/>
        </w:tabs>
        <w:ind w:left="539" w:hanging="539"/>
        <w:rPr>
          <w:szCs w:val="22"/>
        </w:rPr>
      </w:pPr>
      <w:r>
        <w:t xml:space="preserve">Blistrové balenia PVC/PCTFE/Alu alebo PVC/PE/PVdC/Alu: </w:t>
      </w:r>
      <w:r>
        <w:rPr>
          <w:szCs w:val="22"/>
        </w:rPr>
        <w:t>2 roky.</w:t>
      </w:r>
    </w:p>
    <w:p w14:paraId="7E813DD0" w14:textId="77777777" w:rsidR="00811F92" w:rsidRDefault="00811F92" w:rsidP="00415A07">
      <w:pPr>
        <w:tabs>
          <w:tab w:val="left" w:pos="567"/>
        </w:tabs>
        <w:ind w:left="539" w:hanging="539"/>
      </w:pPr>
      <w:r>
        <w:t xml:space="preserve">Blistrové balenia OPA/Alu/PVC – Alu: </w:t>
      </w:r>
      <w:r>
        <w:rPr>
          <w:szCs w:val="22"/>
        </w:rPr>
        <w:t>3 roky.</w:t>
      </w:r>
    </w:p>
    <w:p w14:paraId="3F2D4614" w14:textId="77777777" w:rsidR="00811F92" w:rsidRDefault="00811F92" w:rsidP="00415A07">
      <w:pPr>
        <w:tabs>
          <w:tab w:val="left" w:pos="567"/>
        </w:tabs>
        <w:ind w:left="539" w:hanging="539"/>
        <w:rPr>
          <w:szCs w:val="22"/>
        </w:rPr>
      </w:pPr>
      <w:r>
        <w:rPr>
          <w:szCs w:val="22"/>
        </w:rPr>
        <w:t>Fľaškové balenia</w:t>
      </w:r>
      <w:r>
        <w:t xml:space="preserve">: </w:t>
      </w:r>
      <w:r>
        <w:rPr>
          <w:szCs w:val="22"/>
        </w:rPr>
        <w:t>3 roky.</w:t>
      </w:r>
    </w:p>
    <w:p w14:paraId="3F7FFA52" w14:textId="77777777" w:rsidR="000C113E" w:rsidRPr="00D85E4B" w:rsidRDefault="000C113E" w:rsidP="00415A07">
      <w:pPr>
        <w:tabs>
          <w:tab w:val="left" w:pos="567"/>
        </w:tabs>
        <w:rPr>
          <w:szCs w:val="22"/>
        </w:rPr>
      </w:pPr>
    </w:p>
    <w:p w14:paraId="2BB2FEFF" w14:textId="77777777" w:rsidR="000C113E" w:rsidRPr="00D85E4B" w:rsidRDefault="00905BE4" w:rsidP="00415A07">
      <w:pPr>
        <w:tabs>
          <w:tab w:val="left" w:pos="567"/>
        </w:tabs>
        <w:rPr>
          <w:szCs w:val="22"/>
        </w:rPr>
      </w:pPr>
      <w:r w:rsidRPr="00D85E4B">
        <w:rPr>
          <w:szCs w:val="22"/>
        </w:rPr>
        <w:t>Iba fľaškové balenia:</w:t>
      </w:r>
    </w:p>
    <w:p w14:paraId="0CED42FF" w14:textId="77777777" w:rsidR="000C113E" w:rsidRPr="00D85E4B" w:rsidRDefault="00905BE4" w:rsidP="00594F9C">
      <w:pPr>
        <w:tabs>
          <w:tab w:val="left" w:pos="567"/>
        </w:tabs>
        <w:rPr>
          <w:szCs w:val="22"/>
        </w:rPr>
      </w:pPr>
      <w:r w:rsidRPr="00D85E4B">
        <w:rPr>
          <w:szCs w:val="22"/>
        </w:rPr>
        <w:t>Po otvorení spotrebujte do 180 dní.</w:t>
      </w:r>
    </w:p>
    <w:p w14:paraId="052FF99F" w14:textId="77777777" w:rsidR="000C113E" w:rsidRPr="00D85E4B" w:rsidRDefault="000C113E" w:rsidP="00594F9C">
      <w:pPr>
        <w:tabs>
          <w:tab w:val="left" w:pos="567"/>
        </w:tabs>
        <w:rPr>
          <w:szCs w:val="22"/>
        </w:rPr>
      </w:pPr>
    </w:p>
    <w:p w14:paraId="1C87F918" w14:textId="77777777" w:rsidR="000C113E" w:rsidRPr="00D85E4B" w:rsidRDefault="00905BE4" w:rsidP="00594F9C">
      <w:pPr>
        <w:keepNext/>
        <w:tabs>
          <w:tab w:val="left" w:pos="567"/>
        </w:tabs>
        <w:rPr>
          <w:szCs w:val="22"/>
        </w:rPr>
      </w:pPr>
      <w:r w:rsidRPr="00D85E4B">
        <w:rPr>
          <w:b/>
          <w:szCs w:val="22"/>
        </w:rPr>
        <w:t>6.4</w:t>
      </w:r>
      <w:r w:rsidRPr="00D85E4B">
        <w:rPr>
          <w:b/>
          <w:szCs w:val="22"/>
        </w:rPr>
        <w:tab/>
        <w:t>Špeciálne upozornenia na uchovávanie</w:t>
      </w:r>
    </w:p>
    <w:p w14:paraId="276BC744" w14:textId="77777777" w:rsidR="000C113E" w:rsidRPr="00D85E4B" w:rsidRDefault="000C113E" w:rsidP="00594F9C">
      <w:pPr>
        <w:keepNext/>
        <w:tabs>
          <w:tab w:val="left" w:pos="567"/>
        </w:tabs>
        <w:rPr>
          <w:szCs w:val="22"/>
        </w:rPr>
      </w:pPr>
    </w:p>
    <w:p w14:paraId="6CC8425C" w14:textId="77777777" w:rsidR="000C113E" w:rsidRPr="00D85E4B" w:rsidRDefault="00905BE4" w:rsidP="00594F9C">
      <w:pPr>
        <w:tabs>
          <w:tab w:val="left" w:pos="342"/>
        </w:tabs>
        <w:ind w:left="0" w:firstLine="0"/>
        <w:rPr>
          <w:szCs w:val="22"/>
        </w:rPr>
      </w:pPr>
      <w:r w:rsidRPr="00D85E4B">
        <w:rPr>
          <w:szCs w:val="22"/>
        </w:rPr>
        <w:t>Uchovávajte v pôvodnom obale na ochranu pred vlhkosťou.</w:t>
      </w:r>
    </w:p>
    <w:p w14:paraId="59A6A846" w14:textId="77777777" w:rsidR="000C113E" w:rsidRPr="00D85E4B" w:rsidRDefault="000C113E" w:rsidP="00594F9C">
      <w:pPr>
        <w:tabs>
          <w:tab w:val="left" w:pos="567"/>
        </w:tabs>
        <w:rPr>
          <w:b/>
          <w:szCs w:val="22"/>
        </w:rPr>
      </w:pPr>
    </w:p>
    <w:p w14:paraId="69927226" w14:textId="77777777" w:rsidR="000C113E" w:rsidRPr="00D85E4B" w:rsidRDefault="00905BE4" w:rsidP="00594F9C">
      <w:pPr>
        <w:keepNext/>
        <w:tabs>
          <w:tab w:val="left" w:pos="567"/>
        </w:tabs>
        <w:rPr>
          <w:szCs w:val="22"/>
        </w:rPr>
      </w:pPr>
      <w:r w:rsidRPr="00D85E4B">
        <w:rPr>
          <w:b/>
          <w:szCs w:val="22"/>
        </w:rPr>
        <w:t>6.5</w:t>
      </w:r>
      <w:r w:rsidRPr="00D85E4B">
        <w:rPr>
          <w:b/>
          <w:szCs w:val="22"/>
        </w:rPr>
        <w:tab/>
        <w:t xml:space="preserve">Druh obalu a obsah balenia </w:t>
      </w:r>
    </w:p>
    <w:p w14:paraId="32320B26" w14:textId="77777777" w:rsidR="000C113E" w:rsidRPr="00D85E4B" w:rsidRDefault="000C113E" w:rsidP="00594F9C">
      <w:pPr>
        <w:keepNext/>
        <w:tabs>
          <w:tab w:val="left" w:pos="567"/>
        </w:tabs>
        <w:rPr>
          <w:szCs w:val="22"/>
        </w:rPr>
      </w:pPr>
    </w:p>
    <w:p w14:paraId="44E2877F" w14:textId="77777777" w:rsidR="000C113E" w:rsidRPr="00D85E4B" w:rsidRDefault="00905BE4" w:rsidP="00415A07">
      <w:pPr>
        <w:keepNext/>
        <w:tabs>
          <w:tab w:val="left" w:pos="567"/>
        </w:tabs>
        <w:rPr>
          <w:szCs w:val="22"/>
          <w:u w:val="single"/>
        </w:rPr>
      </w:pPr>
      <w:r w:rsidRPr="00D85E4B">
        <w:rPr>
          <w:szCs w:val="22"/>
          <w:u w:val="single"/>
        </w:rPr>
        <w:t>30 mg kapsuly</w:t>
      </w:r>
    </w:p>
    <w:p w14:paraId="4174F30C" w14:textId="77777777" w:rsidR="000C113E" w:rsidRPr="00D85E4B" w:rsidRDefault="000C113E" w:rsidP="00415A07">
      <w:pPr>
        <w:keepNext/>
        <w:tabs>
          <w:tab w:val="left" w:pos="567"/>
        </w:tabs>
        <w:rPr>
          <w:szCs w:val="22"/>
          <w:u w:val="single"/>
        </w:rPr>
      </w:pPr>
    </w:p>
    <w:p w14:paraId="3E9CDA04" w14:textId="77777777" w:rsidR="000C113E" w:rsidRPr="00D85E4B" w:rsidRDefault="00905BE4" w:rsidP="00594F9C">
      <w:pPr>
        <w:tabs>
          <w:tab w:val="left" w:pos="567"/>
        </w:tabs>
        <w:ind w:left="0" w:firstLine="0"/>
        <w:rPr>
          <w:szCs w:val="22"/>
        </w:rPr>
      </w:pPr>
      <w:r w:rsidRPr="00D85E4B">
        <w:rPr>
          <w:szCs w:val="22"/>
        </w:rPr>
        <w:t>PVC/</w:t>
      </w:r>
      <w:r w:rsidRPr="00D85E4B">
        <w:rPr>
          <w:color w:val="000000"/>
          <w:szCs w:val="22"/>
          <w:lang w:eastAsia="en-GB"/>
        </w:rPr>
        <w:t>PCTFE</w:t>
      </w:r>
      <w:r w:rsidRPr="00D85E4B">
        <w:rPr>
          <w:szCs w:val="22"/>
        </w:rPr>
        <w:t>/</w:t>
      </w:r>
      <w:r w:rsidRPr="00D85E4B">
        <w:rPr>
          <w:bCs/>
          <w:szCs w:val="22"/>
        </w:rPr>
        <w:t>hliníkové alebo OPA/hliník/PVC – hliníkové</w:t>
      </w:r>
      <w:r w:rsidRPr="00D85E4B">
        <w:rPr>
          <w:szCs w:val="22"/>
        </w:rPr>
        <w:t xml:space="preserve"> blistrové balenie obsahujúce 7, 14, 28, 98 a viacpočetné balenie obsahujúce 98 (2 balenia po 49) tvrdých gastrorezistentných kapsúl.</w:t>
      </w:r>
    </w:p>
    <w:p w14:paraId="2264B04F" w14:textId="77777777" w:rsidR="000C113E" w:rsidRPr="00D85E4B" w:rsidRDefault="00905BE4" w:rsidP="00594F9C">
      <w:pPr>
        <w:keepNext/>
        <w:tabs>
          <w:tab w:val="left" w:pos="0"/>
        </w:tabs>
        <w:ind w:left="0" w:firstLine="0"/>
        <w:rPr>
          <w:szCs w:val="22"/>
        </w:rPr>
      </w:pPr>
      <w:r w:rsidRPr="00D85E4B">
        <w:rPr>
          <w:color w:val="000000"/>
          <w:lang w:eastAsia="en-GB"/>
        </w:rPr>
        <w:t>PVC/PE/PVdC/</w:t>
      </w:r>
      <w:r w:rsidRPr="00D85E4B">
        <w:rPr>
          <w:bCs/>
          <w:szCs w:val="22"/>
        </w:rPr>
        <w:t xml:space="preserve">hliníkové </w:t>
      </w:r>
      <w:r w:rsidRPr="00D85E4B">
        <w:rPr>
          <w:szCs w:val="22"/>
        </w:rPr>
        <w:t>blistrové balenie obsahujúce 7, 14, 28, 49, 98 a viacpočetné balennie obsahujúce 98 (2 balenia po 49) tvrdých gastrorezistentných kapsúl.</w:t>
      </w:r>
    </w:p>
    <w:p w14:paraId="0BCC8CE9" w14:textId="77777777" w:rsidR="000C113E" w:rsidRPr="00D85E4B" w:rsidRDefault="00905BE4" w:rsidP="00594F9C">
      <w:pPr>
        <w:tabs>
          <w:tab w:val="left" w:pos="567"/>
        </w:tabs>
        <w:ind w:left="0" w:firstLine="0"/>
        <w:rPr>
          <w:szCs w:val="22"/>
        </w:rPr>
      </w:pPr>
      <w:r w:rsidRPr="00D85E4B">
        <w:rPr>
          <w:szCs w:val="22"/>
        </w:rPr>
        <w:t>PVC/</w:t>
      </w:r>
      <w:r w:rsidRPr="00D85E4B">
        <w:rPr>
          <w:color w:val="000000"/>
          <w:szCs w:val="22"/>
          <w:lang w:eastAsia="en-GB"/>
        </w:rPr>
        <w:t>PCTFE</w:t>
      </w:r>
      <w:r w:rsidRPr="00D85E4B">
        <w:rPr>
          <w:szCs w:val="22"/>
        </w:rPr>
        <w:t>/</w:t>
      </w:r>
      <w:r w:rsidRPr="00D85E4B">
        <w:rPr>
          <w:bCs/>
          <w:szCs w:val="22"/>
        </w:rPr>
        <w:t>hliníkové alebo OPA/hliník/PVC – hliníkové</w:t>
      </w:r>
      <w:r w:rsidRPr="00D85E4B">
        <w:rPr>
          <w:szCs w:val="22"/>
        </w:rPr>
        <w:t xml:space="preserve"> </w:t>
      </w:r>
      <w:r w:rsidRPr="00D85E4B">
        <w:rPr>
          <w:bCs/>
          <w:szCs w:val="22"/>
        </w:rPr>
        <w:t>blistrové balenie s perforáciou, umožňujúce oddelenie jednotlivej dávky</w:t>
      </w:r>
      <w:r w:rsidRPr="00D85E4B">
        <w:rPr>
          <w:szCs w:val="22"/>
        </w:rPr>
        <w:t xml:space="preserve"> obsahujúce 7 x 1, 28 x 1 a 30 x 1 tvrdých gastrorezistentných kapsúl.</w:t>
      </w:r>
    </w:p>
    <w:p w14:paraId="414681B0" w14:textId="77777777" w:rsidR="000C113E" w:rsidRPr="00D85E4B" w:rsidRDefault="00905BE4" w:rsidP="00594F9C">
      <w:pPr>
        <w:tabs>
          <w:tab w:val="left" w:pos="567"/>
        </w:tabs>
        <w:ind w:left="0" w:firstLine="0"/>
        <w:rPr>
          <w:szCs w:val="22"/>
        </w:rPr>
      </w:pPr>
      <w:r w:rsidRPr="00D85E4B">
        <w:rPr>
          <w:color w:val="000000"/>
          <w:lang w:eastAsia="en-GB"/>
        </w:rPr>
        <w:t>PVC/PE/PVdC/</w:t>
      </w:r>
      <w:r w:rsidRPr="00D85E4B">
        <w:rPr>
          <w:bCs/>
          <w:szCs w:val="22"/>
        </w:rPr>
        <w:t>hliníkové blistrové balenie s perforáciou, umožňujúce oddelenie jednotlivej dávky</w:t>
      </w:r>
      <w:r w:rsidRPr="00D85E4B">
        <w:rPr>
          <w:szCs w:val="22"/>
        </w:rPr>
        <w:t xml:space="preserve"> obsahujúce 7 x 1 a 28 x 1 tvrdých gastrorezistentných kapsúl.</w:t>
      </w:r>
    </w:p>
    <w:p w14:paraId="48EA1BDF" w14:textId="77777777" w:rsidR="000C113E" w:rsidRPr="00D85E4B" w:rsidRDefault="00905BE4" w:rsidP="00594F9C">
      <w:pPr>
        <w:tabs>
          <w:tab w:val="left" w:pos="567"/>
        </w:tabs>
        <w:ind w:left="0" w:firstLine="0"/>
        <w:rPr>
          <w:szCs w:val="22"/>
        </w:rPr>
      </w:pPr>
      <w:r w:rsidRPr="00D85E4B">
        <w:rPr>
          <w:szCs w:val="22"/>
        </w:rPr>
        <w:t>HDPE fľaškové balenie s pohlcovačom vlhkosti obsahujúce 30, 100, 250 a 500 tvrdých gastrorezistentných kapsúl.</w:t>
      </w:r>
    </w:p>
    <w:p w14:paraId="583C192B" w14:textId="77777777" w:rsidR="000C113E" w:rsidRPr="00D85E4B" w:rsidRDefault="000C113E" w:rsidP="00594F9C">
      <w:pPr>
        <w:tabs>
          <w:tab w:val="left" w:pos="567"/>
        </w:tabs>
        <w:rPr>
          <w:szCs w:val="22"/>
        </w:rPr>
      </w:pPr>
    </w:p>
    <w:p w14:paraId="149E7AB0" w14:textId="77777777" w:rsidR="000C113E" w:rsidRPr="00D85E4B" w:rsidRDefault="00905BE4" w:rsidP="00415A07">
      <w:pPr>
        <w:keepNext/>
        <w:tabs>
          <w:tab w:val="left" w:pos="567"/>
        </w:tabs>
        <w:rPr>
          <w:szCs w:val="22"/>
          <w:u w:val="single"/>
        </w:rPr>
      </w:pPr>
      <w:r w:rsidRPr="00D85E4B">
        <w:rPr>
          <w:szCs w:val="22"/>
          <w:u w:val="single"/>
        </w:rPr>
        <w:t>60 mg kapsuly</w:t>
      </w:r>
    </w:p>
    <w:p w14:paraId="1ED57347" w14:textId="77777777" w:rsidR="0016599E" w:rsidRPr="00D85E4B" w:rsidRDefault="0016599E" w:rsidP="00415A07">
      <w:pPr>
        <w:keepNext/>
        <w:tabs>
          <w:tab w:val="left" w:pos="0"/>
        </w:tabs>
        <w:ind w:left="0" w:firstLine="0"/>
        <w:rPr>
          <w:szCs w:val="22"/>
        </w:rPr>
      </w:pPr>
    </w:p>
    <w:p w14:paraId="7DB42D40" w14:textId="77777777" w:rsidR="000C113E" w:rsidRPr="00D85E4B" w:rsidRDefault="00905BE4" w:rsidP="009570E8">
      <w:pPr>
        <w:tabs>
          <w:tab w:val="left" w:pos="0"/>
        </w:tabs>
        <w:ind w:left="0" w:firstLine="0"/>
        <w:rPr>
          <w:szCs w:val="22"/>
        </w:rPr>
      </w:pPr>
      <w:r w:rsidRPr="00D85E4B">
        <w:rPr>
          <w:szCs w:val="22"/>
        </w:rPr>
        <w:t>PVC/</w:t>
      </w:r>
      <w:r w:rsidRPr="00D85E4B">
        <w:rPr>
          <w:color w:val="000000"/>
          <w:szCs w:val="22"/>
          <w:lang w:eastAsia="en-GB"/>
        </w:rPr>
        <w:t>PCTFE</w:t>
      </w:r>
      <w:r w:rsidRPr="00D85E4B">
        <w:rPr>
          <w:szCs w:val="22"/>
        </w:rPr>
        <w:t>/</w:t>
      </w:r>
      <w:r w:rsidRPr="00D85E4B">
        <w:rPr>
          <w:bCs/>
          <w:szCs w:val="22"/>
        </w:rPr>
        <w:t>hliníkové alebo OPA/hliník/PVC – hliníkové</w:t>
      </w:r>
      <w:r w:rsidRPr="00D85E4B">
        <w:rPr>
          <w:szCs w:val="22"/>
        </w:rPr>
        <w:t xml:space="preserve"> blistrové balenie obsahujúce 14, 28, 84, 98 a viacpočetné balennie obsahujúce 98 (2 balenia po 49) tvrdých gastrorezistentných kapsúl.</w:t>
      </w:r>
    </w:p>
    <w:p w14:paraId="0438F4E1" w14:textId="77777777" w:rsidR="000C113E" w:rsidRPr="00D85E4B" w:rsidRDefault="00905BE4" w:rsidP="009570E8">
      <w:pPr>
        <w:tabs>
          <w:tab w:val="left" w:pos="0"/>
        </w:tabs>
        <w:ind w:left="0" w:firstLine="0"/>
        <w:rPr>
          <w:szCs w:val="22"/>
        </w:rPr>
      </w:pPr>
      <w:r w:rsidRPr="00D85E4B">
        <w:rPr>
          <w:color w:val="000000"/>
          <w:lang w:eastAsia="en-GB"/>
        </w:rPr>
        <w:t>PVC/PE/PVdC/</w:t>
      </w:r>
      <w:r w:rsidRPr="00D85E4B">
        <w:rPr>
          <w:bCs/>
          <w:szCs w:val="22"/>
        </w:rPr>
        <w:t xml:space="preserve">hliníkové </w:t>
      </w:r>
      <w:r w:rsidRPr="00D85E4B">
        <w:rPr>
          <w:szCs w:val="22"/>
        </w:rPr>
        <w:t>blistrové balenie obsahujúce 14, 28, 49, 98 a viacpočetné balennie obsahujúce 98 (2 balenia po 49) tvrdých gastrorezistentných kapsúl.</w:t>
      </w:r>
    </w:p>
    <w:p w14:paraId="1816FC56" w14:textId="77777777" w:rsidR="000C113E" w:rsidRPr="00D85E4B" w:rsidRDefault="00905BE4" w:rsidP="009570E8">
      <w:pPr>
        <w:tabs>
          <w:tab w:val="left" w:pos="0"/>
        </w:tabs>
        <w:ind w:left="0" w:firstLine="0"/>
        <w:rPr>
          <w:szCs w:val="22"/>
        </w:rPr>
      </w:pPr>
      <w:r w:rsidRPr="00D85E4B">
        <w:rPr>
          <w:szCs w:val="22"/>
        </w:rPr>
        <w:lastRenderedPageBreak/>
        <w:t>PVC/</w:t>
      </w:r>
      <w:r w:rsidRPr="00D85E4B">
        <w:rPr>
          <w:color w:val="000000"/>
          <w:szCs w:val="22"/>
          <w:lang w:eastAsia="en-GB"/>
        </w:rPr>
        <w:t>PCTFE</w:t>
      </w:r>
      <w:r w:rsidRPr="00D85E4B">
        <w:rPr>
          <w:szCs w:val="22"/>
        </w:rPr>
        <w:t>/</w:t>
      </w:r>
      <w:r w:rsidRPr="00D85E4B">
        <w:rPr>
          <w:bCs/>
          <w:szCs w:val="22"/>
        </w:rPr>
        <w:t>hliníkové alebo OPA/hliník/PVC – hliníkové</w:t>
      </w:r>
      <w:r w:rsidRPr="00D85E4B">
        <w:rPr>
          <w:szCs w:val="22"/>
        </w:rPr>
        <w:t xml:space="preserve"> </w:t>
      </w:r>
      <w:r w:rsidRPr="00D85E4B">
        <w:rPr>
          <w:bCs/>
          <w:szCs w:val="22"/>
        </w:rPr>
        <w:t>blistrové balenie s perforáciou, umožňujúce oddelenie jednotlivej dávky</w:t>
      </w:r>
      <w:r w:rsidRPr="00D85E4B">
        <w:rPr>
          <w:szCs w:val="22"/>
        </w:rPr>
        <w:t xml:space="preserve"> obsahujúce 28 x 1, 30 x 1 a 100 x 1 tvrdých gastrorezistentných kapsúl.</w:t>
      </w:r>
    </w:p>
    <w:p w14:paraId="44DB233E" w14:textId="77777777" w:rsidR="000C113E" w:rsidRPr="00D85E4B" w:rsidRDefault="00905BE4" w:rsidP="009570E8">
      <w:pPr>
        <w:tabs>
          <w:tab w:val="left" w:pos="0"/>
        </w:tabs>
        <w:ind w:left="0" w:firstLine="0"/>
        <w:rPr>
          <w:bCs/>
          <w:szCs w:val="22"/>
        </w:rPr>
      </w:pPr>
      <w:r w:rsidRPr="00D85E4B">
        <w:rPr>
          <w:color w:val="000000"/>
          <w:lang w:eastAsia="en-GB"/>
        </w:rPr>
        <w:t>PVC/PE/PVdC/</w:t>
      </w:r>
      <w:r w:rsidRPr="00D85E4B">
        <w:rPr>
          <w:bCs/>
          <w:szCs w:val="22"/>
        </w:rPr>
        <w:t>hliníkové blistrové balenie s perforáciou, umožňujúce oddelenie jednotlivej dávky</w:t>
      </w:r>
      <w:r w:rsidRPr="00D85E4B">
        <w:rPr>
          <w:szCs w:val="22"/>
        </w:rPr>
        <w:t xml:space="preserve"> obsahujúce 28 x 1 tvrdých gastrorezistentných kapsúl.</w:t>
      </w:r>
    </w:p>
    <w:p w14:paraId="25E3DD9D" w14:textId="77777777" w:rsidR="000C113E" w:rsidRPr="00D85E4B" w:rsidRDefault="00905BE4" w:rsidP="009570E8">
      <w:pPr>
        <w:tabs>
          <w:tab w:val="left" w:pos="0"/>
        </w:tabs>
        <w:ind w:left="0" w:firstLine="0"/>
        <w:rPr>
          <w:szCs w:val="22"/>
        </w:rPr>
      </w:pPr>
      <w:r w:rsidRPr="00D85E4B">
        <w:rPr>
          <w:szCs w:val="22"/>
        </w:rPr>
        <w:t>HDPE fľaškové balenie s pohlcovačom vlhkosti obsahujúce 30, 100, 250 a 500 tvrdých gastrorezistentných kapsúl.</w:t>
      </w:r>
    </w:p>
    <w:p w14:paraId="31B98C94" w14:textId="77777777" w:rsidR="000C113E" w:rsidRPr="00D85E4B" w:rsidRDefault="000C113E" w:rsidP="00594F9C">
      <w:pPr>
        <w:tabs>
          <w:tab w:val="left" w:pos="567"/>
        </w:tabs>
        <w:rPr>
          <w:szCs w:val="22"/>
        </w:rPr>
      </w:pPr>
    </w:p>
    <w:p w14:paraId="3652DA9D" w14:textId="77777777" w:rsidR="000C113E" w:rsidRPr="00D85E4B" w:rsidRDefault="00905BE4" w:rsidP="00594F9C">
      <w:pPr>
        <w:tabs>
          <w:tab w:val="left" w:pos="567"/>
        </w:tabs>
        <w:rPr>
          <w:szCs w:val="22"/>
        </w:rPr>
      </w:pPr>
      <w:r w:rsidRPr="00D85E4B">
        <w:rPr>
          <w:szCs w:val="22"/>
        </w:rPr>
        <w:t>Na trh nemusia byť uvedené všetky veľkosti balenia.</w:t>
      </w:r>
    </w:p>
    <w:p w14:paraId="23999280" w14:textId="77777777" w:rsidR="000C113E" w:rsidRPr="00D85E4B" w:rsidRDefault="000C113E" w:rsidP="00594F9C">
      <w:pPr>
        <w:tabs>
          <w:tab w:val="left" w:pos="567"/>
        </w:tabs>
        <w:rPr>
          <w:szCs w:val="22"/>
        </w:rPr>
      </w:pPr>
    </w:p>
    <w:p w14:paraId="55960DB1" w14:textId="77777777" w:rsidR="000C113E" w:rsidRPr="00D85E4B" w:rsidRDefault="00905BE4" w:rsidP="00594F9C">
      <w:pPr>
        <w:keepNext/>
        <w:tabs>
          <w:tab w:val="left" w:pos="567"/>
        </w:tabs>
        <w:rPr>
          <w:b/>
          <w:szCs w:val="22"/>
        </w:rPr>
      </w:pPr>
      <w:r w:rsidRPr="00D85E4B">
        <w:rPr>
          <w:b/>
          <w:szCs w:val="22"/>
        </w:rPr>
        <w:t>6.6</w:t>
      </w:r>
      <w:r w:rsidRPr="00D85E4B">
        <w:rPr>
          <w:b/>
          <w:szCs w:val="22"/>
        </w:rPr>
        <w:tab/>
      </w:r>
      <w:r w:rsidRPr="00D85E4B">
        <w:rPr>
          <w:b/>
          <w:bCs/>
          <w:szCs w:val="22"/>
        </w:rPr>
        <w:t>Špeciálne opatrenia na likvidáciu</w:t>
      </w:r>
    </w:p>
    <w:p w14:paraId="78982D4B" w14:textId="77777777" w:rsidR="000C113E" w:rsidRPr="00D85E4B" w:rsidRDefault="000C113E" w:rsidP="00594F9C">
      <w:pPr>
        <w:keepNext/>
        <w:tabs>
          <w:tab w:val="left" w:pos="567"/>
        </w:tabs>
        <w:rPr>
          <w:szCs w:val="22"/>
        </w:rPr>
      </w:pPr>
    </w:p>
    <w:p w14:paraId="010E88F7" w14:textId="77777777" w:rsidR="000C113E" w:rsidRPr="00D85E4B" w:rsidRDefault="00905BE4" w:rsidP="00594F9C">
      <w:pPr>
        <w:tabs>
          <w:tab w:val="left" w:pos="567"/>
        </w:tabs>
        <w:rPr>
          <w:szCs w:val="22"/>
        </w:rPr>
      </w:pPr>
      <w:r w:rsidRPr="00D85E4B">
        <w:rPr>
          <w:szCs w:val="22"/>
        </w:rPr>
        <w:t>Žiadne zvláštne požiadavky na likvidáciu.</w:t>
      </w:r>
    </w:p>
    <w:p w14:paraId="25A922CE" w14:textId="77777777" w:rsidR="000C113E" w:rsidRPr="00D85E4B" w:rsidRDefault="000C113E" w:rsidP="00594F9C">
      <w:pPr>
        <w:tabs>
          <w:tab w:val="left" w:pos="567"/>
        </w:tabs>
        <w:rPr>
          <w:szCs w:val="22"/>
        </w:rPr>
      </w:pPr>
    </w:p>
    <w:p w14:paraId="64A8FFB8" w14:textId="77777777" w:rsidR="000C113E" w:rsidRPr="00D85E4B" w:rsidRDefault="00905BE4" w:rsidP="00594F9C">
      <w:pPr>
        <w:tabs>
          <w:tab w:val="left" w:pos="567"/>
        </w:tabs>
        <w:ind w:left="0" w:firstLine="0"/>
      </w:pPr>
      <w:r w:rsidRPr="00D85E4B">
        <w:rPr>
          <w:szCs w:val="22"/>
        </w:rPr>
        <w:t>Všetok nepoužitý liek alebo odpad vzniknutý z lieku sa má zlikvidovať v súlade s národnými požiadavkami.</w:t>
      </w:r>
    </w:p>
    <w:p w14:paraId="426714BE" w14:textId="77777777" w:rsidR="000C113E" w:rsidRPr="00D85E4B" w:rsidRDefault="000C113E" w:rsidP="00594F9C">
      <w:pPr>
        <w:tabs>
          <w:tab w:val="left" w:pos="567"/>
        </w:tabs>
        <w:rPr>
          <w:szCs w:val="22"/>
        </w:rPr>
      </w:pPr>
    </w:p>
    <w:p w14:paraId="0793858F" w14:textId="77777777" w:rsidR="000C113E" w:rsidRPr="00D85E4B" w:rsidRDefault="000C113E" w:rsidP="00594F9C">
      <w:pPr>
        <w:tabs>
          <w:tab w:val="left" w:pos="567"/>
        </w:tabs>
        <w:rPr>
          <w:szCs w:val="22"/>
        </w:rPr>
      </w:pPr>
    </w:p>
    <w:p w14:paraId="41776BD5" w14:textId="77777777" w:rsidR="000C113E" w:rsidRPr="00D85E4B" w:rsidRDefault="00905BE4" w:rsidP="00594F9C">
      <w:pPr>
        <w:keepNext/>
        <w:tabs>
          <w:tab w:val="left" w:pos="567"/>
        </w:tabs>
        <w:rPr>
          <w:szCs w:val="22"/>
        </w:rPr>
      </w:pPr>
      <w:r w:rsidRPr="00D85E4B">
        <w:rPr>
          <w:b/>
          <w:szCs w:val="22"/>
        </w:rPr>
        <w:t>7.</w:t>
      </w:r>
      <w:r w:rsidRPr="00D85E4B">
        <w:rPr>
          <w:b/>
          <w:szCs w:val="22"/>
        </w:rPr>
        <w:tab/>
        <w:t>DRŽITEĽ ROZHODNUTIA O REGISTRÁCII</w:t>
      </w:r>
    </w:p>
    <w:p w14:paraId="1D709CA7" w14:textId="77777777" w:rsidR="000C113E" w:rsidRPr="00D85E4B" w:rsidRDefault="000C113E" w:rsidP="00594F9C">
      <w:pPr>
        <w:keepNext/>
        <w:tabs>
          <w:tab w:val="left" w:pos="567"/>
        </w:tabs>
        <w:rPr>
          <w:szCs w:val="22"/>
        </w:rPr>
      </w:pPr>
    </w:p>
    <w:p w14:paraId="6F8D2E3D" w14:textId="14DA1C38" w:rsidR="00703D89" w:rsidRPr="00C841CD" w:rsidRDefault="0063142A" w:rsidP="00594F9C">
      <w:pPr>
        <w:keepNext/>
        <w:tabs>
          <w:tab w:val="left" w:pos="567"/>
        </w:tabs>
        <w:rPr>
          <w:szCs w:val="22"/>
        </w:rPr>
      </w:pPr>
      <w:r>
        <w:rPr>
          <w:szCs w:val="22"/>
        </w:rPr>
        <w:t>Viatris</w:t>
      </w:r>
      <w:r w:rsidR="00703D89" w:rsidRPr="00C841CD">
        <w:rPr>
          <w:szCs w:val="22"/>
        </w:rPr>
        <w:t xml:space="preserve"> Limited</w:t>
      </w:r>
    </w:p>
    <w:p w14:paraId="1633D56C" w14:textId="77777777" w:rsidR="00703D89" w:rsidRPr="004E0859" w:rsidRDefault="00703D89" w:rsidP="00594F9C">
      <w:pPr>
        <w:keepNext/>
        <w:tabs>
          <w:tab w:val="left" w:pos="567"/>
        </w:tabs>
        <w:rPr>
          <w:szCs w:val="22"/>
        </w:rPr>
      </w:pPr>
      <w:r w:rsidRPr="004E0859">
        <w:rPr>
          <w:szCs w:val="22"/>
        </w:rPr>
        <w:t xml:space="preserve">Damastown Industrial Park, </w:t>
      </w:r>
    </w:p>
    <w:p w14:paraId="5D8F3C11" w14:textId="77777777" w:rsidR="00703D89" w:rsidRPr="004E0859" w:rsidRDefault="00703D89" w:rsidP="00594F9C">
      <w:pPr>
        <w:keepNext/>
        <w:tabs>
          <w:tab w:val="left" w:pos="567"/>
        </w:tabs>
        <w:rPr>
          <w:szCs w:val="22"/>
        </w:rPr>
      </w:pPr>
      <w:r w:rsidRPr="004E0859">
        <w:rPr>
          <w:szCs w:val="22"/>
        </w:rPr>
        <w:t xml:space="preserve">Mulhuddart, Dublin 15, </w:t>
      </w:r>
    </w:p>
    <w:p w14:paraId="5B003BFB" w14:textId="77777777" w:rsidR="00703D89" w:rsidRPr="004E0859" w:rsidRDefault="00703D89" w:rsidP="00594F9C">
      <w:pPr>
        <w:keepNext/>
        <w:tabs>
          <w:tab w:val="left" w:pos="567"/>
        </w:tabs>
        <w:rPr>
          <w:szCs w:val="22"/>
        </w:rPr>
      </w:pPr>
      <w:r w:rsidRPr="004E0859">
        <w:rPr>
          <w:szCs w:val="22"/>
        </w:rPr>
        <w:t>DUBLIN</w:t>
      </w:r>
    </w:p>
    <w:p w14:paraId="3309E3ED" w14:textId="77777777" w:rsidR="00703D89" w:rsidRPr="004E0859" w:rsidRDefault="00703D89" w:rsidP="00594F9C">
      <w:pPr>
        <w:tabs>
          <w:tab w:val="left" w:pos="567"/>
        </w:tabs>
        <w:rPr>
          <w:szCs w:val="22"/>
        </w:rPr>
      </w:pPr>
      <w:r w:rsidRPr="004E0859">
        <w:rPr>
          <w:szCs w:val="22"/>
        </w:rPr>
        <w:t>Írsko</w:t>
      </w:r>
    </w:p>
    <w:p w14:paraId="1CF4B74D" w14:textId="77777777" w:rsidR="000C113E" w:rsidRPr="00D85E4B" w:rsidRDefault="000C113E" w:rsidP="00594F9C">
      <w:pPr>
        <w:tabs>
          <w:tab w:val="left" w:pos="567"/>
        </w:tabs>
        <w:rPr>
          <w:szCs w:val="22"/>
        </w:rPr>
      </w:pPr>
    </w:p>
    <w:p w14:paraId="7328C21D" w14:textId="77777777" w:rsidR="000C113E" w:rsidRPr="00D85E4B" w:rsidRDefault="000C113E" w:rsidP="00594F9C">
      <w:pPr>
        <w:tabs>
          <w:tab w:val="left" w:pos="567"/>
        </w:tabs>
        <w:rPr>
          <w:szCs w:val="22"/>
        </w:rPr>
      </w:pPr>
    </w:p>
    <w:p w14:paraId="7DABB4C3" w14:textId="77777777" w:rsidR="000C113E" w:rsidRPr="00D85E4B" w:rsidRDefault="00905BE4" w:rsidP="00594F9C">
      <w:pPr>
        <w:keepNext/>
        <w:tabs>
          <w:tab w:val="left" w:pos="567"/>
        </w:tabs>
        <w:rPr>
          <w:b/>
          <w:szCs w:val="22"/>
        </w:rPr>
      </w:pPr>
      <w:r w:rsidRPr="00D85E4B">
        <w:rPr>
          <w:b/>
          <w:szCs w:val="22"/>
        </w:rPr>
        <w:t>8.</w:t>
      </w:r>
      <w:r w:rsidRPr="00D85E4B">
        <w:rPr>
          <w:b/>
          <w:szCs w:val="22"/>
        </w:rPr>
        <w:tab/>
        <w:t>REGISTRAČNÉ ČÍSLA</w:t>
      </w:r>
    </w:p>
    <w:p w14:paraId="3F42A223" w14:textId="77777777" w:rsidR="000C113E" w:rsidRPr="00D85E4B" w:rsidRDefault="000C113E" w:rsidP="00594F9C">
      <w:pPr>
        <w:keepNext/>
        <w:tabs>
          <w:tab w:val="left" w:pos="567"/>
        </w:tabs>
        <w:rPr>
          <w:szCs w:val="22"/>
        </w:rPr>
      </w:pPr>
    </w:p>
    <w:p w14:paraId="7A52F7F2" w14:textId="77777777" w:rsidR="000C113E" w:rsidRPr="00D85E4B" w:rsidRDefault="00905BE4" w:rsidP="00594F9C">
      <w:pPr>
        <w:tabs>
          <w:tab w:val="left" w:pos="567"/>
        </w:tabs>
        <w:rPr>
          <w:szCs w:val="22"/>
          <w:u w:val="single"/>
        </w:rPr>
      </w:pPr>
      <w:r w:rsidRPr="00D85E4B">
        <w:rPr>
          <w:szCs w:val="22"/>
          <w:u w:val="single"/>
        </w:rPr>
        <w:t>30 mg kapsuly</w:t>
      </w:r>
    </w:p>
    <w:p w14:paraId="5BFEF9F2" w14:textId="77777777" w:rsidR="000C113E" w:rsidRPr="00D85E4B" w:rsidRDefault="00905BE4" w:rsidP="00594F9C">
      <w:pPr>
        <w:ind w:left="0" w:firstLine="0"/>
        <w:rPr>
          <w:szCs w:val="22"/>
          <w:lang w:eastAsia="en-US"/>
        </w:rPr>
      </w:pPr>
      <w:r w:rsidRPr="00D85E4B">
        <w:rPr>
          <w:szCs w:val="22"/>
        </w:rPr>
        <w:t xml:space="preserve">EU/1/15/1010/001 </w:t>
      </w:r>
      <w:r w:rsidRPr="00D85E4B">
        <w:rPr>
          <w:szCs w:val="22"/>
          <w:highlight w:val="lightGray"/>
          <w:lang w:eastAsia="en-US"/>
        </w:rPr>
        <w:t>7 tvrdých gastrorezistentných kapsúl</w:t>
      </w:r>
    </w:p>
    <w:p w14:paraId="5FC79CA4" w14:textId="77777777" w:rsidR="000C113E" w:rsidRPr="00D85E4B" w:rsidRDefault="00905BE4" w:rsidP="00594F9C">
      <w:pPr>
        <w:ind w:left="0" w:firstLine="0"/>
        <w:rPr>
          <w:szCs w:val="22"/>
          <w:lang w:eastAsia="en-US"/>
        </w:rPr>
      </w:pPr>
      <w:r w:rsidRPr="00D85E4B">
        <w:rPr>
          <w:szCs w:val="22"/>
        </w:rPr>
        <w:t xml:space="preserve">EU/1/15/1010/002 </w:t>
      </w:r>
      <w:r w:rsidRPr="00D85E4B">
        <w:rPr>
          <w:szCs w:val="22"/>
          <w:highlight w:val="lightGray"/>
          <w:lang w:eastAsia="en-US"/>
        </w:rPr>
        <w:t>28 tvrdých gastrorezistentných kapsúl</w:t>
      </w:r>
    </w:p>
    <w:p w14:paraId="07D136B8" w14:textId="77777777" w:rsidR="000C113E" w:rsidRPr="00D85E4B" w:rsidRDefault="00905BE4" w:rsidP="00594F9C">
      <w:pPr>
        <w:rPr>
          <w:szCs w:val="22"/>
        </w:rPr>
      </w:pPr>
      <w:r w:rsidRPr="00D85E4B">
        <w:rPr>
          <w:szCs w:val="22"/>
        </w:rPr>
        <w:t xml:space="preserve">EU/1/15/1010/003 </w:t>
      </w:r>
      <w:r w:rsidRPr="00D85E4B">
        <w:rPr>
          <w:szCs w:val="22"/>
          <w:highlight w:val="lightGray"/>
          <w:lang w:eastAsia="en-US"/>
        </w:rPr>
        <w:t>98 tvrdých gastrorezistentných kapsúl</w:t>
      </w:r>
    </w:p>
    <w:p w14:paraId="002CDCFB" w14:textId="77777777" w:rsidR="000C113E" w:rsidRPr="00D85E4B" w:rsidRDefault="00905BE4" w:rsidP="00594F9C">
      <w:pPr>
        <w:ind w:left="0" w:firstLine="0"/>
        <w:rPr>
          <w:szCs w:val="22"/>
          <w:highlight w:val="lightGray"/>
          <w:lang w:eastAsia="en-US"/>
        </w:rPr>
      </w:pPr>
      <w:r w:rsidRPr="00D85E4B">
        <w:rPr>
          <w:szCs w:val="22"/>
        </w:rPr>
        <w:t xml:space="preserve">EU/1/15/1010/004 </w:t>
      </w:r>
      <w:r w:rsidRPr="00D85E4B">
        <w:rPr>
          <w:szCs w:val="22"/>
          <w:highlight w:val="lightGray"/>
          <w:lang w:eastAsia="en-US"/>
        </w:rPr>
        <w:t>7 x 1 tvrdá gastrorezistentná kapsula</w:t>
      </w:r>
    </w:p>
    <w:p w14:paraId="54263C22" w14:textId="77777777" w:rsidR="000C113E" w:rsidRPr="00D85E4B" w:rsidRDefault="00905BE4" w:rsidP="00594F9C">
      <w:pPr>
        <w:rPr>
          <w:szCs w:val="22"/>
        </w:rPr>
      </w:pPr>
      <w:r w:rsidRPr="00D85E4B">
        <w:rPr>
          <w:szCs w:val="22"/>
        </w:rPr>
        <w:t xml:space="preserve">EU/1/15/1010/005 </w:t>
      </w:r>
      <w:r w:rsidRPr="00D85E4B">
        <w:rPr>
          <w:szCs w:val="22"/>
          <w:highlight w:val="lightGray"/>
          <w:lang w:eastAsia="en-US"/>
        </w:rPr>
        <w:t>28 x 1 tvrdá gastrorezistentná kapsula</w:t>
      </w:r>
    </w:p>
    <w:p w14:paraId="59DDD1F9" w14:textId="77777777" w:rsidR="000C113E" w:rsidRPr="00D85E4B" w:rsidRDefault="00905BE4" w:rsidP="00594F9C">
      <w:pPr>
        <w:ind w:left="0" w:firstLine="0"/>
        <w:rPr>
          <w:szCs w:val="22"/>
          <w:lang w:eastAsia="en-US"/>
        </w:rPr>
      </w:pPr>
      <w:r w:rsidRPr="00D85E4B">
        <w:rPr>
          <w:szCs w:val="22"/>
        </w:rPr>
        <w:t xml:space="preserve">EU/1/15/1010/006 </w:t>
      </w:r>
      <w:r w:rsidRPr="00D85E4B">
        <w:rPr>
          <w:szCs w:val="22"/>
          <w:highlight w:val="lightGray"/>
          <w:lang w:eastAsia="en-US"/>
        </w:rPr>
        <w:t>30 x 1 tvrdá gastrorezistentná kapsula</w:t>
      </w:r>
    </w:p>
    <w:p w14:paraId="2DCD1BB8" w14:textId="77777777" w:rsidR="000C113E" w:rsidRPr="00D85E4B" w:rsidRDefault="00905BE4" w:rsidP="00594F9C">
      <w:pPr>
        <w:rPr>
          <w:szCs w:val="22"/>
        </w:rPr>
      </w:pPr>
      <w:r w:rsidRPr="00D85E4B">
        <w:rPr>
          <w:szCs w:val="22"/>
        </w:rPr>
        <w:t xml:space="preserve">EU/1/15/1010/007 </w:t>
      </w:r>
      <w:r w:rsidRPr="00D85E4B">
        <w:rPr>
          <w:szCs w:val="22"/>
          <w:highlight w:val="lightGray"/>
        </w:rPr>
        <w:t>30 tvrdých gastrorezistentných kapsúl</w:t>
      </w:r>
    </w:p>
    <w:p w14:paraId="30AD28A7" w14:textId="77777777" w:rsidR="000C113E" w:rsidRPr="00D85E4B" w:rsidRDefault="00905BE4" w:rsidP="00594F9C">
      <w:pPr>
        <w:tabs>
          <w:tab w:val="left" w:pos="567"/>
        </w:tabs>
        <w:ind w:left="0" w:firstLine="0"/>
        <w:rPr>
          <w:szCs w:val="22"/>
          <w:highlight w:val="lightGray"/>
        </w:rPr>
      </w:pPr>
      <w:r w:rsidRPr="00D85E4B">
        <w:rPr>
          <w:szCs w:val="22"/>
        </w:rPr>
        <w:t xml:space="preserve">EU/1/15/1010/008 </w:t>
      </w:r>
      <w:r w:rsidRPr="00D85E4B">
        <w:rPr>
          <w:szCs w:val="22"/>
          <w:highlight w:val="lightGray"/>
        </w:rPr>
        <w:t>100 tvrdých gastrorezistentných kapsúl</w:t>
      </w:r>
    </w:p>
    <w:p w14:paraId="7DFD5B17" w14:textId="77777777" w:rsidR="000C113E" w:rsidRPr="00D85E4B" w:rsidRDefault="00905BE4" w:rsidP="00594F9C">
      <w:pPr>
        <w:tabs>
          <w:tab w:val="left" w:pos="567"/>
        </w:tabs>
        <w:ind w:left="0" w:firstLine="0"/>
        <w:rPr>
          <w:szCs w:val="22"/>
          <w:highlight w:val="lightGray"/>
        </w:rPr>
      </w:pPr>
      <w:r w:rsidRPr="00D85E4B">
        <w:rPr>
          <w:szCs w:val="22"/>
        </w:rPr>
        <w:t xml:space="preserve">EU/1/15/1010/009 </w:t>
      </w:r>
      <w:r w:rsidRPr="00D85E4B">
        <w:rPr>
          <w:szCs w:val="22"/>
          <w:highlight w:val="lightGray"/>
        </w:rPr>
        <w:t>250 tvrdých gastrorezistentných kapsúl</w:t>
      </w:r>
    </w:p>
    <w:p w14:paraId="7B9C8C0B" w14:textId="77777777" w:rsidR="000C113E" w:rsidRPr="00D85E4B" w:rsidRDefault="00905BE4" w:rsidP="00594F9C">
      <w:pPr>
        <w:tabs>
          <w:tab w:val="left" w:pos="567"/>
        </w:tabs>
        <w:ind w:left="0" w:firstLine="0"/>
        <w:rPr>
          <w:szCs w:val="22"/>
        </w:rPr>
      </w:pPr>
      <w:r w:rsidRPr="00D85E4B">
        <w:rPr>
          <w:szCs w:val="22"/>
        </w:rPr>
        <w:t xml:space="preserve">EU/1/15/1010/010 </w:t>
      </w:r>
      <w:r w:rsidRPr="00D85E4B">
        <w:rPr>
          <w:szCs w:val="22"/>
          <w:highlight w:val="lightGray"/>
        </w:rPr>
        <w:t>500 tvrdých gastrorezistentných kapsúl</w:t>
      </w:r>
    </w:p>
    <w:p w14:paraId="3FB58A97" w14:textId="77777777" w:rsidR="000C113E" w:rsidRPr="00D85E4B" w:rsidRDefault="00905BE4" w:rsidP="00594F9C">
      <w:pPr>
        <w:tabs>
          <w:tab w:val="left" w:pos="567"/>
        </w:tabs>
        <w:rPr>
          <w:szCs w:val="22"/>
        </w:rPr>
      </w:pPr>
      <w:r w:rsidRPr="00D85E4B">
        <w:rPr>
          <w:szCs w:val="22"/>
        </w:rPr>
        <w:t xml:space="preserve">EU/1/15/1010/021 </w:t>
      </w:r>
      <w:r w:rsidRPr="00D85E4B">
        <w:rPr>
          <w:szCs w:val="22"/>
          <w:highlight w:val="lightGray"/>
          <w:lang w:eastAsia="en-US"/>
        </w:rPr>
        <w:t>14 tvrdých gastrorezistentných kapsúl</w:t>
      </w:r>
    </w:p>
    <w:p w14:paraId="3292A1CA" w14:textId="77777777" w:rsidR="000C113E" w:rsidRPr="00D85E4B" w:rsidRDefault="00905BE4" w:rsidP="00594F9C">
      <w:pPr>
        <w:tabs>
          <w:tab w:val="left" w:pos="567"/>
        </w:tabs>
        <w:rPr>
          <w:szCs w:val="22"/>
        </w:rPr>
      </w:pPr>
      <w:r w:rsidRPr="00D85E4B">
        <w:rPr>
          <w:szCs w:val="22"/>
        </w:rPr>
        <w:t xml:space="preserve">EU/1/15/1010/022 </w:t>
      </w:r>
      <w:r w:rsidRPr="00D85E4B">
        <w:rPr>
          <w:szCs w:val="22"/>
          <w:highlight w:val="lightGray"/>
          <w:lang w:eastAsia="en-US"/>
        </w:rPr>
        <w:t>7 tvrdých gastrorezistentných kapsúl</w:t>
      </w:r>
    </w:p>
    <w:p w14:paraId="3E55A18B" w14:textId="77777777" w:rsidR="000C113E" w:rsidRPr="00D85E4B" w:rsidRDefault="00905BE4" w:rsidP="00594F9C">
      <w:pPr>
        <w:tabs>
          <w:tab w:val="left" w:pos="567"/>
        </w:tabs>
        <w:rPr>
          <w:szCs w:val="22"/>
        </w:rPr>
      </w:pPr>
      <w:r w:rsidRPr="00D85E4B">
        <w:rPr>
          <w:szCs w:val="22"/>
        </w:rPr>
        <w:t xml:space="preserve">EU/1/15/1010/023 </w:t>
      </w:r>
      <w:r w:rsidRPr="00D85E4B">
        <w:rPr>
          <w:szCs w:val="22"/>
          <w:highlight w:val="lightGray"/>
          <w:lang w:eastAsia="en-US"/>
        </w:rPr>
        <w:t>14 tvrdých gastrorezistentných kapsúl</w:t>
      </w:r>
    </w:p>
    <w:p w14:paraId="76231F32" w14:textId="77777777" w:rsidR="000C113E" w:rsidRPr="00D85E4B" w:rsidRDefault="00905BE4" w:rsidP="00594F9C">
      <w:pPr>
        <w:tabs>
          <w:tab w:val="left" w:pos="567"/>
        </w:tabs>
        <w:rPr>
          <w:szCs w:val="22"/>
        </w:rPr>
      </w:pPr>
      <w:r w:rsidRPr="00D85E4B">
        <w:rPr>
          <w:szCs w:val="22"/>
        </w:rPr>
        <w:t xml:space="preserve">EU/1/15/1010/024 </w:t>
      </w:r>
      <w:r w:rsidRPr="00D85E4B">
        <w:rPr>
          <w:szCs w:val="22"/>
          <w:highlight w:val="lightGray"/>
          <w:lang w:eastAsia="en-US"/>
        </w:rPr>
        <w:t>28 tvrdých gastrorezistentných kapsúl</w:t>
      </w:r>
    </w:p>
    <w:p w14:paraId="3C70A8DE" w14:textId="77777777" w:rsidR="000C113E" w:rsidRPr="00D85E4B" w:rsidRDefault="00905BE4" w:rsidP="00594F9C">
      <w:pPr>
        <w:rPr>
          <w:szCs w:val="22"/>
        </w:rPr>
      </w:pPr>
      <w:r w:rsidRPr="00D85E4B">
        <w:rPr>
          <w:szCs w:val="22"/>
        </w:rPr>
        <w:t xml:space="preserve">EU/1/15/1010/025 </w:t>
      </w:r>
      <w:r w:rsidRPr="00D85E4B">
        <w:rPr>
          <w:szCs w:val="22"/>
          <w:highlight w:val="lightGray"/>
          <w:lang w:eastAsia="en-US"/>
        </w:rPr>
        <w:t>98 tvrdých gastrorezistentných kapsúl</w:t>
      </w:r>
    </w:p>
    <w:p w14:paraId="490B0F1C" w14:textId="77777777" w:rsidR="000C113E" w:rsidRPr="00D85E4B" w:rsidRDefault="00905BE4" w:rsidP="00594F9C">
      <w:pPr>
        <w:tabs>
          <w:tab w:val="left" w:pos="567"/>
        </w:tabs>
        <w:rPr>
          <w:szCs w:val="22"/>
        </w:rPr>
      </w:pPr>
      <w:r w:rsidRPr="00D85E4B">
        <w:rPr>
          <w:szCs w:val="22"/>
        </w:rPr>
        <w:t xml:space="preserve">EU/1/15/1010/026 </w:t>
      </w:r>
      <w:r w:rsidRPr="00D85E4B">
        <w:rPr>
          <w:szCs w:val="22"/>
          <w:highlight w:val="lightGray"/>
          <w:lang w:eastAsia="en-US"/>
        </w:rPr>
        <w:t>7 x 1 tvrdá gastrorezistentná kapsula</w:t>
      </w:r>
    </w:p>
    <w:p w14:paraId="484F836E" w14:textId="77777777" w:rsidR="000C113E" w:rsidRPr="00D85E4B" w:rsidRDefault="00905BE4" w:rsidP="00594F9C">
      <w:pPr>
        <w:tabs>
          <w:tab w:val="left" w:pos="567"/>
        </w:tabs>
        <w:rPr>
          <w:szCs w:val="22"/>
        </w:rPr>
      </w:pPr>
      <w:r w:rsidRPr="00D85E4B">
        <w:rPr>
          <w:szCs w:val="22"/>
        </w:rPr>
        <w:t xml:space="preserve">EU/1/15/1010/027 </w:t>
      </w:r>
      <w:r w:rsidRPr="00D85E4B">
        <w:rPr>
          <w:szCs w:val="22"/>
          <w:highlight w:val="lightGray"/>
          <w:lang w:eastAsia="en-US"/>
        </w:rPr>
        <w:t>28 x 1 tvrdá gastrorezistentná kapsula</w:t>
      </w:r>
    </w:p>
    <w:p w14:paraId="2D720022" w14:textId="77777777" w:rsidR="000C113E" w:rsidRPr="00D85E4B" w:rsidRDefault="00905BE4" w:rsidP="00594F9C">
      <w:pPr>
        <w:tabs>
          <w:tab w:val="left" w:pos="567"/>
        </w:tabs>
        <w:rPr>
          <w:szCs w:val="22"/>
        </w:rPr>
      </w:pPr>
      <w:r w:rsidRPr="00D85E4B">
        <w:rPr>
          <w:szCs w:val="22"/>
        </w:rPr>
        <w:t xml:space="preserve">EU/1/15/1010/028 </w:t>
      </w:r>
      <w:r w:rsidRPr="00D85E4B">
        <w:rPr>
          <w:szCs w:val="22"/>
          <w:highlight w:val="lightGray"/>
          <w:lang w:eastAsia="en-US"/>
        </w:rPr>
        <w:t>30 x 1 tvrdá gastrorezistentná kapsula</w:t>
      </w:r>
    </w:p>
    <w:p w14:paraId="097BE4C8" w14:textId="77777777" w:rsidR="000C113E" w:rsidRPr="00D85E4B" w:rsidRDefault="00905BE4" w:rsidP="00594F9C">
      <w:pPr>
        <w:rPr>
          <w:szCs w:val="22"/>
        </w:rPr>
      </w:pPr>
      <w:r w:rsidRPr="00D85E4B">
        <w:rPr>
          <w:szCs w:val="22"/>
        </w:rPr>
        <w:t xml:space="preserve">EU/1/15/1010/037 </w:t>
      </w:r>
      <w:r w:rsidRPr="00D85E4B">
        <w:rPr>
          <w:szCs w:val="22"/>
          <w:highlight w:val="lightGray"/>
          <w:lang w:eastAsia="en-US"/>
        </w:rPr>
        <w:t>98 tvrdých gastrorezistentných kapsúl (2 balenia po 49)</w:t>
      </w:r>
    </w:p>
    <w:p w14:paraId="71048A9F" w14:textId="77777777" w:rsidR="000C113E" w:rsidRPr="00D85E4B" w:rsidRDefault="00905BE4" w:rsidP="00594F9C">
      <w:pPr>
        <w:tabs>
          <w:tab w:val="left" w:pos="567"/>
        </w:tabs>
        <w:rPr>
          <w:szCs w:val="22"/>
        </w:rPr>
      </w:pPr>
      <w:r w:rsidRPr="00D85E4B">
        <w:rPr>
          <w:szCs w:val="22"/>
        </w:rPr>
        <w:t xml:space="preserve">EU/1/15/1010/038 </w:t>
      </w:r>
      <w:r w:rsidRPr="00D85E4B">
        <w:rPr>
          <w:szCs w:val="22"/>
          <w:highlight w:val="lightGray"/>
          <w:lang w:eastAsia="en-US"/>
        </w:rPr>
        <w:t>98 tvrdých gastrorezistentných kapsúl (2 balenia po 49)</w:t>
      </w:r>
    </w:p>
    <w:p w14:paraId="5646D7EB" w14:textId="77777777" w:rsidR="000C113E" w:rsidRPr="00D85E4B" w:rsidRDefault="00905BE4" w:rsidP="00594F9C">
      <w:r w:rsidRPr="00D85E4B">
        <w:t xml:space="preserve">EU/1/15/1010/041 </w:t>
      </w:r>
      <w:r w:rsidRPr="00D85E4B">
        <w:rPr>
          <w:szCs w:val="22"/>
          <w:highlight w:val="lightGray"/>
          <w:lang w:eastAsia="en-US"/>
        </w:rPr>
        <w:t>7 tvrdých gastrorezistentných kapsúl</w:t>
      </w:r>
    </w:p>
    <w:p w14:paraId="76D62A69" w14:textId="77777777" w:rsidR="000C113E" w:rsidRPr="00D85E4B" w:rsidRDefault="00905BE4" w:rsidP="00594F9C">
      <w:r w:rsidRPr="00D85E4B">
        <w:t xml:space="preserve">EU/1/15/1010/042 </w:t>
      </w:r>
      <w:r w:rsidRPr="00D85E4B">
        <w:rPr>
          <w:szCs w:val="22"/>
          <w:highlight w:val="lightGray"/>
          <w:lang w:eastAsia="en-US"/>
        </w:rPr>
        <w:t>7 x 1 tvrdá gastrorezistentná kapsula</w:t>
      </w:r>
    </w:p>
    <w:p w14:paraId="1125E865" w14:textId="77777777" w:rsidR="000C113E" w:rsidRPr="00D85E4B" w:rsidRDefault="00905BE4" w:rsidP="00594F9C">
      <w:r w:rsidRPr="00D85E4B">
        <w:t xml:space="preserve">EU/1/15/1010/043 </w:t>
      </w:r>
      <w:r w:rsidRPr="00D85E4B">
        <w:rPr>
          <w:szCs w:val="22"/>
          <w:highlight w:val="lightGray"/>
          <w:lang w:eastAsia="en-US"/>
        </w:rPr>
        <w:t>14 tvrdých gastrorezistentných kapsúl</w:t>
      </w:r>
    </w:p>
    <w:p w14:paraId="7651340B" w14:textId="77777777" w:rsidR="000C113E" w:rsidRPr="00D85E4B" w:rsidRDefault="00905BE4" w:rsidP="00594F9C">
      <w:r w:rsidRPr="00D85E4B">
        <w:t xml:space="preserve">EU/1/15/1010/044 </w:t>
      </w:r>
      <w:r w:rsidRPr="00D85E4B">
        <w:rPr>
          <w:szCs w:val="22"/>
          <w:highlight w:val="lightGray"/>
          <w:lang w:eastAsia="en-US"/>
        </w:rPr>
        <w:t>28 tvrdých gastrorezistentných kapsúl</w:t>
      </w:r>
    </w:p>
    <w:p w14:paraId="24468388" w14:textId="77777777" w:rsidR="000C113E" w:rsidRPr="00D85E4B" w:rsidRDefault="00905BE4" w:rsidP="00594F9C">
      <w:r w:rsidRPr="00D85E4B">
        <w:t xml:space="preserve">EU/1/15/1010/045 </w:t>
      </w:r>
      <w:r w:rsidRPr="00D85E4B">
        <w:rPr>
          <w:szCs w:val="22"/>
          <w:highlight w:val="lightGray"/>
          <w:lang w:eastAsia="en-US"/>
        </w:rPr>
        <w:t>28 x 1 tvrdá gastrorezistentná kapsula</w:t>
      </w:r>
    </w:p>
    <w:p w14:paraId="4030C3DC" w14:textId="77777777" w:rsidR="000C113E" w:rsidRPr="00D85E4B" w:rsidRDefault="00905BE4" w:rsidP="00594F9C">
      <w:r w:rsidRPr="00D85E4B">
        <w:t xml:space="preserve">EU/1/15/1010/046 </w:t>
      </w:r>
      <w:r w:rsidRPr="00D85E4B">
        <w:rPr>
          <w:highlight w:val="lightGray"/>
        </w:rPr>
        <w:t>4</w:t>
      </w:r>
      <w:r w:rsidRPr="00D85E4B">
        <w:rPr>
          <w:szCs w:val="22"/>
          <w:highlight w:val="lightGray"/>
          <w:lang w:eastAsia="en-US"/>
        </w:rPr>
        <w:t>9 tvrdých gastrorezistentných kapsúl</w:t>
      </w:r>
    </w:p>
    <w:p w14:paraId="29D6A564" w14:textId="77777777" w:rsidR="000C113E" w:rsidRPr="00D85E4B" w:rsidRDefault="00905BE4" w:rsidP="00415A07">
      <w:pPr>
        <w:keepNext/>
      </w:pPr>
      <w:r w:rsidRPr="00D85E4B">
        <w:lastRenderedPageBreak/>
        <w:t xml:space="preserve">EU/1/15/1010/047 </w:t>
      </w:r>
      <w:r w:rsidRPr="00D85E4B">
        <w:rPr>
          <w:szCs w:val="22"/>
          <w:highlight w:val="lightGray"/>
          <w:lang w:eastAsia="en-US"/>
        </w:rPr>
        <w:t>98 tvrdých gastrorezistentných kapsúl</w:t>
      </w:r>
    </w:p>
    <w:p w14:paraId="2A93B855" w14:textId="77777777" w:rsidR="000C113E" w:rsidRPr="00D85E4B" w:rsidRDefault="00905BE4" w:rsidP="00594F9C">
      <w:r w:rsidRPr="00D85E4B">
        <w:t xml:space="preserve">EU/1/15/1010/048 </w:t>
      </w:r>
      <w:r w:rsidRPr="00D85E4B">
        <w:rPr>
          <w:szCs w:val="22"/>
          <w:highlight w:val="lightGray"/>
          <w:lang w:eastAsia="en-US"/>
        </w:rPr>
        <w:t>98 tvrdých gastrorezistentných kapsúl (2 balenia po 49)</w:t>
      </w:r>
    </w:p>
    <w:p w14:paraId="001367E7" w14:textId="77777777" w:rsidR="000C113E" w:rsidRPr="00D85E4B" w:rsidRDefault="000C113E" w:rsidP="00594F9C">
      <w:pPr>
        <w:tabs>
          <w:tab w:val="left" w:pos="567"/>
        </w:tabs>
        <w:rPr>
          <w:szCs w:val="22"/>
        </w:rPr>
      </w:pPr>
    </w:p>
    <w:p w14:paraId="0385C64A" w14:textId="77777777" w:rsidR="000C113E" w:rsidRPr="00D85E4B" w:rsidRDefault="00905BE4" w:rsidP="00415A07">
      <w:pPr>
        <w:keepNext/>
        <w:tabs>
          <w:tab w:val="left" w:pos="567"/>
        </w:tabs>
        <w:rPr>
          <w:szCs w:val="22"/>
          <w:u w:val="single"/>
        </w:rPr>
      </w:pPr>
      <w:r w:rsidRPr="00D85E4B">
        <w:rPr>
          <w:szCs w:val="22"/>
          <w:u w:val="single"/>
        </w:rPr>
        <w:t>60 mg kapsuly</w:t>
      </w:r>
    </w:p>
    <w:p w14:paraId="3E14AF4B" w14:textId="77777777" w:rsidR="000C113E" w:rsidRPr="00D85E4B" w:rsidRDefault="00905BE4" w:rsidP="00594F9C">
      <w:pPr>
        <w:tabs>
          <w:tab w:val="left" w:pos="567"/>
        </w:tabs>
        <w:rPr>
          <w:szCs w:val="22"/>
        </w:rPr>
      </w:pPr>
      <w:r w:rsidRPr="00D85E4B">
        <w:rPr>
          <w:szCs w:val="22"/>
        </w:rPr>
        <w:t xml:space="preserve">EU/1/15/1010/011 </w:t>
      </w:r>
      <w:r w:rsidRPr="00D85E4B">
        <w:rPr>
          <w:szCs w:val="22"/>
          <w:highlight w:val="lightGray"/>
          <w:lang w:eastAsia="en-US"/>
        </w:rPr>
        <w:t>28 tvrdých gastrorezistentných kapsúl</w:t>
      </w:r>
    </w:p>
    <w:p w14:paraId="3A95B066" w14:textId="77777777" w:rsidR="000C113E" w:rsidRPr="00D85E4B" w:rsidRDefault="00905BE4" w:rsidP="00594F9C">
      <w:pPr>
        <w:tabs>
          <w:tab w:val="left" w:pos="567"/>
        </w:tabs>
        <w:rPr>
          <w:szCs w:val="22"/>
        </w:rPr>
      </w:pPr>
      <w:r w:rsidRPr="00D85E4B">
        <w:rPr>
          <w:szCs w:val="22"/>
        </w:rPr>
        <w:t xml:space="preserve">EU/1/15/1010/012 </w:t>
      </w:r>
      <w:r w:rsidRPr="00D85E4B">
        <w:rPr>
          <w:szCs w:val="22"/>
          <w:highlight w:val="lightGray"/>
          <w:lang w:eastAsia="en-US"/>
        </w:rPr>
        <w:t>84 tvrdých gastrorezistentných kapsúl</w:t>
      </w:r>
    </w:p>
    <w:p w14:paraId="1B9D0CC1" w14:textId="77777777" w:rsidR="000C113E" w:rsidRPr="00D85E4B" w:rsidRDefault="00905BE4" w:rsidP="00594F9C">
      <w:pPr>
        <w:tabs>
          <w:tab w:val="left" w:pos="567"/>
        </w:tabs>
        <w:rPr>
          <w:szCs w:val="22"/>
        </w:rPr>
      </w:pPr>
      <w:r w:rsidRPr="00D85E4B">
        <w:rPr>
          <w:szCs w:val="22"/>
        </w:rPr>
        <w:t xml:space="preserve">EU/1/15/1010/013 </w:t>
      </w:r>
      <w:r w:rsidRPr="00D85E4B">
        <w:rPr>
          <w:szCs w:val="22"/>
          <w:highlight w:val="lightGray"/>
          <w:lang w:eastAsia="en-US"/>
        </w:rPr>
        <w:t>98 tvrdých gastrorezistentných kapsúl</w:t>
      </w:r>
    </w:p>
    <w:p w14:paraId="72FEF777" w14:textId="77777777" w:rsidR="000C113E" w:rsidRPr="00D85E4B" w:rsidRDefault="00905BE4" w:rsidP="00594F9C">
      <w:r w:rsidRPr="00D85E4B">
        <w:rPr>
          <w:szCs w:val="22"/>
        </w:rPr>
        <w:t xml:space="preserve">EU/1/15/1010/014 </w:t>
      </w:r>
      <w:r w:rsidRPr="00D85E4B">
        <w:rPr>
          <w:szCs w:val="22"/>
          <w:highlight w:val="lightGray"/>
          <w:lang w:eastAsia="en-US"/>
        </w:rPr>
        <w:t>28 x 1 tvrdá gastrorezistentná kapsula</w:t>
      </w:r>
    </w:p>
    <w:p w14:paraId="3A6888A4" w14:textId="77777777" w:rsidR="000C113E" w:rsidRPr="00D85E4B" w:rsidRDefault="00905BE4" w:rsidP="00594F9C">
      <w:r w:rsidRPr="00D85E4B">
        <w:rPr>
          <w:szCs w:val="22"/>
        </w:rPr>
        <w:t xml:space="preserve">EU/1/15/1010/015 </w:t>
      </w:r>
      <w:r w:rsidRPr="00D85E4B">
        <w:rPr>
          <w:szCs w:val="22"/>
          <w:highlight w:val="lightGray"/>
          <w:lang w:eastAsia="en-US"/>
        </w:rPr>
        <w:t>30 x 1 tvrdá gastrorezistentná kapsula</w:t>
      </w:r>
    </w:p>
    <w:p w14:paraId="574ED185" w14:textId="77777777" w:rsidR="000C113E" w:rsidRPr="00D85E4B" w:rsidRDefault="00905BE4" w:rsidP="00594F9C">
      <w:r w:rsidRPr="00D85E4B">
        <w:rPr>
          <w:szCs w:val="22"/>
        </w:rPr>
        <w:t xml:space="preserve">EU/1/15/1010/016 </w:t>
      </w:r>
      <w:r w:rsidRPr="00D85E4B">
        <w:rPr>
          <w:szCs w:val="22"/>
          <w:highlight w:val="lightGray"/>
          <w:lang w:eastAsia="en-US"/>
        </w:rPr>
        <w:t>100 x 1 tvrdá gastrorezistentná kapsula</w:t>
      </w:r>
    </w:p>
    <w:p w14:paraId="05C8C246" w14:textId="77777777" w:rsidR="000C113E" w:rsidRPr="00D85E4B" w:rsidRDefault="00905BE4" w:rsidP="00594F9C">
      <w:pPr>
        <w:tabs>
          <w:tab w:val="left" w:pos="567"/>
        </w:tabs>
        <w:rPr>
          <w:szCs w:val="22"/>
        </w:rPr>
      </w:pPr>
      <w:r w:rsidRPr="00D85E4B">
        <w:rPr>
          <w:szCs w:val="22"/>
        </w:rPr>
        <w:t xml:space="preserve">EU/1/15/1010/017 </w:t>
      </w:r>
      <w:r w:rsidRPr="00D85E4B">
        <w:rPr>
          <w:szCs w:val="22"/>
          <w:highlight w:val="lightGray"/>
          <w:lang w:eastAsia="en-US"/>
        </w:rPr>
        <w:t>30 tvrdých gastrorezistentných kapsúl</w:t>
      </w:r>
    </w:p>
    <w:p w14:paraId="01D19A93" w14:textId="77777777" w:rsidR="000C113E" w:rsidRPr="00D85E4B" w:rsidRDefault="00905BE4" w:rsidP="00594F9C">
      <w:pPr>
        <w:tabs>
          <w:tab w:val="left" w:pos="567"/>
        </w:tabs>
        <w:rPr>
          <w:szCs w:val="22"/>
        </w:rPr>
      </w:pPr>
      <w:r w:rsidRPr="00D85E4B">
        <w:rPr>
          <w:szCs w:val="22"/>
        </w:rPr>
        <w:t xml:space="preserve">EU/1/15/1010/018 </w:t>
      </w:r>
      <w:r w:rsidRPr="00D85E4B">
        <w:rPr>
          <w:szCs w:val="22"/>
          <w:highlight w:val="lightGray"/>
          <w:lang w:eastAsia="en-US"/>
        </w:rPr>
        <w:t>100 tvrdých gastrorezistentných kapsúl</w:t>
      </w:r>
    </w:p>
    <w:p w14:paraId="6123B425" w14:textId="77777777" w:rsidR="000C113E" w:rsidRPr="00D85E4B" w:rsidRDefault="00905BE4" w:rsidP="00594F9C">
      <w:pPr>
        <w:tabs>
          <w:tab w:val="left" w:pos="567"/>
        </w:tabs>
        <w:rPr>
          <w:szCs w:val="22"/>
        </w:rPr>
      </w:pPr>
      <w:r w:rsidRPr="00D85E4B">
        <w:rPr>
          <w:szCs w:val="22"/>
        </w:rPr>
        <w:t xml:space="preserve">EU/1/15/1010/019 </w:t>
      </w:r>
      <w:r w:rsidRPr="00D85E4B">
        <w:rPr>
          <w:szCs w:val="22"/>
          <w:highlight w:val="lightGray"/>
          <w:lang w:eastAsia="en-US"/>
        </w:rPr>
        <w:t>250 tvrdých gastrorezistentných kapsúl</w:t>
      </w:r>
    </w:p>
    <w:p w14:paraId="31C2D8DE" w14:textId="77777777" w:rsidR="000C113E" w:rsidRPr="00D85E4B" w:rsidRDefault="00905BE4" w:rsidP="00594F9C">
      <w:pPr>
        <w:tabs>
          <w:tab w:val="left" w:pos="567"/>
        </w:tabs>
        <w:rPr>
          <w:szCs w:val="22"/>
        </w:rPr>
      </w:pPr>
      <w:r w:rsidRPr="00D85E4B">
        <w:rPr>
          <w:szCs w:val="22"/>
        </w:rPr>
        <w:t xml:space="preserve">EU/1/15/1010/020 </w:t>
      </w:r>
      <w:r w:rsidRPr="00D85E4B">
        <w:rPr>
          <w:szCs w:val="22"/>
          <w:highlight w:val="lightGray"/>
          <w:lang w:eastAsia="en-US"/>
        </w:rPr>
        <w:t>500 tvrdých gastrorezistentných kapsúl</w:t>
      </w:r>
    </w:p>
    <w:p w14:paraId="1B069CEF" w14:textId="77777777" w:rsidR="000C113E" w:rsidRPr="00D85E4B" w:rsidRDefault="00905BE4" w:rsidP="00594F9C">
      <w:pPr>
        <w:tabs>
          <w:tab w:val="left" w:pos="567"/>
        </w:tabs>
        <w:rPr>
          <w:szCs w:val="22"/>
        </w:rPr>
      </w:pPr>
      <w:r w:rsidRPr="00D85E4B">
        <w:rPr>
          <w:szCs w:val="22"/>
        </w:rPr>
        <w:t xml:space="preserve">EU/1/15/1010/029 </w:t>
      </w:r>
      <w:r w:rsidRPr="00D85E4B">
        <w:rPr>
          <w:szCs w:val="22"/>
          <w:highlight w:val="lightGray"/>
          <w:lang w:eastAsia="en-US"/>
        </w:rPr>
        <w:t>28 tvrdých gastrorezistentných kapsúl</w:t>
      </w:r>
    </w:p>
    <w:p w14:paraId="67BF3FF5" w14:textId="77777777" w:rsidR="000C113E" w:rsidRPr="00D85E4B" w:rsidRDefault="00905BE4" w:rsidP="00594F9C">
      <w:pPr>
        <w:tabs>
          <w:tab w:val="left" w:pos="567"/>
        </w:tabs>
        <w:rPr>
          <w:szCs w:val="22"/>
        </w:rPr>
      </w:pPr>
      <w:r w:rsidRPr="00D85E4B">
        <w:rPr>
          <w:szCs w:val="22"/>
        </w:rPr>
        <w:t xml:space="preserve">EU/1/15/1010/030 </w:t>
      </w:r>
      <w:r w:rsidRPr="00D85E4B">
        <w:rPr>
          <w:szCs w:val="22"/>
          <w:highlight w:val="lightGray"/>
          <w:lang w:eastAsia="en-US"/>
        </w:rPr>
        <w:t>84 tvrdých gastrorezistentných kapsúl</w:t>
      </w:r>
    </w:p>
    <w:p w14:paraId="2F05909E" w14:textId="77777777" w:rsidR="000C113E" w:rsidRPr="00D85E4B" w:rsidRDefault="00905BE4" w:rsidP="00594F9C">
      <w:pPr>
        <w:tabs>
          <w:tab w:val="left" w:pos="567"/>
        </w:tabs>
        <w:rPr>
          <w:szCs w:val="22"/>
        </w:rPr>
      </w:pPr>
      <w:r w:rsidRPr="00D85E4B">
        <w:rPr>
          <w:szCs w:val="22"/>
        </w:rPr>
        <w:t xml:space="preserve">EU/1/15/1010/031 </w:t>
      </w:r>
      <w:r w:rsidRPr="00D85E4B">
        <w:rPr>
          <w:szCs w:val="22"/>
          <w:highlight w:val="lightGray"/>
          <w:lang w:eastAsia="en-US"/>
        </w:rPr>
        <w:t>98 tvrdých gastrorezistentných kapsúl</w:t>
      </w:r>
    </w:p>
    <w:p w14:paraId="0389C57C" w14:textId="77777777" w:rsidR="000C113E" w:rsidRPr="00D85E4B" w:rsidRDefault="00905BE4" w:rsidP="00594F9C">
      <w:r w:rsidRPr="00D85E4B">
        <w:rPr>
          <w:szCs w:val="22"/>
        </w:rPr>
        <w:t xml:space="preserve">EU/1/15/1010/032 </w:t>
      </w:r>
      <w:r w:rsidRPr="00D85E4B">
        <w:rPr>
          <w:szCs w:val="22"/>
          <w:highlight w:val="lightGray"/>
          <w:lang w:eastAsia="en-US"/>
        </w:rPr>
        <w:t>28 x 1 tvrdá gastrorezistentná kapsula</w:t>
      </w:r>
    </w:p>
    <w:p w14:paraId="5769CF7B" w14:textId="77777777" w:rsidR="000C113E" w:rsidRPr="00D85E4B" w:rsidRDefault="00905BE4" w:rsidP="00594F9C">
      <w:r w:rsidRPr="00D85E4B">
        <w:rPr>
          <w:szCs w:val="22"/>
        </w:rPr>
        <w:t xml:space="preserve">EU/1/15/1010/033 </w:t>
      </w:r>
      <w:r w:rsidRPr="00D85E4B">
        <w:rPr>
          <w:szCs w:val="22"/>
          <w:highlight w:val="lightGray"/>
          <w:lang w:eastAsia="en-US"/>
        </w:rPr>
        <w:t>30 x 1 tvrdá gastrorezistentná kapsula</w:t>
      </w:r>
    </w:p>
    <w:p w14:paraId="11498CAF" w14:textId="77777777" w:rsidR="000C113E" w:rsidRPr="00D85E4B" w:rsidRDefault="00905BE4" w:rsidP="00594F9C">
      <w:r w:rsidRPr="00D85E4B">
        <w:rPr>
          <w:szCs w:val="22"/>
        </w:rPr>
        <w:t xml:space="preserve">EU/1/15/1010/034 </w:t>
      </w:r>
      <w:r w:rsidRPr="00D85E4B">
        <w:rPr>
          <w:szCs w:val="22"/>
          <w:highlight w:val="lightGray"/>
          <w:lang w:eastAsia="en-US"/>
        </w:rPr>
        <w:t>100 x 1 tvrdá gastrorezistentná kapsula</w:t>
      </w:r>
    </w:p>
    <w:p w14:paraId="4DA6D7BC" w14:textId="77777777" w:rsidR="000C113E" w:rsidRPr="00D85E4B" w:rsidRDefault="00905BE4" w:rsidP="00594F9C">
      <w:pPr>
        <w:tabs>
          <w:tab w:val="left" w:pos="567"/>
        </w:tabs>
        <w:rPr>
          <w:szCs w:val="22"/>
        </w:rPr>
      </w:pPr>
      <w:r w:rsidRPr="00D85E4B">
        <w:rPr>
          <w:szCs w:val="22"/>
        </w:rPr>
        <w:t xml:space="preserve">EU/1/15/1010/035 </w:t>
      </w:r>
      <w:r w:rsidRPr="00D85E4B">
        <w:rPr>
          <w:szCs w:val="22"/>
          <w:highlight w:val="lightGray"/>
          <w:lang w:eastAsia="en-US"/>
        </w:rPr>
        <w:t>14 tvrdých gastrorezistentných kapsúl</w:t>
      </w:r>
    </w:p>
    <w:p w14:paraId="14AF300D" w14:textId="77777777" w:rsidR="000C113E" w:rsidRPr="00D85E4B" w:rsidRDefault="00905BE4" w:rsidP="00594F9C">
      <w:pPr>
        <w:tabs>
          <w:tab w:val="left" w:pos="567"/>
        </w:tabs>
        <w:rPr>
          <w:szCs w:val="22"/>
        </w:rPr>
      </w:pPr>
      <w:r w:rsidRPr="00D85E4B">
        <w:rPr>
          <w:szCs w:val="22"/>
        </w:rPr>
        <w:t xml:space="preserve">EU/1/15/1010/036 </w:t>
      </w:r>
      <w:r w:rsidRPr="00D85E4B">
        <w:rPr>
          <w:szCs w:val="22"/>
          <w:highlight w:val="lightGray"/>
          <w:lang w:eastAsia="en-US"/>
        </w:rPr>
        <w:t>14 tvrdých gastrorezistentných kapsúl</w:t>
      </w:r>
    </w:p>
    <w:p w14:paraId="1FD313A7" w14:textId="77777777" w:rsidR="000C113E" w:rsidRPr="00D85E4B" w:rsidRDefault="00905BE4" w:rsidP="00594F9C">
      <w:pPr>
        <w:tabs>
          <w:tab w:val="left" w:pos="567"/>
        </w:tabs>
        <w:rPr>
          <w:szCs w:val="22"/>
        </w:rPr>
      </w:pPr>
      <w:r w:rsidRPr="00D85E4B">
        <w:rPr>
          <w:szCs w:val="22"/>
        </w:rPr>
        <w:t xml:space="preserve">EU/1/15/1010/039 </w:t>
      </w:r>
      <w:r w:rsidRPr="00D85E4B">
        <w:rPr>
          <w:szCs w:val="22"/>
          <w:highlight w:val="lightGray"/>
          <w:lang w:eastAsia="en-US"/>
        </w:rPr>
        <w:t>98 tvrdých gastrorezistentných kapsúl (2 balenia po 49)</w:t>
      </w:r>
    </w:p>
    <w:p w14:paraId="7FA5B898" w14:textId="77777777" w:rsidR="000C113E" w:rsidRPr="00D85E4B" w:rsidRDefault="00905BE4" w:rsidP="00594F9C">
      <w:pPr>
        <w:tabs>
          <w:tab w:val="left" w:pos="567"/>
        </w:tabs>
        <w:rPr>
          <w:szCs w:val="22"/>
        </w:rPr>
      </w:pPr>
      <w:r w:rsidRPr="00D85E4B">
        <w:rPr>
          <w:szCs w:val="22"/>
        </w:rPr>
        <w:t xml:space="preserve">EU/1/15/1010/040 </w:t>
      </w:r>
      <w:r w:rsidRPr="00D85E4B">
        <w:rPr>
          <w:szCs w:val="22"/>
          <w:highlight w:val="lightGray"/>
          <w:lang w:eastAsia="en-US"/>
        </w:rPr>
        <w:t>98 tvrdých gastrorezistentných kapsúl (2 balenia po 49)</w:t>
      </w:r>
    </w:p>
    <w:p w14:paraId="13A791A3" w14:textId="77777777" w:rsidR="000C113E" w:rsidRPr="00D85E4B" w:rsidRDefault="00905BE4" w:rsidP="00594F9C">
      <w:r w:rsidRPr="00D85E4B">
        <w:t xml:space="preserve">EU/1/15/1010/049 </w:t>
      </w:r>
      <w:r w:rsidRPr="00D85E4B">
        <w:rPr>
          <w:szCs w:val="22"/>
          <w:highlight w:val="lightGray"/>
          <w:lang w:eastAsia="en-US"/>
        </w:rPr>
        <w:t>14 tvrdých gastrorezistentných kapsúl</w:t>
      </w:r>
    </w:p>
    <w:p w14:paraId="1E8ADBC8" w14:textId="77777777" w:rsidR="000C113E" w:rsidRPr="00D85E4B" w:rsidRDefault="00905BE4" w:rsidP="00594F9C">
      <w:r w:rsidRPr="00D85E4B">
        <w:t xml:space="preserve">EU/1/15/1010/050 </w:t>
      </w:r>
      <w:r w:rsidRPr="00D85E4B">
        <w:rPr>
          <w:szCs w:val="22"/>
          <w:highlight w:val="lightGray"/>
          <w:lang w:eastAsia="en-US"/>
        </w:rPr>
        <w:t>28 tvrdých gastrorezistentných kapsúl</w:t>
      </w:r>
    </w:p>
    <w:p w14:paraId="501E38A9" w14:textId="77777777" w:rsidR="000C113E" w:rsidRPr="00D85E4B" w:rsidRDefault="00905BE4" w:rsidP="00594F9C">
      <w:r w:rsidRPr="00D85E4B">
        <w:t xml:space="preserve">EU/1/15/1010/051 </w:t>
      </w:r>
      <w:r w:rsidRPr="00D85E4B">
        <w:rPr>
          <w:szCs w:val="22"/>
          <w:highlight w:val="lightGray"/>
          <w:lang w:eastAsia="en-US"/>
        </w:rPr>
        <w:t>28 x 1 tvrdá gastrorezistentná kapsula</w:t>
      </w:r>
    </w:p>
    <w:p w14:paraId="32707D4B" w14:textId="77777777" w:rsidR="000C113E" w:rsidRPr="00D85E4B" w:rsidRDefault="00905BE4" w:rsidP="00594F9C">
      <w:r w:rsidRPr="00D85E4B">
        <w:t xml:space="preserve">EU/1/15/1010/052 </w:t>
      </w:r>
      <w:r w:rsidRPr="00D85E4B">
        <w:rPr>
          <w:szCs w:val="22"/>
          <w:highlight w:val="lightGray"/>
          <w:lang w:eastAsia="en-US"/>
        </w:rPr>
        <w:t>49 tvrdých gastrorezistentných kapsúl</w:t>
      </w:r>
    </w:p>
    <w:p w14:paraId="20836E2E" w14:textId="77777777" w:rsidR="000C113E" w:rsidRPr="00D85E4B" w:rsidRDefault="00905BE4" w:rsidP="00594F9C">
      <w:r w:rsidRPr="00D85E4B">
        <w:t xml:space="preserve">EU/1/15/1010/053 </w:t>
      </w:r>
      <w:r w:rsidRPr="00D85E4B">
        <w:rPr>
          <w:szCs w:val="22"/>
          <w:highlight w:val="lightGray"/>
          <w:lang w:eastAsia="en-US"/>
        </w:rPr>
        <w:t>98 tvrdých gastrorezistentných kapsúl</w:t>
      </w:r>
    </w:p>
    <w:p w14:paraId="6D269C92" w14:textId="77777777" w:rsidR="000C113E" w:rsidRPr="00D85E4B" w:rsidRDefault="00905BE4" w:rsidP="00594F9C">
      <w:r w:rsidRPr="00D85E4B">
        <w:t xml:space="preserve">EU/1/15/1010/054 </w:t>
      </w:r>
      <w:r w:rsidRPr="00D85E4B">
        <w:rPr>
          <w:szCs w:val="22"/>
          <w:highlight w:val="lightGray"/>
          <w:lang w:eastAsia="en-US"/>
        </w:rPr>
        <w:t>98 tvrdých gastrorezistentných kapsúl (2 balenia po 49)</w:t>
      </w:r>
    </w:p>
    <w:p w14:paraId="7D518046" w14:textId="77777777" w:rsidR="000C113E" w:rsidRPr="00D85E4B" w:rsidRDefault="000C113E" w:rsidP="00594F9C">
      <w:pPr>
        <w:tabs>
          <w:tab w:val="left" w:pos="567"/>
        </w:tabs>
        <w:rPr>
          <w:szCs w:val="22"/>
        </w:rPr>
      </w:pPr>
    </w:p>
    <w:p w14:paraId="3AB30BB8" w14:textId="77777777" w:rsidR="000C113E" w:rsidRPr="00D85E4B" w:rsidRDefault="000C113E" w:rsidP="00594F9C">
      <w:pPr>
        <w:tabs>
          <w:tab w:val="left" w:pos="567"/>
        </w:tabs>
        <w:rPr>
          <w:szCs w:val="22"/>
        </w:rPr>
      </w:pPr>
    </w:p>
    <w:p w14:paraId="01D5694A" w14:textId="77777777" w:rsidR="000C113E" w:rsidRPr="00D85E4B" w:rsidRDefault="00905BE4" w:rsidP="00594F9C">
      <w:pPr>
        <w:keepNext/>
        <w:tabs>
          <w:tab w:val="left" w:pos="567"/>
        </w:tabs>
        <w:rPr>
          <w:szCs w:val="22"/>
        </w:rPr>
      </w:pPr>
      <w:r w:rsidRPr="00D85E4B">
        <w:rPr>
          <w:b/>
          <w:szCs w:val="22"/>
        </w:rPr>
        <w:t>9.</w:t>
      </w:r>
      <w:r w:rsidRPr="00D85E4B">
        <w:rPr>
          <w:b/>
          <w:szCs w:val="22"/>
        </w:rPr>
        <w:tab/>
        <w:t>DÁTUM PRVEJ REGISTRÁCIE/PREDĹŽENIA REGISTRÁCIE</w:t>
      </w:r>
    </w:p>
    <w:p w14:paraId="7334EE62" w14:textId="77777777" w:rsidR="000C113E" w:rsidRPr="00D85E4B" w:rsidRDefault="000C113E" w:rsidP="00594F9C">
      <w:pPr>
        <w:keepNext/>
        <w:tabs>
          <w:tab w:val="left" w:pos="567"/>
        </w:tabs>
        <w:rPr>
          <w:szCs w:val="22"/>
        </w:rPr>
      </w:pPr>
    </w:p>
    <w:p w14:paraId="50AA0FC7" w14:textId="77777777" w:rsidR="000C113E" w:rsidRPr="00D85E4B" w:rsidRDefault="00905BE4" w:rsidP="00594F9C">
      <w:pPr>
        <w:tabs>
          <w:tab w:val="left" w:pos="567"/>
        </w:tabs>
        <w:rPr>
          <w:szCs w:val="22"/>
        </w:rPr>
      </w:pPr>
      <w:r w:rsidRPr="00D85E4B">
        <w:rPr>
          <w:szCs w:val="22"/>
        </w:rPr>
        <w:t>Dátum prvej registrácie: 19. júna 2015</w:t>
      </w:r>
    </w:p>
    <w:p w14:paraId="272C1E89" w14:textId="77777777" w:rsidR="000C113E" w:rsidRPr="00D85E4B" w:rsidRDefault="00905BE4" w:rsidP="00594F9C">
      <w:pPr>
        <w:tabs>
          <w:tab w:val="left" w:pos="567"/>
        </w:tabs>
      </w:pPr>
      <w:r w:rsidRPr="00D85E4B">
        <w:t>Dátum posledného predĺženia registrácie:</w:t>
      </w:r>
      <w:r w:rsidR="00C720C1" w:rsidRPr="00D85E4B">
        <w:t xml:space="preserve"> </w:t>
      </w:r>
      <w:r w:rsidR="00F84C33" w:rsidRPr="00D85E4B">
        <w:t>13. februára 2020</w:t>
      </w:r>
    </w:p>
    <w:p w14:paraId="629C2E0E" w14:textId="77777777" w:rsidR="00F84C33" w:rsidRPr="00D85E4B" w:rsidRDefault="00F84C33" w:rsidP="00594F9C">
      <w:pPr>
        <w:tabs>
          <w:tab w:val="left" w:pos="567"/>
        </w:tabs>
        <w:rPr>
          <w:szCs w:val="22"/>
        </w:rPr>
      </w:pPr>
    </w:p>
    <w:p w14:paraId="1C9FC972" w14:textId="77777777" w:rsidR="000C113E" w:rsidRPr="00D85E4B" w:rsidRDefault="000C113E" w:rsidP="00594F9C">
      <w:pPr>
        <w:tabs>
          <w:tab w:val="left" w:pos="567"/>
        </w:tabs>
        <w:rPr>
          <w:szCs w:val="22"/>
        </w:rPr>
      </w:pPr>
    </w:p>
    <w:p w14:paraId="38FFE5A5" w14:textId="77777777" w:rsidR="000C113E" w:rsidRPr="00D85E4B" w:rsidRDefault="00905BE4" w:rsidP="00594F9C">
      <w:pPr>
        <w:keepNext/>
        <w:tabs>
          <w:tab w:val="left" w:pos="567"/>
        </w:tabs>
        <w:rPr>
          <w:b/>
          <w:szCs w:val="22"/>
        </w:rPr>
      </w:pPr>
      <w:r w:rsidRPr="00D85E4B">
        <w:rPr>
          <w:b/>
          <w:szCs w:val="22"/>
        </w:rPr>
        <w:t>10.</w:t>
      </w:r>
      <w:r w:rsidRPr="00D85E4B">
        <w:rPr>
          <w:b/>
          <w:szCs w:val="22"/>
        </w:rPr>
        <w:tab/>
        <w:t>DÁTUM REVÍZIE TEXTU</w:t>
      </w:r>
    </w:p>
    <w:p w14:paraId="6DEBE429" w14:textId="77777777" w:rsidR="00792E7D" w:rsidRPr="00D85E4B" w:rsidRDefault="00792E7D" w:rsidP="00594F9C">
      <w:pPr>
        <w:keepNext/>
        <w:tabs>
          <w:tab w:val="left" w:pos="567"/>
        </w:tabs>
        <w:rPr>
          <w:b/>
          <w:szCs w:val="22"/>
        </w:rPr>
      </w:pPr>
    </w:p>
    <w:p w14:paraId="4471B155" w14:textId="22BF67A0" w:rsidR="000C113E" w:rsidRPr="00D85E4B" w:rsidRDefault="00905BE4" w:rsidP="00594F9C">
      <w:pPr>
        <w:ind w:left="0" w:right="-2" w:firstLine="0"/>
      </w:pPr>
      <w:r w:rsidRPr="00D85E4B">
        <w:rPr>
          <w:szCs w:val="22"/>
        </w:rPr>
        <w:t xml:space="preserve">Podrobné informácie o tomto lieku sú dostupné na internetovej stránke Európskej agentúry pre lieky </w:t>
      </w:r>
      <w:r w:rsidRPr="00D85E4B">
        <w:fldChar w:fldCharType="begin"/>
      </w:r>
      <w:r w:rsidRPr="00D85E4B">
        <w:instrText>http://www.ema.europa.eu/</w:instrText>
      </w:r>
      <w:r w:rsidRPr="00D85E4B">
        <w:fldChar w:fldCharType="separate"/>
      </w:r>
      <w:bookmarkStart w:id="1" w:name="Bookmark"/>
      <w:r w:rsidRPr="00D85E4B">
        <w:rPr>
          <w:rStyle w:val="Internetovodkaz"/>
          <w:szCs w:val="22"/>
        </w:rPr>
        <w:t>h</w:t>
      </w:r>
      <w:bookmarkStart w:id="2" w:name="Bookmark1"/>
      <w:r w:rsidRPr="00D85E4B">
        <w:rPr>
          <w:rStyle w:val="Internetovodkaz"/>
          <w:szCs w:val="22"/>
        </w:rPr>
        <w:t>ttp://www.ema.europa.eu/</w:t>
      </w:r>
      <w:r w:rsidRPr="00D85E4B">
        <w:fldChar w:fldCharType="end"/>
      </w:r>
      <w:hyperlink r:id="rId13">
        <w:bookmarkEnd w:id="1"/>
        <w:bookmarkEnd w:id="2"/>
        <w:r w:rsidRPr="00D85E4B">
          <w:rPr>
            <w:rStyle w:val="Internetovodkaz"/>
            <w:szCs w:val="22"/>
          </w:rPr>
          <w:t>http://www.ema.europa.eu</w:t>
        </w:r>
      </w:hyperlink>
      <w:r w:rsidRPr="00D85E4B">
        <w:rPr>
          <w:color w:val="0000FF"/>
          <w:szCs w:val="22"/>
        </w:rPr>
        <w:t>.</w:t>
      </w:r>
    </w:p>
    <w:p w14:paraId="58ACD1CF" w14:textId="60CF7047" w:rsidR="000C113E" w:rsidRPr="00D85E4B" w:rsidRDefault="00905BE4" w:rsidP="00594F9C">
      <w:pPr>
        <w:keepNext/>
        <w:tabs>
          <w:tab w:val="left" w:pos="567"/>
        </w:tabs>
        <w:ind w:left="0" w:firstLine="0"/>
        <w:rPr>
          <w:szCs w:val="22"/>
        </w:rPr>
      </w:pPr>
      <w:r w:rsidRPr="00D85E4B">
        <w:br w:type="page"/>
      </w:r>
    </w:p>
    <w:p w14:paraId="78F9DA6C" w14:textId="77777777" w:rsidR="000C113E" w:rsidRPr="00D85E4B" w:rsidRDefault="000C113E" w:rsidP="00E85008">
      <w:pPr>
        <w:ind w:left="0" w:firstLine="0"/>
      </w:pPr>
    </w:p>
    <w:p w14:paraId="243D547A" w14:textId="77777777" w:rsidR="000C113E" w:rsidRPr="00D85E4B" w:rsidRDefault="000C113E" w:rsidP="00E85008">
      <w:pPr>
        <w:ind w:left="0" w:firstLine="0"/>
      </w:pPr>
    </w:p>
    <w:p w14:paraId="5FDE8DE2" w14:textId="77777777" w:rsidR="000C113E" w:rsidRPr="00D85E4B" w:rsidRDefault="000C113E" w:rsidP="00E85008">
      <w:pPr>
        <w:ind w:left="0" w:firstLine="0"/>
      </w:pPr>
    </w:p>
    <w:p w14:paraId="77F5EE77" w14:textId="77777777" w:rsidR="000C113E" w:rsidRPr="00D85E4B" w:rsidRDefault="000C113E" w:rsidP="00E85008">
      <w:pPr>
        <w:ind w:left="0" w:firstLine="0"/>
      </w:pPr>
    </w:p>
    <w:p w14:paraId="30CA437E" w14:textId="77777777" w:rsidR="000C113E" w:rsidRPr="00D85E4B" w:rsidRDefault="000C113E" w:rsidP="00E85008">
      <w:pPr>
        <w:ind w:left="0" w:firstLine="0"/>
      </w:pPr>
    </w:p>
    <w:p w14:paraId="5A8C00C7" w14:textId="77777777" w:rsidR="000C113E" w:rsidRPr="00D85E4B" w:rsidRDefault="000C113E" w:rsidP="00E85008">
      <w:pPr>
        <w:ind w:left="0" w:firstLine="0"/>
      </w:pPr>
    </w:p>
    <w:p w14:paraId="4806C17D" w14:textId="77777777" w:rsidR="000C113E" w:rsidRPr="00D85E4B" w:rsidRDefault="000C113E" w:rsidP="00E85008">
      <w:pPr>
        <w:ind w:left="0" w:firstLine="0"/>
      </w:pPr>
    </w:p>
    <w:p w14:paraId="4639A12A" w14:textId="77777777" w:rsidR="000C113E" w:rsidRPr="00D85E4B" w:rsidRDefault="000C113E" w:rsidP="00E85008">
      <w:pPr>
        <w:ind w:left="0" w:firstLine="0"/>
      </w:pPr>
    </w:p>
    <w:p w14:paraId="2BE8B069" w14:textId="77777777" w:rsidR="000C113E" w:rsidRPr="00D85E4B" w:rsidRDefault="000C113E" w:rsidP="00E85008">
      <w:pPr>
        <w:ind w:left="0" w:firstLine="0"/>
      </w:pPr>
    </w:p>
    <w:p w14:paraId="18C4720E" w14:textId="77777777" w:rsidR="000C113E" w:rsidRPr="00D85E4B" w:rsidRDefault="000C113E" w:rsidP="00E85008">
      <w:pPr>
        <w:ind w:left="0" w:firstLine="0"/>
      </w:pPr>
    </w:p>
    <w:p w14:paraId="4358489F" w14:textId="77777777" w:rsidR="000C113E" w:rsidRPr="00D85E4B" w:rsidRDefault="000C113E" w:rsidP="00E85008">
      <w:pPr>
        <w:ind w:left="0" w:firstLine="0"/>
      </w:pPr>
    </w:p>
    <w:p w14:paraId="2CE6C4D1" w14:textId="77777777" w:rsidR="000C113E" w:rsidRPr="00D85E4B" w:rsidRDefault="000C113E" w:rsidP="00E85008">
      <w:pPr>
        <w:ind w:left="0" w:firstLine="0"/>
      </w:pPr>
    </w:p>
    <w:p w14:paraId="2C196396" w14:textId="77777777" w:rsidR="000C113E" w:rsidRPr="00D85E4B" w:rsidRDefault="000C113E" w:rsidP="00E85008">
      <w:pPr>
        <w:ind w:left="0" w:firstLine="0"/>
      </w:pPr>
    </w:p>
    <w:p w14:paraId="650E4D47" w14:textId="77777777" w:rsidR="000C113E" w:rsidRPr="00D85E4B" w:rsidRDefault="000C113E" w:rsidP="00E85008">
      <w:pPr>
        <w:ind w:left="0" w:firstLine="0"/>
      </w:pPr>
    </w:p>
    <w:p w14:paraId="70B78A30" w14:textId="77777777" w:rsidR="000C113E" w:rsidRPr="00D85E4B" w:rsidRDefault="000C113E" w:rsidP="00E85008">
      <w:pPr>
        <w:ind w:left="0" w:firstLine="0"/>
      </w:pPr>
    </w:p>
    <w:p w14:paraId="4C3D34C5" w14:textId="77777777" w:rsidR="000C113E" w:rsidRPr="00D85E4B" w:rsidRDefault="000C113E" w:rsidP="00E85008">
      <w:pPr>
        <w:ind w:left="0" w:firstLine="0"/>
      </w:pPr>
    </w:p>
    <w:p w14:paraId="631E419B" w14:textId="77777777" w:rsidR="000C113E" w:rsidRPr="00D85E4B" w:rsidRDefault="000C113E" w:rsidP="00E85008">
      <w:pPr>
        <w:ind w:left="0" w:firstLine="0"/>
      </w:pPr>
    </w:p>
    <w:p w14:paraId="1AC7C18F" w14:textId="77777777" w:rsidR="000C113E" w:rsidRPr="00D85E4B" w:rsidRDefault="000C113E" w:rsidP="00E85008">
      <w:pPr>
        <w:ind w:left="0" w:firstLine="0"/>
      </w:pPr>
    </w:p>
    <w:p w14:paraId="7C595427" w14:textId="77777777" w:rsidR="000C113E" w:rsidRPr="00D85E4B" w:rsidRDefault="000C113E" w:rsidP="00E85008">
      <w:pPr>
        <w:ind w:left="0" w:firstLine="0"/>
      </w:pPr>
    </w:p>
    <w:p w14:paraId="09FE47C5" w14:textId="77777777" w:rsidR="000C113E" w:rsidRPr="00D85E4B" w:rsidRDefault="000C113E" w:rsidP="00E85008">
      <w:pPr>
        <w:ind w:left="0" w:firstLine="0"/>
      </w:pPr>
    </w:p>
    <w:p w14:paraId="7B13FDBF" w14:textId="77777777" w:rsidR="000C113E" w:rsidRPr="00D85E4B" w:rsidRDefault="000C113E" w:rsidP="00E85008">
      <w:pPr>
        <w:ind w:left="0" w:firstLine="0"/>
      </w:pPr>
    </w:p>
    <w:p w14:paraId="48FA7688" w14:textId="77777777" w:rsidR="000C113E" w:rsidRDefault="000C113E" w:rsidP="00E85008">
      <w:pPr>
        <w:ind w:left="0" w:firstLine="0"/>
      </w:pPr>
    </w:p>
    <w:p w14:paraId="30778F67" w14:textId="77777777" w:rsidR="00594F9C" w:rsidRPr="00D85E4B" w:rsidRDefault="00594F9C" w:rsidP="00E85008">
      <w:pPr>
        <w:ind w:left="0" w:firstLine="0"/>
      </w:pPr>
    </w:p>
    <w:p w14:paraId="4BA219D8" w14:textId="77777777" w:rsidR="000C113E" w:rsidRPr="00D85E4B" w:rsidRDefault="00905BE4" w:rsidP="00E85008">
      <w:pPr>
        <w:ind w:left="0" w:firstLine="0"/>
        <w:jc w:val="center"/>
        <w:rPr>
          <w:szCs w:val="22"/>
        </w:rPr>
      </w:pPr>
      <w:r w:rsidRPr="00D85E4B">
        <w:rPr>
          <w:b/>
          <w:szCs w:val="22"/>
        </w:rPr>
        <w:t>PRÍLOHA II</w:t>
      </w:r>
    </w:p>
    <w:p w14:paraId="24C65687" w14:textId="77777777" w:rsidR="000C113E" w:rsidRPr="00E85008" w:rsidRDefault="000C113E" w:rsidP="00E85008">
      <w:pPr>
        <w:ind w:left="0" w:firstLine="0"/>
      </w:pPr>
    </w:p>
    <w:p w14:paraId="67F23176" w14:textId="77777777" w:rsidR="000C113E" w:rsidRPr="00D85E4B" w:rsidRDefault="00905BE4" w:rsidP="00594F9C">
      <w:pPr>
        <w:ind w:left="1701" w:right="1416" w:hanging="708"/>
        <w:rPr>
          <w:szCs w:val="22"/>
        </w:rPr>
      </w:pPr>
      <w:r w:rsidRPr="00D85E4B">
        <w:rPr>
          <w:b/>
          <w:szCs w:val="22"/>
        </w:rPr>
        <w:t>A.</w:t>
      </w:r>
      <w:r w:rsidRPr="00D85E4B">
        <w:rPr>
          <w:b/>
          <w:szCs w:val="22"/>
        </w:rPr>
        <w:tab/>
        <w:t>VÝROBCA (VÝROBCOVIA) ZODPOVEDNÝ (ZODPOVEDNÍ) ZA UVOĽNENIE ŠARŽE</w:t>
      </w:r>
    </w:p>
    <w:p w14:paraId="51607374" w14:textId="77777777" w:rsidR="000C113E" w:rsidRPr="00E85008" w:rsidRDefault="000C113E" w:rsidP="00E85008">
      <w:pPr>
        <w:ind w:left="0" w:firstLine="0"/>
      </w:pPr>
    </w:p>
    <w:p w14:paraId="7C39FF14" w14:textId="77777777" w:rsidR="000C113E" w:rsidRPr="00D85E4B" w:rsidRDefault="00905BE4" w:rsidP="00594F9C">
      <w:pPr>
        <w:ind w:left="1701" w:right="1418" w:hanging="709"/>
        <w:rPr>
          <w:szCs w:val="22"/>
        </w:rPr>
      </w:pPr>
      <w:r w:rsidRPr="00D85E4B">
        <w:rPr>
          <w:b/>
          <w:szCs w:val="22"/>
        </w:rPr>
        <w:t>B.</w:t>
      </w:r>
      <w:r w:rsidRPr="00D85E4B">
        <w:rPr>
          <w:b/>
          <w:szCs w:val="22"/>
        </w:rPr>
        <w:tab/>
        <w:t>PODMIENKY ALEBO OBMEDZENIA TÝKAJÚCE SA VÝDAJA A POUŽITIA</w:t>
      </w:r>
    </w:p>
    <w:p w14:paraId="57FBAF94" w14:textId="77777777" w:rsidR="000C113E" w:rsidRPr="00E85008" w:rsidRDefault="000C113E" w:rsidP="00E85008">
      <w:pPr>
        <w:ind w:left="0" w:firstLine="0"/>
      </w:pPr>
    </w:p>
    <w:p w14:paraId="6D8BB0C8" w14:textId="77777777" w:rsidR="000C113E" w:rsidRPr="00D85E4B" w:rsidRDefault="00905BE4" w:rsidP="00594F9C">
      <w:pPr>
        <w:ind w:left="1701" w:right="1559" w:hanging="709"/>
        <w:rPr>
          <w:szCs w:val="22"/>
        </w:rPr>
      </w:pPr>
      <w:r w:rsidRPr="00D85E4B">
        <w:rPr>
          <w:b/>
          <w:szCs w:val="22"/>
        </w:rPr>
        <w:t>C.</w:t>
      </w:r>
      <w:r w:rsidRPr="00D85E4B">
        <w:rPr>
          <w:b/>
          <w:szCs w:val="22"/>
        </w:rPr>
        <w:tab/>
        <w:t>ĎALŠIE PODMIENKY A POŽIADAVKY REGISTRÁCIE</w:t>
      </w:r>
    </w:p>
    <w:p w14:paraId="2309D7B4" w14:textId="77777777" w:rsidR="000C113E" w:rsidRPr="00E85008" w:rsidRDefault="000C113E" w:rsidP="00E85008">
      <w:pPr>
        <w:ind w:left="0" w:firstLine="0"/>
      </w:pPr>
    </w:p>
    <w:p w14:paraId="4BA4CF5C" w14:textId="77777777" w:rsidR="000C113E" w:rsidRPr="00D85E4B" w:rsidRDefault="00905BE4" w:rsidP="00594F9C">
      <w:pPr>
        <w:ind w:left="1701" w:right="1416" w:hanging="708"/>
        <w:rPr>
          <w:b/>
          <w:caps/>
          <w:szCs w:val="22"/>
        </w:rPr>
      </w:pPr>
      <w:r w:rsidRPr="00D85E4B">
        <w:rPr>
          <w:b/>
          <w:szCs w:val="22"/>
        </w:rPr>
        <w:t>D.</w:t>
      </w:r>
      <w:r w:rsidRPr="00D85E4B">
        <w:rPr>
          <w:b/>
          <w:szCs w:val="22"/>
        </w:rPr>
        <w:tab/>
      </w:r>
      <w:r w:rsidRPr="00D85E4B">
        <w:rPr>
          <w:b/>
          <w:caps/>
          <w:szCs w:val="22"/>
        </w:rPr>
        <w:t>PODMIENKY ALEBO OBMEDZENIA tÝkajúce sa BEZPEČNÉho A ÚČINNÉho POUŽÍVANIA LIEKU</w:t>
      </w:r>
    </w:p>
    <w:p w14:paraId="0CB3D464" w14:textId="77777777" w:rsidR="000C113E" w:rsidRPr="00E85008" w:rsidRDefault="00905BE4" w:rsidP="00E85008">
      <w:pPr>
        <w:ind w:left="0" w:firstLine="0"/>
      </w:pPr>
      <w:r w:rsidRPr="00D85E4B">
        <w:br w:type="page"/>
      </w:r>
    </w:p>
    <w:p w14:paraId="69E7BD3E" w14:textId="77777777" w:rsidR="000C113E" w:rsidRPr="006033D0" w:rsidRDefault="00905BE4" w:rsidP="00415A07">
      <w:pPr>
        <w:pStyle w:val="Heading1"/>
        <w:keepNext/>
        <w:ind w:left="567" w:hanging="567"/>
        <w:jc w:val="left"/>
        <w:rPr>
          <w:lang w:val="sk-SK"/>
        </w:rPr>
      </w:pPr>
      <w:r w:rsidRPr="006033D0">
        <w:rPr>
          <w:lang w:val="sk-SK"/>
        </w:rPr>
        <w:lastRenderedPageBreak/>
        <w:t>A.</w:t>
      </w:r>
      <w:r w:rsidRPr="006033D0">
        <w:rPr>
          <w:lang w:val="sk-SK"/>
        </w:rPr>
        <w:tab/>
        <w:t>VÝROBCA (VÝROBCOVIA) ZODPOVEDNÝ (ZODPOVEDNÍ) ZA UVOĽNENIE ŠARŽE</w:t>
      </w:r>
    </w:p>
    <w:p w14:paraId="7A53E736" w14:textId="77777777" w:rsidR="000C113E" w:rsidRPr="00D85E4B" w:rsidRDefault="000C113E" w:rsidP="00594F9C">
      <w:pPr>
        <w:keepNext/>
        <w:rPr>
          <w:szCs w:val="22"/>
        </w:rPr>
      </w:pPr>
    </w:p>
    <w:p w14:paraId="7FD9EDD6" w14:textId="77777777" w:rsidR="000C113E" w:rsidRPr="00D85E4B" w:rsidRDefault="00905BE4" w:rsidP="00594F9C">
      <w:pPr>
        <w:keepNext/>
        <w:rPr>
          <w:szCs w:val="22"/>
        </w:rPr>
      </w:pPr>
      <w:r w:rsidRPr="00D85E4B">
        <w:rPr>
          <w:szCs w:val="22"/>
          <w:u w:val="single"/>
        </w:rPr>
        <w:t>Názov a adresa výrobcu (výrobcov) zodpovedného (zodpovedných) za uvoľnenie šarže</w:t>
      </w:r>
    </w:p>
    <w:p w14:paraId="6686283F" w14:textId="77777777" w:rsidR="000C113E" w:rsidRPr="00D85E4B" w:rsidDel="0070646C" w:rsidRDefault="000C113E" w:rsidP="00594F9C">
      <w:pPr>
        <w:keepNext/>
        <w:rPr>
          <w:del w:id="3" w:author="Viatris" w:date="2025-09-29T11:43:00Z"/>
          <w:szCs w:val="22"/>
        </w:rPr>
      </w:pPr>
    </w:p>
    <w:p w14:paraId="43C2DC51" w14:textId="432AF160" w:rsidR="000C113E" w:rsidRPr="00D85E4B" w:rsidDel="0070646C" w:rsidRDefault="00905BE4" w:rsidP="0070646C">
      <w:pPr>
        <w:ind w:left="0" w:firstLine="0"/>
        <w:rPr>
          <w:del w:id="4" w:author="Viatris" w:date="2025-09-29T11:43:00Z"/>
          <w:szCs w:val="22"/>
        </w:rPr>
        <w:pPrChange w:id="5" w:author="Viatris" w:date="2025-09-29T11:43:00Z">
          <w:pPr/>
        </w:pPrChange>
      </w:pPr>
      <w:del w:id="6" w:author="Viatris" w:date="2025-09-29T11:43:00Z">
        <w:r w:rsidRPr="00D85E4B" w:rsidDel="0070646C">
          <w:rPr>
            <w:szCs w:val="22"/>
          </w:rPr>
          <w:delText>McDermott Laboratories Ltd t/a Gerard Laboratories t/a Mylan Dublin</w:delText>
        </w:r>
      </w:del>
    </w:p>
    <w:p w14:paraId="258AEAB1" w14:textId="3BB68464" w:rsidR="000C113E" w:rsidRPr="00D85E4B" w:rsidDel="0070646C" w:rsidRDefault="00905BE4" w:rsidP="0070646C">
      <w:pPr>
        <w:ind w:left="0" w:firstLine="0"/>
        <w:rPr>
          <w:del w:id="7" w:author="Viatris" w:date="2025-09-29T11:43:00Z"/>
          <w:szCs w:val="22"/>
        </w:rPr>
        <w:pPrChange w:id="8" w:author="Viatris" w:date="2025-09-29T11:43:00Z">
          <w:pPr/>
        </w:pPrChange>
      </w:pPr>
      <w:del w:id="9" w:author="Viatris" w:date="2025-09-29T11:43:00Z">
        <w:r w:rsidRPr="00D85E4B" w:rsidDel="0070646C">
          <w:rPr>
            <w:szCs w:val="22"/>
          </w:rPr>
          <w:delText>Unit 35/36 Baldoyle Industrial Estate</w:delText>
        </w:r>
      </w:del>
    </w:p>
    <w:p w14:paraId="5D5A44EB" w14:textId="3162A011" w:rsidR="000C113E" w:rsidRPr="00D85E4B" w:rsidDel="0070646C" w:rsidRDefault="00905BE4" w:rsidP="0070646C">
      <w:pPr>
        <w:ind w:left="0" w:firstLine="0"/>
        <w:rPr>
          <w:del w:id="10" w:author="Viatris" w:date="2025-09-29T11:43:00Z"/>
          <w:szCs w:val="22"/>
        </w:rPr>
        <w:pPrChange w:id="11" w:author="Viatris" w:date="2025-09-29T11:43:00Z">
          <w:pPr/>
        </w:pPrChange>
      </w:pPr>
      <w:del w:id="12" w:author="Viatris" w:date="2025-09-29T11:43:00Z">
        <w:r w:rsidRPr="00D85E4B" w:rsidDel="0070646C">
          <w:rPr>
            <w:szCs w:val="22"/>
          </w:rPr>
          <w:delText>Grange Road</w:delText>
        </w:r>
      </w:del>
    </w:p>
    <w:p w14:paraId="6B12C32F" w14:textId="2AE3EC78" w:rsidR="000C113E" w:rsidRPr="00D85E4B" w:rsidDel="0070646C" w:rsidRDefault="00905BE4" w:rsidP="0070646C">
      <w:pPr>
        <w:ind w:left="0" w:firstLine="0"/>
        <w:rPr>
          <w:del w:id="13" w:author="Viatris" w:date="2025-09-29T11:43:00Z"/>
          <w:szCs w:val="22"/>
        </w:rPr>
        <w:pPrChange w:id="14" w:author="Viatris" w:date="2025-09-29T11:43:00Z">
          <w:pPr/>
        </w:pPrChange>
      </w:pPr>
      <w:del w:id="15" w:author="Viatris" w:date="2025-09-29T11:43:00Z">
        <w:r w:rsidRPr="00D85E4B" w:rsidDel="0070646C">
          <w:rPr>
            <w:szCs w:val="22"/>
          </w:rPr>
          <w:delText>Dublin 13</w:delText>
        </w:r>
      </w:del>
    </w:p>
    <w:p w14:paraId="49D6DDC8" w14:textId="0D05992F" w:rsidR="000C113E" w:rsidRPr="00D85E4B" w:rsidDel="0070646C" w:rsidRDefault="00905BE4" w:rsidP="0070646C">
      <w:pPr>
        <w:ind w:left="0" w:firstLine="0"/>
        <w:rPr>
          <w:del w:id="16" w:author="Viatris" w:date="2025-09-29T11:43:00Z"/>
          <w:szCs w:val="22"/>
        </w:rPr>
        <w:pPrChange w:id="17" w:author="Viatris" w:date="2025-09-29T11:43:00Z">
          <w:pPr/>
        </w:pPrChange>
      </w:pPr>
      <w:del w:id="18" w:author="Viatris" w:date="2025-09-29T11:43:00Z">
        <w:r w:rsidRPr="00D85E4B" w:rsidDel="0070646C">
          <w:rPr>
            <w:szCs w:val="22"/>
          </w:rPr>
          <w:delText>Írsko</w:delText>
        </w:r>
      </w:del>
    </w:p>
    <w:p w14:paraId="5307174C" w14:textId="77777777" w:rsidR="000C113E" w:rsidRPr="00D85E4B" w:rsidRDefault="000C113E" w:rsidP="0070646C">
      <w:pPr>
        <w:ind w:left="0" w:firstLine="0"/>
        <w:rPr>
          <w:szCs w:val="22"/>
        </w:rPr>
        <w:pPrChange w:id="19" w:author="Viatris" w:date="2025-09-29T11:43:00Z">
          <w:pPr/>
        </w:pPrChange>
      </w:pPr>
    </w:p>
    <w:p w14:paraId="5215B00D" w14:textId="04842732" w:rsidR="000C113E" w:rsidRPr="00D85E4B" w:rsidRDefault="00905BE4" w:rsidP="00594F9C">
      <w:pPr>
        <w:rPr>
          <w:szCs w:val="22"/>
        </w:rPr>
      </w:pPr>
      <w:r w:rsidRPr="00D85E4B">
        <w:rPr>
          <w:szCs w:val="22"/>
        </w:rPr>
        <w:t>Mylan Hungary Kft</w:t>
      </w:r>
      <w:r w:rsidR="00AA6D2B">
        <w:rPr>
          <w:szCs w:val="22"/>
        </w:rPr>
        <w:t>.</w:t>
      </w:r>
    </w:p>
    <w:p w14:paraId="250FBCB7" w14:textId="77777777" w:rsidR="000C113E" w:rsidRPr="00D85E4B" w:rsidRDefault="00905BE4" w:rsidP="00594F9C">
      <w:pPr>
        <w:rPr>
          <w:szCs w:val="22"/>
        </w:rPr>
      </w:pPr>
      <w:r w:rsidRPr="00D85E4B">
        <w:rPr>
          <w:szCs w:val="22"/>
        </w:rPr>
        <w:t>Mylan utca 1</w:t>
      </w:r>
    </w:p>
    <w:p w14:paraId="67C771B9" w14:textId="77777777" w:rsidR="000C113E" w:rsidRPr="00D85E4B" w:rsidRDefault="00905BE4" w:rsidP="00594F9C">
      <w:pPr>
        <w:rPr>
          <w:szCs w:val="22"/>
        </w:rPr>
      </w:pPr>
      <w:r w:rsidRPr="00D85E4B">
        <w:rPr>
          <w:szCs w:val="22"/>
        </w:rPr>
        <w:t>Komárom</w:t>
      </w:r>
    </w:p>
    <w:p w14:paraId="6962BDB7" w14:textId="77777777" w:rsidR="000C113E" w:rsidRPr="00D85E4B" w:rsidRDefault="00905BE4" w:rsidP="00594F9C">
      <w:pPr>
        <w:rPr>
          <w:szCs w:val="22"/>
        </w:rPr>
      </w:pPr>
      <w:r w:rsidRPr="00D85E4B">
        <w:rPr>
          <w:szCs w:val="22"/>
        </w:rPr>
        <w:t>2900</w:t>
      </w:r>
    </w:p>
    <w:p w14:paraId="0C150AD2" w14:textId="77777777" w:rsidR="000C113E" w:rsidRPr="00D85E4B" w:rsidRDefault="00905BE4" w:rsidP="00594F9C">
      <w:pPr>
        <w:rPr>
          <w:szCs w:val="22"/>
        </w:rPr>
      </w:pPr>
      <w:r w:rsidRPr="00D85E4B">
        <w:rPr>
          <w:szCs w:val="22"/>
        </w:rPr>
        <w:t>Maďarsko</w:t>
      </w:r>
    </w:p>
    <w:p w14:paraId="1E4CDF00" w14:textId="77777777" w:rsidR="000C113E" w:rsidRPr="00D85E4B" w:rsidRDefault="000C113E" w:rsidP="00594F9C">
      <w:pPr>
        <w:rPr>
          <w:szCs w:val="22"/>
        </w:rPr>
      </w:pPr>
    </w:p>
    <w:p w14:paraId="711AD196" w14:textId="77777777" w:rsidR="00221788" w:rsidRPr="00E47AC7" w:rsidRDefault="00221788" w:rsidP="00594F9C">
      <w:pPr>
        <w:ind w:right="55"/>
        <w:rPr>
          <w:noProof/>
        </w:rPr>
      </w:pPr>
      <w:r w:rsidRPr="00E47AC7">
        <w:rPr>
          <w:noProof/>
        </w:rPr>
        <w:t>Mylan Germany GmbH</w:t>
      </w:r>
    </w:p>
    <w:p w14:paraId="2CE75F61" w14:textId="77777777" w:rsidR="00221788" w:rsidRPr="00E47AC7" w:rsidRDefault="00221788" w:rsidP="00594F9C">
      <w:pPr>
        <w:ind w:right="55"/>
        <w:rPr>
          <w:noProof/>
        </w:rPr>
      </w:pPr>
      <w:r w:rsidRPr="00E47AC7">
        <w:rPr>
          <w:noProof/>
        </w:rPr>
        <w:t>Zweigniederlassung Bad Homburg v. d. Hoehe, Benzstrasse 1</w:t>
      </w:r>
    </w:p>
    <w:p w14:paraId="4342D7B1" w14:textId="77777777" w:rsidR="00221788" w:rsidRPr="00E47AC7" w:rsidRDefault="00221788" w:rsidP="00594F9C">
      <w:pPr>
        <w:ind w:right="55"/>
        <w:rPr>
          <w:noProof/>
        </w:rPr>
      </w:pPr>
      <w:r w:rsidRPr="00E47AC7">
        <w:rPr>
          <w:noProof/>
        </w:rPr>
        <w:t>Bad Homburg v. d. Hoehe</w:t>
      </w:r>
    </w:p>
    <w:p w14:paraId="765977C4" w14:textId="77777777" w:rsidR="00221788" w:rsidRPr="00E47AC7" w:rsidRDefault="00221788" w:rsidP="00594F9C">
      <w:pPr>
        <w:ind w:right="55"/>
        <w:rPr>
          <w:noProof/>
        </w:rPr>
      </w:pPr>
      <w:r w:rsidRPr="00E47AC7">
        <w:rPr>
          <w:noProof/>
        </w:rPr>
        <w:t xml:space="preserve">Hessen, 61352, </w:t>
      </w:r>
    </w:p>
    <w:p w14:paraId="32D3A695" w14:textId="61402E92" w:rsidR="000C113E" w:rsidRPr="00D85E4B" w:rsidRDefault="00221788" w:rsidP="00594F9C">
      <w:pPr>
        <w:rPr>
          <w:szCs w:val="22"/>
        </w:rPr>
      </w:pPr>
      <w:r>
        <w:rPr>
          <w:noProof/>
        </w:rPr>
        <w:t>Nemecko</w:t>
      </w:r>
    </w:p>
    <w:p w14:paraId="7CAA7FF0" w14:textId="77777777" w:rsidR="000C113E" w:rsidRPr="00D85E4B" w:rsidRDefault="000C113E" w:rsidP="00594F9C">
      <w:pPr>
        <w:rPr>
          <w:szCs w:val="22"/>
        </w:rPr>
      </w:pPr>
    </w:p>
    <w:p w14:paraId="33FB03EA" w14:textId="77777777" w:rsidR="000C113E" w:rsidRPr="00D85E4B" w:rsidRDefault="00905BE4" w:rsidP="00594F9C">
      <w:pPr>
        <w:ind w:left="0" w:firstLine="0"/>
        <w:rPr>
          <w:szCs w:val="22"/>
        </w:rPr>
      </w:pPr>
      <w:r w:rsidRPr="00D85E4B">
        <w:rPr>
          <w:szCs w:val="22"/>
        </w:rPr>
        <w:t>Tlačená písomná informácia pre používateľa lieku musí obsahovať názov a adresu výrobcu zodpovedného za uvoľnenie príslušnej šarže.</w:t>
      </w:r>
    </w:p>
    <w:p w14:paraId="3FD1E6DF" w14:textId="77777777" w:rsidR="000C113E" w:rsidRPr="00D85E4B" w:rsidRDefault="000C113E" w:rsidP="00594F9C">
      <w:pPr>
        <w:rPr>
          <w:szCs w:val="22"/>
        </w:rPr>
      </w:pPr>
    </w:p>
    <w:p w14:paraId="7292E20F" w14:textId="77777777" w:rsidR="000C113E" w:rsidRPr="00D85E4B" w:rsidRDefault="000C113E" w:rsidP="00594F9C">
      <w:pPr>
        <w:rPr>
          <w:szCs w:val="22"/>
        </w:rPr>
      </w:pPr>
    </w:p>
    <w:p w14:paraId="07F74C9E" w14:textId="77777777" w:rsidR="000C113E" w:rsidRPr="006033D0" w:rsidRDefault="00905BE4" w:rsidP="00415A07">
      <w:pPr>
        <w:pStyle w:val="Heading1"/>
        <w:keepNext/>
        <w:ind w:left="567" w:hanging="567"/>
        <w:jc w:val="left"/>
        <w:rPr>
          <w:lang w:val="sk-SK"/>
        </w:rPr>
      </w:pPr>
      <w:r w:rsidRPr="006033D0">
        <w:rPr>
          <w:lang w:val="sk-SK"/>
        </w:rPr>
        <w:t>B.</w:t>
      </w:r>
      <w:r w:rsidRPr="006033D0">
        <w:rPr>
          <w:lang w:val="sk-SK"/>
        </w:rPr>
        <w:tab/>
        <w:t>PODMIENKY ALEBO OBMEDZENIA TÝKAJÚCE SA VÝDAJA A POUŽITIA</w:t>
      </w:r>
      <w:bookmarkStart w:id="20" w:name="OLE_LINK2"/>
      <w:bookmarkEnd w:id="20"/>
    </w:p>
    <w:p w14:paraId="354303EB" w14:textId="77777777" w:rsidR="000C113E" w:rsidRPr="00D85E4B" w:rsidRDefault="000C113E" w:rsidP="00594F9C">
      <w:pPr>
        <w:keepNext/>
        <w:rPr>
          <w:szCs w:val="22"/>
        </w:rPr>
      </w:pPr>
    </w:p>
    <w:p w14:paraId="66FA22E3" w14:textId="77777777" w:rsidR="000C113E" w:rsidRPr="00D85E4B" w:rsidRDefault="00905BE4" w:rsidP="00594F9C">
      <w:pPr>
        <w:rPr>
          <w:szCs w:val="22"/>
        </w:rPr>
      </w:pPr>
      <w:r w:rsidRPr="00D85E4B">
        <w:rPr>
          <w:szCs w:val="22"/>
        </w:rPr>
        <w:t>Výdaj lieku je viazaný na lekársky predpis.</w:t>
      </w:r>
    </w:p>
    <w:p w14:paraId="25195A79" w14:textId="77777777" w:rsidR="000C113E" w:rsidRPr="00D85E4B" w:rsidRDefault="000C113E" w:rsidP="00594F9C">
      <w:pPr>
        <w:rPr>
          <w:szCs w:val="22"/>
        </w:rPr>
      </w:pPr>
    </w:p>
    <w:p w14:paraId="58B09F09" w14:textId="77777777" w:rsidR="000C113E" w:rsidRPr="00D85E4B" w:rsidRDefault="000C113E" w:rsidP="00594F9C">
      <w:pPr>
        <w:rPr>
          <w:szCs w:val="22"/>
        </w:rPr>
      </w:pPr>
    </w:p>
    <w:p w14:paraId="0AD1F643" w14:textId="77777777" w:rsidR="000C113E" w:rsidRPr="006033D0" w:rsidRDefault="00905BE4" w:rsidP="00415A07">
      <w:pPr>
        <w:pStyle w:val="Heading1"/>
        <w:keepNext/>
        <w:ind w:left="567" w:hanging="567"/>
        <w:jc w:val="left"/>
        <w:rPr>
          <w:lang w:val="sk-SK"/>
        </w:rPr>
      </w:pPr>
      <w:r w:rsidRPr="006033D0">
        <w:rPr>
          <w:lang w:val="sk-SK"/>
        </w:rPr>
        <w:t>C.</w:t>
      </w:r>
      <w:r w:rsidRPr="006033D0">
        <w:rPr>
          <w:lang w:val="sk-SK"/>
        </w:rPr>
        <w:tab/>
        <w:t>ĎALŠIE PODMIENKY A POŽIADAVKY REGISTRÁCIE</w:t>
      </w:r>
    </w:p>
    <w:p w14:paraId="33E12196" w14:textId="77777777" w:rsidR="000C113E" w:rsidRPr="00D85E4B" w:rsidRDefault="000C113E" w:rsidP="00594F9C">
      <w:pPr>
        <w:keepNext/>
        <w:ind w:right="-1"/>
        <w:rPr>
          <w:szCs w:val="22"/>
        </w:rPr>
      </w:pPr>
    </w:p>
    <w:p w14:paraId="5ED248A3" w14:textId="77777777" w:rsidR="000C113E" w:rsidRPr="00D85E4B" w:rsidRDefault="00905BE4" w:rsidP="00594F9C">
      <w:pPr>
        <w:keepNext/>
        <w:numPr>
          <w:ilvl w:val="0"/>
          <w:numId w:val="23"/>
        </w:numPr>
        <w:tabs>
          <w:tab w:val="left" w:pos="567"/>
        </w:tabs>
        <w:ind w:left="567" w:hanging="567"/>
        <w:rPr>
          <w:b/>
        </w:rPr>
      </w:pPr>
      <w:r w:rsidRPr="00D85E4B">
        <w:rPr>
          <w:b/>
          <w:szCs w:val="22"/>
        </w:rPr>
        <w:t xml:space="preserve">Periodicky aktualizované správy o bezpečnosti </w:t>
      </w:r>
      <w:r w:rsidRPr="00D85E4B">
        <w:rPr>
          <w:b/>
        </w:rPr>
        <w:t>(Periodic safety update reports, PSUR)</w:t>
      </w:r>
    </w:p>
    <w:p w14:paraId="44398A8D" w14:textId="77777777" w:rsidR="000C113E" w:rsidRPr="00D85E4B" w:rsidRDefault="000C113E" w:rsidP="00594F9C">
      <w:pPr>
        <w:keepNext/>
        <w:tabs>
          <w:tab w:val="left" w:pos="0"/>
        </w:tabs>
        <w:ind w:right="567"/>
        <w:rPr>
          <w:szCs w:val="22"/>
        </w:rPr>
      </w:pPr>
    </w:p>
    <w:p w14:paraId="6E852E4B" w14:textId="77777777" w:rsidR="000C113E" w:rsidRPr="00D85E4B" w:rsidRDefault="00905BE4" w:rsidP="00594F9C">
      <w:pPr>
        <w:tabs>
          <w:tab w:val="left" w:pos="0"/>
        </w:tabs>
        <w:ind w:left="0" w:right="567" w:firstLine="0"/>
        <w:rPr>
          <w:szCs w:val="22"/>
        </w:rPr>
      </w:pPr>
      <w:r w:rsidRPr="00D85E4B">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064DE2BE" w14:textId="77777777" w:rsidR="000C113E" w:rsidRDefault="000C113E" w:rsidP="00594F9C">
      <w:pPr>
        <w:ind w:right="-1"/>
        <w:rPr>
          <w:szCs w:val="22"/>
        </w:rPr>
      </w:pPr>
    </w:p>
    <w:p w14:paraId="0DE604A3" w14:textId="77777777" w:rsidR="008D711B" w:rsidRPr="00D85E4B" w:rsidRDefault="008D711B" w:rsidP="00594F9C">
      <w:pPr>
        <w:ind w:right="-1"/>
        <w:rPr>
          <w:szCs w:val="22"/>
        </w:rPr>
      </w:pPr>
    </w:p>
    <w:p w14:paraId="75005149" w14:textId="77777777" w:rsidR="000C113E" w:rsidRPr="006033D0" w:rsidRDefault="00905BE4" w:rsidP="00415A07">
      <w:pPr>
        <w:pStyle w:val="Heading1"/>
        <w:keepNext/>
        <w:ind w:left="567" w:hanging="567"/>
        <w:jc w:val="left"/>
        <w:rPr>
          <w:lang w:val="sk-SK"/>
        </w:rPr>
      </w:pPr>
      <w:r w:rsidRPr="006033D0">
        <w:rPr>
          <w:lang w:val="sk-SK"/>
        </w:rPr>
        <w:t>D.</w:t>
      </w:r>
      <w:r w:rsidRPr="006033D0">
        <w:rPr>
          <w:lang w:val="sk-SK"/>
        </w:rPr>
        <w:tab/>
        <w:t>PODMIENKY ALEBO OBMEDZENIA TÝKAJÚCE SA BEZPEČNÉHO A ÚČINNÉHO POUŽÍVANIA LIEKU</w:t>
      </w:r>
    </w:p>
    <w:p w14:paraId="283B5B8D" w14:textId="77777777" w:rsidR="000C113E" w:rsidRPr="00D85E4B" w:rsidRDefault="000C113E" w:rsidP="00594F9C">
      <w:pPr>
        <w:keepNext/>
        <w:ind w:right="-1"/>
        <w:rPr>
          <w:szCs w:val="22"/>
        </w:rPr>
      </w:pPr>
    </w:p>
    <w:p w14:paraId="0833F7C8" w14:textId="77777777" w:rsidR="000C113E" w:rsidRPr="00D85E4B" w:rsidRDefault="00905BE4" w:rsidP="00594F9C">
      <w:pPr>
        <w:keepNext/>
        <w:numPr>
          <w:ilvl w:val="0"/>
          <w:numId w:val="10"/>
        </w:numPr>
        <w:tabs>
          <w:tab w:val="left" w:pos="567"/>
        </w:tabs>
        <w:snapToGrid w:val="0"/>
        <w:ind w:hanging="720"/>
        <w:rPr>
          <w:b/>
          <w:szCs w:val="22"/>
        </w:rPr>
      </w:pPr>
      <w:r w:rsidRPr="00D85E4B">
        <w:rPr>
          <w:b/>
          <w:szCs w:val="22"/>
        </w:rPr>
        <w:t>Plán riadenia rizík (RMP)</w:t>
      </w:r>
    </w:p>
    <w:p w14:paraId="4CB5790A" w14:textId="77777777" w:rsidR="000C113E" w:rsidRPr="00D85E4B" w:rsidRDefault="000C113E" w:rsidP="00594F9C">
      <w:pPr>
        <w:keepNext/>
        <w:rPr>
          <w:szCs w:val="22"/>
        </w:rPr>
      </w:pPr>
    </w:p>
    <w:p w14:paraId="68F1561D" w14:textId="77777777" w:rsidR="000C113E" w:rsidRPr="00D85E4B" w:rsidRDefault="00905BE4" w:rsidP="00594F9C">
      <w:pPr>
        <w:tabs>
          <w:tab w:val="left" w:pos="0"/>
        </w:tabs>
        <w:ind w:left="0" w:firstLine="0"/>
        <w:rPr>
          <w:szCs w:val="22"/>
        </w:rPr>
      </w:pPr>
      <w:r w:rsidRPr="00D85E4B">
        <w:rPr>
          <w:szCs w:val="22"/>
        </w:rPr>
        <w:t>Držiteľ rozhodnutia o registrácii vykoná požadované činnosti a zásahy v rámci dohľadu nad liekmi, ktoré sú podrobne opísané v odsúhlasenom RMP predloženom v module 1.8.2 registračnej dokumentácie a v rámci všetkých ďalších aktualizácií plánu riadenia rizík.</w:t>
      </w:r>
    </w:p>
    <w:p w14:paraId="0D817C71" w14:textId="77777777" w:rsidR="000C113E" w:rsidRPr="00D85E4B" w:rsidRDefault="000C113E" w:rsidP="00594F9C">
      <w:pPr>
        <w:rPr>
          <w:szCs w:val="22"/>
        </w:rPr>
      </w:pPr>
    </w:p>
    <w:p w14:paraId="3B8FAFBA" w14:textId="77777777" w:rsidR="000C113E" w:rsidRPr="00D85E4B" w:rsidRDefault="00905BE4" w:rsidP="00594F9C">
      <w:pPr>
        <w:ind w:right="-1"/>
        <w:rPr>
          <w:i/>
          <w:szCs w:val="22"/>
        </w:rPr>
      </w:pPr>
      <w:r w:rsidRPr="00D85E4B">
        <w:rPr>
          <w:szCs w:val="22"/>
        </w:rPr>
        <w:t>Aktualizovaný RMP je potrebné predložiť:</w:t>
      </w:r>
    </w:p>
    <w:p w14:paraId="125540A6" w14:textId="77777777" w:rsidR="000C113E" w:rsidRPr="00D85E4B" w:rsidRDefault="00905BE4" w:rsidP="00366351">
      <w:pPr>
        <w:numPr>
          <w:ilvl w:val="0"/>
          <w:numId w:val="11"/>
        </w:numPr>
        <w:tabs>
          <w:tab w:val="clear" w:pos="720"/>
        </w:tabs>
        <w:snapToGrid w:val="0"/>
        <w:ind w:left="567" w:hanging="567"/>
        <w:rPr>
          <w:i/>
          <w:szCs w:val="22"/>
        </w:rPr>
      </w:pPr>
      <w:r w:rsidRPr="00D85E4B">
        <w:rPr>
          <w:szCs w:val="22"/>
        </w:rPr>
        <w:t>na žiadosť Európskej agentúry pre lieky,</w:t>
      </w:r>
    </w:p>
    <w:p w14:paraId="6B9DDE1E" w14:textId="77777777" w:rsidR="000C113E" w:rsidRPr="00D85E4B" w:rsidRDefault="00905BE4" w:rsidP="00366351">
      <w:pPr>
        <w:numPr>
          <w:ilvl w:val="0"/>
          <w:numId w:val="11"/>
        </w:numPr>
        <w:tabs>
          <w:tab w:val="clear" w:pos="720"/>
        </w:tabs>
        <w:snapToGrid w:val="0"/>
        <w:ind w:left="567" w:hanging="567"/>
        <w:rPr>
          <w:szCs w:val="22"/>
        </w:rPr>
      </w:pPr>
      <w:r w:rsidRPr="00D85E4B">
        <w:rPr>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225F1F7C" w14:textId="4C4C9D62" w:rsidR="000C113E" w:rsidRPr="00D85E4B" w:rsidRDefault="00905BE4" w:rsidP="00594F9C">
      <w:pPr>
        <w:ind w:left="0" w:right="10" w:firstLine="0"/>
        <w:rPr>
          <w:b/>
          <w:szCs w:val="22"/>
        </w:rPr>
      </w:pPr>
      <w:r w:rsidRPr="00D85E4B">
        <w:br w:type="page"/>
      </w:r>
    </w:p>
    <w:p w14:paraId="364791D1" w14:textId="77777777" w:rsidR="000C113E" w:rsidRPr="00D85E4B" w:rsidRDefault="000C113E" w:rsidP="00594F9C"/>
    <w:p w14:paraId="72B1DA7C" w14:textId="77777777" w:rsidR="000C113E" w:rsidRPr="00D85E4B" w:rsidRDefault="000C113E" w:rsidP="00594F9C"/>
    <w:p w14:paraId="2C17C5E7" w14:textId="77777777" w:rsidR="000C113E" w:rsidRPr="00D85E4B" w:rsidRDefault="000C113E" w:rsidP="00594F9C"/>
    <w:p w14:paraId="270FF654" w14:textId="77777777" w:rsidR="000C113E" w:rsidRPr="00D85E4B" w:rsidRDefault="000C113E" w:rsidP="00594F9C"/>
    <w:p w14:paraId="2A69ABF7" w14:textId="77777777" w:rsidR="000C113E" w:rsidRPr="00D85E4B" w:rsidRDefault="000C113E" w:rsidP="00594F9C"/>
    <w:p w14:paraId="32F6E618" w14:textId="77777777" w:rsidR="000C113E" w:rsidRPr="00D85E4B" w:rsidRDefault="000C113E" w:rsidP="00594F9C"/>
    <w:p w14:paraId="44E5E582" w14:textId="77777777" w:rsidR="000C113E" w:rsidRPr="00D85E4B" w:rsidRDefault="000C113E" w:rsidP="00594F9C"/>
    <w:p w14:paraId="42A28E4F" w14:textId="77777777" w:rsidR="000C113E" w:rsidRPr="00D85E4B" w:rsidRDefault="000C113E" w:rsidP="00594F9C"/>
    <w:p w14:paraId="713A3D9E" w14:textId="77777777" w:rsidR="000C113E" w:rsidRPr="00D85E4B" w:rsidRDefault="000C113E" w:rsidP="00594F9C"/>
    <w:p w14:paraId="625ADD31" w14:textId="77777777" w:rsidR="000C113E" w:rsidRPr="00D85E4B" w:rsidRDefault="000C113E" w:rsidP="00594F9C"/>
    <w:p w14:paraId="52E49850" w14:textId="77777777" w:rsidR="000C113E" w:rsidRPr="00D85E4B" w:rsidRDefault="000C113E" w:rsidP="00594F9C"/>
    <w:p w14:paraId="26B4040A" w14:textId="77777777" w:rsidR="000C113E" w:rsidRPr="00D85E4B" w:rsidRDefault="000C113E" w:rsidP="00594F9C"/>
    <w:p w14:paraId="630BB857" w14:textId="77777777" w:rsidR="000C113E" w:rsidRPr="00D85E4B" w:rsidRDefault="000C113E" w:rsidP="00594F9C"/>
    <w:p w14:paraId="53ABD119" w14:textId="77777777" w:rsidR="000C113E" w:rsidRPr="00D85E4B" w:rsidRDefault="000C113E" w:rsidP="00594F9C"/>
    <w:p w14:paraId="018190B7" w14:textId="77777777" w:rsidR="000C113E" w:rsidRPr="00D85E4B" w:rsidRDefault="000C113E" w:rsidP="00594F9C"/>
    <w:p w14:paraId="62996DC8" w14:textId="77777777" w:rsidR="000C113E" w:rsidRPr="00D85E4B" w:rsidRDefault="000C113E" w:rsidP="00594F9C"/>
    <w:p w14:paraId="33157F6E" w14:textId="77777777" w:rsidR="000C113E" w:rsidRPr="00D85E4B" w:rsidRDefault="000C113E" w:rsidP="00594F9C"/>
    <w:p w14:paraId="5AC661DF" w14:textId="77777777" w:rsidR="000C113E" w:rsidRPr="00D85E4B" w:rsidRDefault="000C113E" w:rsidP="00594F9C"/>
    <w:p w14:paraId="07A589B9" w14:textId="77777777" w:rsidR="000C113E" w:rsidRPr="00D85E4B" w:rsidRDefault="000C113E" w:rsidP="00594F9C"/>
    <w:p w14:paraId="74A12C49" w14:textId="77777777" w:rsidR="000C113E" w:rsidRPr="00D85E4B" w:rsidRDefault="000C113E" w:rsidP="00594F9C"/>
    <w:p w14:paraId="662CE18E" w14:textId="77777777" w:rsidR="000C113E" w:rsidRPr="00D85E4B" w:rsidRDefault="000C113E" w:rsidP="00594F9C"/>
    <w:p w14:paraId="62D5FA4C" w14:textId="77777777" w:rsidR="000C113E" w:rsidRDefault="000C113E" w:rsidP="00594F9C"/>
    <w:p w14:paraId="29D3AB17" w14:textId="77777777" w:rsidR="00594F9C" w:rsidRPr="00D85E4B" w:rsidRDefault="00594F9C" w:rsidP="00594F9C"/>
    <w:p w14:paraId="45F01D29" w14:textId="77777777" w:rsidR="000C113E" w:rsidRPr="00D85E4B" w:rsidRDefault="00905BE4" w:rsidP="00366351">
      <w:pPr>
        <w:tabs>
          <w:tab w:val="left" w:pos="567"/>
        </w:tabs>
        <w:ind w:left="0" w:firstLine="0"/>
        <w:jc w:val="center"/>
        <w:rPr>
          <w:b/>
          <w:szCs w:val="22"/>
        </w:rPr>
      </w:pPr>
      <w:r w:rsidRPr="00D85E4B">
        <w:rPr>
          <w:b/>
          <w:szCs w:val="22"/>
        </w:rPr>
        <w:t>PRÍLOHA III</w:t>
      </w:r>
    </w:p>
    <w:p w14:paraId="279B88C9" w14:textId="77777777" w:rsidR="000C113E" w:rsidRPr="00D85E4B" w:rsidRDefault="000C113E" w:rsidP="00594F9C"/>
    <w:p w14:paraId="14DB4729" w14:textId="77777777" w:rsidR="000C113E" w:rsidRPr="00D85E4B" w:rsidRDefault="00905BE4" w:rsidP="00366351">
      <w:pPr>
        <w:tabs>
          <w:tab w:val="left" w:pos="567"/>
        </w:tabs>
        <w:ind w:left="0" w:firstLine="0"/>
        <w:jc w:val="center"/>
        <w:rPr>
          <w:b/>
          <w:bCs/>
          <w:szCs w:val="22"/>
        </w:rPr>
      </w:pPr>
      <w:r w:rsidRPr="00D85E4B">
        <w:rPr>
          <w:b/>
          <w:bCs/>
          <w:szCs w:val="22"/>
        </w:rPr>
        <w:t>OZNAČENIE OBALU A PÍSOMNÁ INFORMÁCIA PRE POUŽÍVATEĽA</w:t>
      </w:r>
    </w:p>
    <w:p w14:paraId="3B45B5F4" w14:textId="77777777" w:rsidR="000C113E" w:rsidRPr="00D85E4B" w:rsidRDefault="00905BE4" w:rsidP="00594F9C">
      <w:pPr>
        <w:tabs>
          <w:tab w:val="left" w:pos="567"/>
        </w:tabs>
        <w:ind w:left="0" w:firstLine="0"/>
        <w:rPr>
          <w:szCs w:val="22"/>
        </w:rPr>
      </w:pPr>
      <w:r w:rsidRPr="00D85E4B">
        <w:br w:type="page"/>
      </w:r>
    </w:p>
    <w:p w14:paraId="7C62251B" w14:textId="77777777" w:rsidR="000C113E" w:rsidRPr="00D85E4B" w:rsidRDefault="000C113E" w:rsidP="00594F9C"/>
    <w:p w14:paraId="5C368A59" w14:textId="77777777" w:rsidR="000C113E" w:rsidRPr="00D85E4B" w:rsidRDefault="000C113E" w:rsidP="00594F9C"/>
    <w:p w14:paraId="336656D1" w14:textId="77777777" w:rsidR="000C113E" w:rsidRPr="00D85E4B" w:rsidRDefault="000C113E" w:rsidP="00594F9C"/>
    <w:p w14:paraId="781D6BA3" w14:textId="77777777" w:rsidR="000C113E" w:rsidRPr="00D85E4B" w:rsidRDefault="000C113E" w:rsidP="00594F9C"/>
    <w:p w14:paraId="1BB732A5" w14:textId="77777777" w:rsidR="000C113E" w:rsidRPr="00D85E4B" w:rsidRDefault="000C113E" w:rsidP="00594F9C"/>
    <w:p w14:paraId="5E1EA31B" w14:textId="77777777" w:rsidR="000C113E" w:rsidRPr="00D85E4B" w:rsidRDefault="000C113E" w:rsidP="00594F9C"/>
    <w:p w14:paraId="5864215E" w14:textId="77777777" w:rsidR="000C113E" w:rsidRPr="00D85E4B" w:rsidRDefault="000C113E" w:rsidP="00594F9C"/>
    <w:p w14:paraId="1460F5D5" w14:textId="77777777" w:rsidR="000C113E" w:rsidRPr="00D85E4B" w:rsidRDefault="000C113E" w:rsidP="00594F9C"/>
    <w:p w14:paraId="66C3A852" w14:textId="77777777" w:rsidR="000C113E" w:rsidRPr="00D85E4B" w:rsidRDefault="000C113E" w:rsidP="00594F9C"/>
    <w:p w14:paraId="7B1D379D" w14:textId="77777777" w:rsidR="000C113E" w:rsidRPr="00D85E4B" w:rsidRDefault="000C113E" w:rsidP="00594F9C"/>
    <w:p w14:paraId="2AEB7C78" w14:textId="77777777" w:rsidR="000C113E" w:rsidRPr="00D85E4B" w:rsidRDefault="000C113E" w:rsidP="00594F9C"/>
    <w:p w14:paraId="2712D9F1" w14:textId="77777777" w:rsidR="000C113E" w:rsidRPr="00D85E4B" w:rsidRDefault="000C113E" w:rsidP="00594F9C"/>
    <w:p w14:paraId="193FBDEE" w14:textId="77777777" w:rsidR="000C113E" w:rsidRPr="00D85E4B" w:rsidRDefault="000C113E" w:rsidP="00594F9C"/>
    <w:p w14:paraId="3D6622F6" w14:textId="77777777" w:rsidR="000C113E" w:rsidRPr="00D85E4B" w:rsidRDefault="000C113E" w:rsidP="00594F9C"/>
    <w:p w14:paraId="1258067F" w14:textId="77777777" w:rsidR="000C113E" w:rsidRPr="00D85E4B" w:rsidRDefault="000C113E" w:rsidP="00594F9C"/>
    <w:p w14:paraId="55FDE26B" w14:textId="77777777" w:rsidR="000C113E" w:rsidRPr="00D85E4B" w:rsidRDefault="000C113E" w:rsidP="00594F9C"/>
    <w:p w14:paraId="07E40A20" w14:textId="77777777" w:rsidR="000C113E" w:rsidRPr="00D85E4B" w:rsidRDefault="000C113E" w:rsidP="00594F9C"/>
    <w:p w14:paraId="52652CA4" w14:textId="77777777" w:rsidR="000C113E" w:rsidRDefault="000C113E" w:rsidP="00594F9C"/>
    <w:p w14:paraId="75C536C9" w14:textId="77777777" w:rsidR="00594F9C" w:rsidRPr="00D85E4B" w:rsidRDefault="00594F9C" w:rsidP="00594F9C"/>
    <w:p w14:paraId="0E6E6034" w14:textId="77777777" w:rsidR="000C113E" w:rsidRPr="00D85E4B" w:rsidRDefault="000C113E" w:rsidP="00594F9C"/>
    <w:p w14:paraId="3B6D6F73" w14:textId="77777777" w:rsidR="000C113E" w:rsidRPr="00D85E4B" w:rsidRDefault="000C113E" w:rsidP="00594F9C"/>
    <w:p w14:paraId="70597055" w14:textId="77777777" w:rsidR="000C113E" w:rsidRPr="00D85E4B" w:rsidRDefault="000C113E" w:rsidP="00594F9C"/>
    <w:p w14:paraId="323759C0" w14:textId="77777777" w:rsidR="000C113E" w:rsidRPr="00D85E4B" w:rsidRDefault="000C113E" w:rsidP="00594F9C"/>
    <w:p w14:paraId="107AF1BF" w14:textId="77777777" w:rsidR="000C113E" w:rsidRPr="00D85E4B" w:rsidRDefault="00905BE4" w:rsidP="00594F9C">
      <w:pPr>
        <w:pStyle w:val="Heading1"/>
        <w:rPr>
          <w:lang w:val="sk-SK"/>
        </w:rPr>
      </w:pPr>
      <w:r w:rsidRPr="00D85E4B">
        <w:rPr>
          <w:lang w:val="sk-SK"/>
        </w:rPr>
        <w:t>A. OZNAČENIE OBALU</w:t>
      </w:r>
    </w:p>
    <w:p w14:paraId="5798DB71" w14:textId="77777777" w:rsidR="000C113E" w:rsidRPr="00D85E4B" w:rsidRDefault="00905BE4" w:rsidP="00594F9C">
      <w:pPr>
        <w:tabs>
          <w:tab w:val="left" w:pos="567"/>
        </w:tabs>
        <w:rPr>
          <w:szCs w:val="22"/>
        </w:rPr>
      </w:pPr>
      <w:r w:rsidRPr="00D85E4B">
        <w:br w:type="page"/>
      </w:r>
    </w:p>
    <w:p w14:paraId="573572DA" w14:textId="77777777" w:rsidR="00366351" w:rsidRPr="006033D0" w:rsidRDefault="00366351" w:rsidP="00366351">
      <w:pPr>
        <w:pBdr>
          <w:top w:val="single" w:sz="4" w:space="1" w:color="auto"/>
          <w:left w:val="single" w:sz="4" w:space="4" w:color="auto"/>
          <w:bottom w:val="single" w:sz="4" w:space="1" w:color="auto"/>
          <w:right w:val="single" w:sz="4" w:space="4" w:color="auto"/>
        </w:pBdr>
        <w:ind w:left="0" w:firstLine="0"/>
        <w:rPr>
          <w:b/>
          <w:noProof/>
          <w:szCs w:val="22"/>
          <w:lang w:eastAsia="en-US"/>
        </w:rPr>
      </w:pPr>
      <w:r w:rsidRPr="006033D0">
        <w:rPr>
          <w:b/>
          <w:noProof/>
          <w:szCs w:val="22"/>
          <w:lang w:eastAsia="en-US"/>
        </w:rPr>
        <w:lastRenderedPageBreak/>
        <w:t>ÚDAJE, KTORÉ MAJÚ BYŤ UVEDENÉ NA VONKAJŠOM OBALE</w:t>
      </w:r>
    </w:p>
    <w:p w14:paraId="3883F27B" w14:textId="77777777" w:rsidR="00366351" w:rsidRPr="006033D0" w:rsidRDefault="00366351" w:rsidP="00366351">
      <w:pPr>
        <w:pBdr>
          <w:top w:val="single" w:sz="4" w:space="1" w:color="auto"/>
          <w:left w:val="single" w:sz="4" w:space="4" w:color="auto"/>
          <w:bottom w:val="single" w:sz="4" w:space="1" w:color="auto"/>
          <w:right w:val="single" w:sz="4" w:space="4" w:color="auto"/>
        </w:pBdr>
        <w:ind w:left="0" w:firstLine="0"/>
        <w:rPr>
          <w:b/>
          <w:noProof/>
          <w:szCs w:val="22"/>
          <w:lang w:eastAsia="en-US"/>
        </w:rPr>
      </w:pPr>
    </w:p>
    <w:p w14:paraId="7BAD2BB6" w14:textId="38FA37FE" w:rsidR="000C113E" w:rsidRPr="006033D0" w:rsidRDefault="00366351" w:rsidP="00366351">
      <w:pPr>
        <w:pBdr>
          <w:top w:val="single" w:sz="4" w:space="1" w:color="auto"/>
          <w:left w:val="single" w:sz="4" w:space="4" w:color="auto"/>
          <w:bottom w:val="single" w:sz="4" w:space="1" w:color="auto"/>
          <w:right w:val="single" w:sz="4" w:space="4" w:color="auto"/>
        </w:pBdr>
        <w:ind w:left="0" w:firstLine="0"/>
        <w:rPr>
          <w:b/>
          <w:noProof/>
          <w:szCs w:val="22"/>
          <w:lang w:eastAsia="en-US"/>
        </w:rPr>
      </w:pPr>
      <w:r w:rsidRPr="006033D0">
        <w:rPr>
          <w:b/>
          <w:noProof/>
          <w:szCs w:val="22"/>
          <w:lang w:eastAsia="en-US"/>
        </w:rPr>
        <w:t>PAPIEROVÁ ŠKATUĽA S 30 MG TVRDÝMI GASTROREZISTENTNÝMI KAPSULAMI</w:t>
      </w:r>
    </w:p>
    <w:p w14:paraId="5DF9E790" w14:textId="77777777" w:rsidR="00366351" w:rsidRPr="00D85E4B" w:rsidRDefault="00366351" w:rsidP="00366351">
      <w:pPr>
        <w:keepNext/>
        <w:ind w:left="0" w:firstLine="0"/>
      </w:pPr>
    </w:p>
    <w:p w14:paraId="3D72E312" w14:textId="77777777" w:rsidR="000C113E" w:rsidRDefault="000C113E" w:rsidP="00366351">
      <w:pPr>
        <w:ind w:left="0" w:firstLine="0"/>
      </w:pPr>
    </w:p>
    <w:p w14:paraId="054A832B" w14:textId="1696AB51"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1.</w:t>
      </w:r>
      <w:r w:rsidRPr="006033D0">
        <w:rPr>
          <w:b/>
          <w:noProof/>
          <w:szCs w:val="22"/>
          <w:lang w:eastAsia="en-US"/>
        </w:rPr>
        <w:tab/>
        <w:t>NÁZOV LIEKU</w:t>
      </w:r>
    </w:p>
    <w:p w14:paraId="327ECA03" w14:textId="77777777" w:rsidR="000C113E" w:rsidRPr="00D85E4B" w:rsidRDefault="000C113E" w:rsidP="00594F9C">
      <w:pPr>
        <w:keepNext/>
        <w:tabs>
          <w:tab w:val="left" w:pos="567"/>
        </w:tabs>
        <w:rPr>
          <w:szCs w:val="22"/>
        </w:rPr>
      </w:pPr>
    </w:p>
    <w:p w14:paraId="451897C7" w14:textId="474B5C57"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30 mg tvrdé gastrorezistentné kapsuly</w:t>
      </w:r>
    </w:p>
    <w:p w14:paraId="5B837A18" w14:textId="77777777" w:rsidR="000C113E" w:rsidRPr="00D85E4B" w:rsidRDefault="00905BE4" w:rsidP="00594F9C">
      <w:pPr>
        <w:tabs>
          <w:tab w:val="left" w:pos="567"/>
        </w:tabs>
        <w:rPr>
          <w:szCs w:val="22"/>
        </w:rPr>
      </w:pPr>
      <w:r w:rsidRPr="00D85E4B">
        <w:rPr>
          <w:szCs w:val="22"/>
        </w:rPr>
        <w:t>duloxetín</w:t>
      </w:r>
    </w:p>
    <w:p w14:paraId="5DEFCB86" w14:textId="77777777" w:rsidR="000C113E" w:rsidRPr="00D85E4B" w:rsidRDefault="000C113E" w:rsidP="00594F9C">
      <w:pPr>
        <w:tabs>
          <w:tab w:val="left" w:pos="567"/>
        </w:tabs>
        <w:rPr>
          <w:szCs w:val="22"/>
        </w:rPr>
      </w:pPr>
    </w:p>
    <w:p w14:paraId="535FC798" w14:textId="77777777" w:rsidR="000C113E" w:rsidRDefault="000C113E" w:rsidP="00594F9C">
      <w:pPr>
        <w:tabs>
          <w:tab w:val="left" w:pos="567"/>
        </w:tabs>
        <w:rPr>
          <w:szCs w:val="22"/>
        </w:rPr>
      </w:pPr>
    </w:p>
    <w:p w14:paraId="654FA3DE" w14:textId="3B4E61DA"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2.</w:t>
      </w:r>
      <w:r w:rsidRPr="006033D0">
        <w:rPr>
          <w:b/>
          <w:noProof/>
          <w:szCs w:val="22"/>
          <w:lang w:eastAsia="en-US"/>
        </w:rPr>
        <w:tab/>
        <w:t>LIEČIVO</w:t>
      </w:r>
    </w:p>
    <w:p w14:paraId="72F78DC2" w14:textId="77777777" w:rsidR="000C113E" w:rsidRPr="00D85E4B" w:rsidRDefault="000C113E" w:rsidP="00594F9C">
      <w:pPr>
        <w:keepNext/>
        <w:tabs>
          <w:tab w:val="left" w:pos="567"/>
        </w:tabs>
        <w:rPr>
          <w:szCs w:val="22"/>
        </w:rPr>
      </w:pPr>
    </w:p>
    <w:p w14:paraId="1E063FB1" w14:textId="77777777" w:rsidR="000C113E" w:rsidRPr="00D85E4B" w:rsidRDefault="00905BE4" w:rsidP="00594F9C">
      <w:pPr>
        <w:tabs>
          <w:tab w:val="left" w:pos="567"/>
        </w:tabs>
        <w:rPr>
          <w:szCs w:val="22"/>
        </w:rPr>
      </w:pPr>
      <w:r w:rsidRPr="00D85E4B">
        <w:rPr>
          <w:szCs w:val="22"/>
        </w:rPr>
        <w:t>Jedna kapsula obsahuje 30 mg duloxetínu (vo forme chloridu).</w:t>
      </w:r>
    </w:p>
    <w:p w14:paraId="70C638A6" w14:textId="77777777" w:rsidR="000C113E" w:rsidRPr="00D85E4B" w:rsidRDefault="000C113E" w:rsidP="00594F9C">
      <w:pPr>
        <w:tabs>
          <w:tab w:val="left" w:pos="567"/>
        </w:tabs>
        <w:rPr>
          <w:szCs w:val="22"/>
        </w:rPr>
      </w:pPr>
    </w:p>
    <w:p w14:paraId="7F781FDA" w14:textId="77777777" w:rsidR="000C113E" w:rsidRDefault="000C113E" w:rsidP="00594F9C">
      <w:pPr>
        <w:tabs>
          <w:tab w:val="left" w:pos="567"/>
        </w:tabs>
        <w:rPr>
          <w:szCs w:val="22"/>
        </w:rPr>
      </w:pPr>
    </w:p>
    <w:p w14:paraId="763FCB03" w14:textId="085C17D9"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val="pl-PL" w:eastAsia="en-US"/>
        </w:rPr>
      </w:pPr>
      <w:r w:rsidRPr="006033D0">
        <w:rPr>
          <w:b/>
          <w:noProof/>
          <w:szCs w:val="22"/>
          <w:lang w:val="pl-PL" w:eastAsia="en-US"/>
        </w:rPr>
        <w:t>3.</w:t>
      </w:r>
      <w:r w:rsidRPr="006033D0">
        <w:rPr>
          <w:b/>
          <w:noProof/>
          <w:szCs w:val="22"/>
          <w:lang w:val="pl-PL" w:eastAsia="en-US"/>
        </w:rPr>
        <w:tab/>
        <w:t>ZOZNAM POMOCNÝCH LÁTOK</w:t>
      </w:r>
    </w:p>
    <w:p w14:paraId="0A4E8716" w14:textId="77777777" w:rsidR="000C113E" w:rsidRPr="00D85E4B" w:rsidRDefault="000C113E" w:rsidP="00594F9C">
      <w:pPr>
        <w:keepNext/>
        <w:tabs>
          <w:tab w:val="left" w:pos="567"/>
        </w:tabs>
        <w:rPr>
          <w:szCs w:val="22"/>
        </w:rPr>
      </w:pPr>
    </w:p>
    <w:p w14:paraId="01A100BB" w14:textId="77777777" w:rsidR="000C113E" w:rsidRPr="00D85E4B" w:rsidRDefault="00905BE4" w:rsidP="00594F9C">
      <w:pPr>
        <w:tabs>
          <w:tab w:val="left" w:pos="567"/>
        </w:tabs>
        <w:rPr>
          <w:szCs w:val="22"/>
        </w:rPr>
      </w:pPr>
      <w:r w:rsidRPr="00D85E4B">
        <w:rPr>
          <w:szCs w:val="22"/>
        </w:rPr>
        <w:t>Obsahuje sacharózu.</w:t>
      </w:r>
    </w:p>
    <w:p w14:paraId="18A5C015" w14:textId="77777777" w:rsidR="000C113E" w:rsidRPr="00D85E4B" w:rsidRDefault="00905BE4" w:rsidP="00594F9C">
      <w:pPr>
        <w:rPr>
          <w:szCs w:val="22"/>
        </w:rPr>
      </w:pPr>
      <w:r w:rsidRPr="00D85E4B">
        <w:rPr>
          <w:szCs w:val="22"/>
        </w:rPr>
        <w:t>Ďalšie informácie si pozrite v písomnej informácii pre používateľa.</w:t>
      </w:r>
    </w:p>
    <w:p w14:paraId="29C6974F" w14:textId="77777777" w:rsidR="000C113E" w:rsidRPr="00D85E4B" w:rsidRDefault="000C113E" w:rsidP="00594F9C">
      <w:pPr>
        <w:tabs>
          <w:tab w:val="left" w:pos="567"/>
        </w:tabs>
        <w:rPr>
          <w:szCs w:val="22"/>
        </w:rPr>
      </w:pPr>
    </w:p>
    <w:p w14:paraId="42A78116" w14:textId="77777777" w:rsidR="000C113E" w:rsidRDefault="000C113E" w:rsidP="00594F9C">
      <w:pPr>
        <w:tabs>
          <w:tab w:val="left" w:pos="567"/>
        </w:tabs>
        <w:rPr>
          <w:szCs w:val="22"/>
        </w:rPr>
      </w:pPr>
    </w:p>
    <w:p w14:paraId="23D770DD" w14:textId="1B118104"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4.</w:t>
      </w:r>
      <w:r w:rsidRPr="006033D0">
        <w:rPr>
          <w:b/>
          <w:noProof/>
          <w:szCs w:val="22"/>
          <w:lang w:eastAsia="en-US"/>
        </w:rPr>
        <w:tab/>
        <w:t>LIEKOVÁ FORMA A OBSAH</w:t>
      </w:r>
    </w:p>
    <w:p w14:paraId="772080F1" w14:textId="77777777" w:rsidR="000C113E" w:rsidRPr="00D85E4B" w:rsidRDefault="000C113E" w:rsidP="00594F9C">
      <w:pPr>
        <w:keepNext/>
        <w:tabs>
          <w:tab w:val="left" w:pos="567"/>
        </w:tabs>
        <w:rPr>
          <w:szCs w:val="22"/>
        </w:rPr>
      </w:pPr>
    </w:p>
    <w:p w14:paraId="34FF9955" w14:textId="77777777" w:rsidR="000C113E" w:rsidRPr="00D85E4B" w:rsidRDefault="00905BE4" w:rsidP="00594F9C">
      <w:pPr>
        <w:tabs>
          <w:tab w:val="left" w:pos="567"/>
        </w:tabs>
        <w:rPr>
          <w:szCs w:val="22"/>
        </w:rPr>
      </w:pPr>
      <w:r w:rsidRPr="00D85E4B">
        <w:rPr>
          <w:szCs w:val="22"/>
          <w:highlight w:val="lightGray"/>
        </w:rPr>
        <w:t>Tvrdé gastrorezistentné kapsuly</w:t>
      </w:r>
    </w:p>
    <w:p w14:paraId="4CAA2E6A" w14:textId="77777777" w:rsidR="000C113E" w:rsidRPr="00D85E4B" w:rsidRDefault="000C113E" w:rsidP="00594F9C">
      <w:pPr>
        <w:tabs>
          <w:tab w:val="left" w:pos="567"/>
        </w:tabs>
        <w:rPr>
          <w:szCs w:val="22"/>
        </w:rPr>
      </w:pPr>
    </w:p>
    <w:p w14:paraId="37C37EDC" w14:textId="77777777" w:rsidR="000C113E" w:rsidRPr="00D85E4B" w:rsidRDefault="00905BE4" w:rsidP="00594F9C">
      <w:pPr>
        <w:ind w:left="0" w:firstLine="0"/>
        <w:rPr>
          <w:szCs w:val="22"/>
          <w:lang w:eastAsia="en-US"/>
        </w:rPr>
      </w:pPr>
      <w:r w:rsidRPr="00D85E4B">
        <w:rPr>
          <w:szCs w:val="22"/>
          <w:lang w:eastAsia="en-US"/>
        </w:rPr>
        <w:t>7 tvrdých gastrorezistentných kapsúl</w:t>
      </w:r>
    </w:p>
    <w:p w14:paraId="61E69C68" w14:textId="77777777" w:rsidR="000C113E" w:rsidRPr="00D85E4B" w:rsidRDefault="00905BE4" w:rsidP="00594F9C">
      <w:pPr>
        <w:ind w:left="0" w:firstLine="0"/>
        <w:rPr>
          <w:szCs w:val="22"/>
          <w:lang w:eastAsia="en-US"/>
        </w:rPr>
      </w:pPr>
      <w:r w:rsidRPr="00D85E4B">
        <w:rPr>
          <w:szCs w:val="22"/>
          <w:highlight w:val="lightGray"/>
          <w:lang w:eastAsia="en-US"/>
        </w:rPr>
        <w:t>14 tvrdých gastrorezistentných kapsúl</w:t>
      </w:r>
    </w:p>
    <w:p w14:paraId="670B1D7E" w14:textId="77777777" w:rsidR="000C113E" w:rsidRPr="00D85E4B" w:rsidRDefault="00905BE4" w:rsidP="00594F9C">
      <w:pPr>
        <w:pStyle w:val="Style1"/>
        <w:tabs>
          <w:tab w:val="left" w:pos="567"/>
        </w:tabs>
        <w:rPr>
          <w:rFonts w:ascii="Times New Roman" w:hAnsi="Times New Roman"/>
          <w:highlight w:val="lightGray"/>
          <w:lang w:val="sk-SK"/>
        </w:rPr>
      </w:pPr>
      <w:r w:rsidRPr="00D85E4B">
        <w:rPr>
          <w:rFonts w:ascii="Times New Roman" w:hAnsi="Times New Roman"/>
          <w:highlight w:val="lightGray"/>
          <w:lang w:val="sk-SK"/>
        </w:rPr>
        <w:t>28 tvrdých gastrorezistentných kapsúl</w:t>
      </w:r>
    </w:p>
    <w:p w14:paraId="30775134" w14:textId="77777777" w:rsidR="000C113E" w:rsidRPr="00D85E4B" w:rsidRDefault="00905BE4" w:rsidP="00594F9C">
      <w:pPr>
        <w:pStyle w:val="Style1"/>
        <w:tabs>
          <w:tab w:val="left" w:pos="567"/>
        </w:tabs>
        <w:rPr>
          <w:highlight w:val="lightGray"/>
          <w:lang w:val="sk-SK"/>
        </w:rPr>
      </w:pPr>
      <w:r w:rsidRPr="00D85E4B">
        <w:rPr>
          <w:rFonts w:ascii="Times New Roman" w:hAnsi="Times New Roman"/>
          <w:highlight w:val="lightGray"/>
          <w:lang w:val="sk-SK"/>
        </w:rPr>
        <w:t>49 tvrdých gastrorezistentných kapsúl</w:t>
      </w:r>
    </w:p>
    <w:p w14:paraId="6C72F6FA"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98 tvrdých gastrorezistentných kapsúl</w:t>
      </w:r>
    </w:p>
    <w:p w14:paraId="1179D2C7"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7 x 1 tvrdá gastrorezistentná kapsula</w:t>
      </w:r>
    </w:p>
    <w:p w14:paraId="0997DCCF"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28 x 1 tvrdá gastrorezistentná kapsula</w:t>
      </w:r>
    </w:p>
    <w:p w14:paraId="21FEB3BD" w14:textId="77777777" w:rsidR="000C113E" w:rsidRPr="00D85E4B" w:rsidRDefault="00905BE4" w:rsidP="00594F9C">
      <w:pPr>
        <w:ind w:left="0" w:firstLine="0"/>
        <w:rPr>
          <w:szCs w:val="22"/>
          <w:lang w:eastAsia="en-US"/>
        </w:rPr>
      </w:pPr>
      <w:r w:rsidRPr="00D85E4B">
        <w:rPr>
          <w:szCs w:val="22"/>
          <w:highlight w:val="lightGray"/>
          <w:lang w:eastAsia="en-US"/>
        </w:rPr>
        <w:t>30 x 1 tvrdá gastrorezistentná kapsula</w:t>
      </w:r>
    </w:p>
    <w:p w14:paraId="43421886" w14:textId="77777777" w:rsidR="000C113E" w:rsidRPr="00D85E4B" w:rsidRDefault="000C113E" w:rsidP="00594F9C">
      <w:pPr>
        <w:tabs>
          <w:tab w:val="left" w:pos="567"/>
        </w:tabs>
        <w:rPr>
          <w:szCs w:val="22"/>
        </w:rPr>
      </w:pPr>
    </w:p>
    <w:p w14:paraId="59B3B5BA" w14:textId="77777777" w:rsidR="000C113E" w:rsidRDefault="000C113E" w:rsidP="00594F9C">
      <w:pPr>
        <w:tabs>
          <w:tab w:val="left" w:pos="567"/>
        </w:tabs>
        <w:rPr>
          <w:szCs w:val="22"/>
        </w:rPr>
      </w:pPr>
    </w:p>
    <w:p w14:paraId="3FA2D8BB" w14:textId="656153A6"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5.</w:t>
      </w:r>
      <w:r w:rsidRPr="006033D0">
        <w:rPr>
          <w:b/>
          <w:noProof/>
          <w:szCs w:val="22"/>
          <w:lang w:eastAsia="en-US"/>
        </w:rPr>
        <w:tab/>
        <w:t>SPÔSOB A CESTA PODANIA</w:t>
      </w:r>
    </w:p>
    <w:p w14:paraId="09E9FD5D" w14:textId="77777777" w:rsidR="000C113E" w:rsidRPr="00D85E4B" w:rsidRDefault="000C113E" w:rsidP="00594F9C">
      <w:pPr>
        <w:keepNext/>
        <w:tabs>
          <w:tab w:val="left" w:pos="567"/>
        </w:tabs>
        <w:rPr>
          <w:szCs w:val="22"/>
        </w:rPr>
      </w:pPr>
    </w:p>
    <w:p w14:paraId="70A98C2F" w14:textId="77777777" w:rsidR="000C113E" w:rsidRPr="00D85E4B" w:rsidRDefault="00905BE4" w:rsidP="00594F9C">
      <w:pPr>
        <w:tabs>
          <w:tab w:val="left" w:pos="567"/>
        </w:tabs>
        <w:rPr>
          <w:szCs w:val="22"/>
        </w:rPr>
      </w:pPr>
      <w:r w:rsidRPr="00D85E4B">
        <w:rPr>
          <w:szCs w:val="22"/>
        </w:rPr>
        <w:t>Perorálne použitie.</w:t>
      </w:r>
    </w:p>
    <w:p w14:paraId="3373D824"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7E37BAA9" w14:textId="77777777" w:rsidR="000C113E" w:rsidRPr="00D85E4B" w:rsidRDefault="000C113E" w:rsidP="00594F9C">
      <w:pPr>
        <w:tabs>
          <w:tab w:val="left" w:pos="567"/>
        </w:tabs>
        <w:rPr>
          <w:szCs w:val="22"/>
        </w:rPr>
      </w:pPr>
    </w:p>
    <w:p w14:paraId="3B00E094" w14:textId="77777777" w:rsidR="000C113E" w:rsidRDefault="000C113E" w:rsidP="00594F9C">
      <w:pPr>
        <w:tabs>
          <w:tab w:val="left" w:pos="567"/>
        </w:tabs>
        <w:rPr>
          <w:szCs w:val="22"/>
        </w:rPr>
      </w:pPr>
    </w:p>
    <w:p w14:paraId="08549BFB" w14:textId="30F0A415"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6.</w:t>
      </w:r>
      <w:r w:rsidRPr="006033D0">
        <w:rPr>
          <w:b/>
          <w:noProof/>
          <w:szCs w:val="22"/>
          <w:lang w:eastAsia="en-US"/>
        </w:rPr>
        <w:tab/>
        <w:t>ŠPECIÁLNE UPOZORNENIE, ŽE LIEK SA MUSÍ UCHOVÁVAŤ MIMO DOHĽADU A DOSAHU DETÍ</w:t>
      </w:r>
    </w:p>
    <w:p w14:paraId="3CB34201" w14:textId="77777777" w:rsidR="000C113E" w:rsidRPr="00D85E4B" w:rsidRDefault="000C113E" w:rsidP="00594F9C">
      <w:pPr>
        <w:keepNext/>
        <w:tabs>
          <w:tab w:val="left" w:pos="567"/>
        </w:tabs>
        <w:rPr>
          <w:szCs w:val="22"/>
        </w:rPr>
      </w:pPr>
    </w:p>
    <w:p w14:paraId="43F7F1E3" w14:textId="77777777" w:rsidR="000C113E" w:rsidRPr="00D85E4B" w:rsidRDefault="00905BE4" w:rsidP="00594F9C">
      <w:pPr>
        <w:tabs>
          <w:tab w:val="left" w:pos="567"/>
        </w:tabs>
        <w:rPr>
          <w:szCs w:val="22"/>
        </w:rPr>
      </w:pPr>
      <w:r w:rsidRPr="00D85E4B">
        <w:rPr>
          <w:szCs w:val="22"/>
        </w:rPr>
        <w:t>Uchovávajte mimo dohľadu a dosahu detí.</w:t>
      </w:r>
    </w:p>
    <w:p w14:paraId="1A075CEC" w14:textId="77777777" w:rsidR="000C113E" w:rsidRPr="00D85E4B" w:rsidRDefault="000C113E" w:rsidP="00594F9C">
      <w:pPr>
        <w:tabs>
          <w:tab w:val="left" w:pos="567"/>
        </w:tabs>
        <w:rPr>
          <w:szCs w:val="22"/>
        </w:rPr>
      </w:pPr>
    </w:p>
    <w:p w14:paraId="278479D7" w14:textId="77777777" w:rsidR="000C113E" w:rsidRDefault="000C113E" w:rsidP="00594F9C">
      <w:pPr>
        <w:tabs>
          <w:tab w:val="left" w:pos="567"/>
        </w:tabs>
        <w:rPr>
          <w:szCs w:val="22"/>
        </w:rPr>
      </w:pPr>
    </w:p>
    <w:p w14:paraId="71A138DC" w14:textId="510F47BB"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val="pl-PL" w:eastAsia="en-US"/>
        </w:rPr>
      </w:pPr>
      <w:r w:rsidRPr="006033D0">
        <w:rPr>
          <w:b/>
          <w:noProof/>
          <w:szCs w:val="22"/>
          <w:lang w:val="pl-PL" w:eastAsia="en-US"/>
        </w:rPr>
        <w:t>7.</w:t>
      </w:r>
      <w:r w:rsidRPr="006033D0">
        <w:rPr>
          <w:b/>
          <w:noProof/>
          <w:szCs w:val="22"/>
          <w:lang w:val="pl-PL" w:eastAsia="en-US"/>
        </w:rPr>
        <w:tab/>
        <w:t>INÉ ŠPECIÁLNE UPOZORNENIA, AK JE TO POTREBNÉ</w:t>
      </w:r>
    </w:p>
    <w:p w14:paraId="5959662D" w14:textId="77777777" w:rsidR="000C113E" w:rsidRPr="00D85E4B" w:rsidRDefault="000C113E" w:rsidP="00594F9C">
      <w:pPr>
        <w:tabs>
          <w:tab w:val="left" w:pos="567"/>
        </w:tabs>
        <w:rPr>
          <w:szCs w:val="22"/>
        </w:rPr>
      </w:pPr>
    </w:p>
    <w:p w14:paraId="55B1C535" w14:textId="77777777" w:rsidR="000C113E" w:rsidRDefault="000C113E" w:rsidP="00594F9C">
      <w:pPr>
        <w:tabs>
          <w:tab w:val="left" w:pos="567"/>
        </w:tabs>
        <w:rPr>
          <w:szCs w:val="22"/>
        </w:rPr>
      </w:pPr>
    </w:p>
    <w:p w14:paraId="05A476DF" w14:textId="11710901"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8.</w:t>
      </w:r>
      <w:r w:rsidRPr="006033D0">
        <w:rPr>
          <w:b/>
          <w:noProof/>
          <w:szCs w:val="22"/>
          <w:lang w:eastAsia="en-US"/>
        </w:rPr>
        <w:tab/>
        <w:t>DÁTUM EXSPIRÁCIE</w:t>
      </w:r>
    </w:p>
    <w:p w14:paraId="5B74AE7B" w14:textId="77777777" w:rsidR="000C113E" w:rsidRPr="00D85E4B" w:rsidRDefault="000C113E" w:rsidP="00594F9C">
      <w:pPr>
        <w:keepNext/>
        <w:tabs>
          <w:tab w:val="left" w:pos="567"/>
        </w:tabs>
        <w:rPr>
          <w:szCs w:val="22"/>
        </w:rPr>
      </w:pPr>
    </w:p>
    <w:p w14:paraId="265696A7" w14:textId="77777777" w:rsidR="000C113E" w:rsidRPr="00D85E4B" w:rsidRDefault="00905BE4" w:rsidP="00594F9C">
      <w:pPr>
        <w:tabs>
          <w:tab w:val="left" w:pos="567"/>
        </w:tabs>
        <w:rPr>
          <w:szCs w:val="22"/>
        </w:rPr>
      </w:pPr>
      <w:r w:rsidRPr="00D85E4B">
        <w:rPr>
          <w:szCs w:val="22"/>
        </w:rPr>
        <w:t>EXP</w:t>
      </w:r>
    </w:p>
    <w:p w14:paraId="62DE42B5" w14:textId="77777777" w:rsidR="000C113E" w:rsidRPr="00D85E4B" w:rsidRDefault="000C113E" w:rsidP="00594F9C">
      <w:pPr>
        <w:tabs>
          <w:tab w:val="left" w:pos="567"/>
        </w:tabs>
        <w:rPr>
          <w:szCs w:val="22"/>
        </w:rPr>
      </w:pPr>
    </w:p>
    <w:p w14:paraId="03B202E2" w14:textId="77777777" w:rsidR="000C113E" w:rsidRDefault="000C113E" w:rsidP="00594F9C">
      <w:pPr>
        <w:tabs>
          <w:tab w:val="left" w:pos="567"/>
        </w:tabs>
        <w:rPr>
          <w:szCs w:val="22"/>
        </w:rPr>
      </w:pPr>
    </w:p>
    <w:p w14:paraId="407B9A3F" w14:textId="60D944D1"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9.</w:t>
      </w:r>
      <w:r w:rsidRPr="006033D0">
        <w:rPr>
          <w:b/>
          <w:noProof/>
          <w:szCs w:val="22"/>
          <w:lang w:eastAsia="en-US"/>
        </w:rPr>
        <w:tab/>
        <w:t>ŠPECIÁLNE PODMIENKY NA UCHOVÁVANIE</w:t>
      </w:r>
    </w:p>
    <w:p w14:paraId="760DA6EE" w14:textId="77777777" w:rsidR="000C113E" w:rsidRPr="00D85E4B" w:rsidRDefault="000C113E" w:rsidP="00594F9C">
      <w:pPr>
        <w:keepNext/>
        <w:tabs>
          <w:tab w:val="left" w:pos="567"/>
        </w:tabs>
        <w:rPr>
          <w:szCs w:val="22"/>
        </w:rPr>
      </w:pPr>
    </w:p>
    <w:p w14:paraId="04C9F512" w14:textId="77777777" w:rsidR="000C113E" w:rsidRPr="00D85E4B" w:rsidRDefault="00905BE4" w:rsidP="00594F9C">
      <w:pPr>
        <w:ind w:left="0" w:firstLine="0"/>
        <w:rPr>
          <w:szCs w:val="22"/>
        </w:rPr>
      </w:pPr>
      <w:r w:rsidRPr="00D85E4B">
        <w:rPr>
          <w:szCs w:val="22"/>
        </w:rPr>
        <w:t>Uchovávajte v pôvodnom obale na ochranu pred vlhkosťou.</w:t>
      </w:r>
    </w:p>
    <w:p w14:paraId="52CB69B6" w14:textId="77777777" w:rsidR="000C113E" w:rsidRPr="00D85E4B" w:rsidRDefault="000C113E" w:rsidP="00594F9C">
      <w:pPr>
        <w:tabs>
          <w:tab w:val="left" w:pos="567"/>
        </w:tabs>
        <w:rPr>
          <w:szCs w:val="22"/>
        </w:rPr>
      </w:pPr>
    </w:p>
    <w:p w14:paraId="60A35178" w14:textId="77777777" w:rsidR="000C113E" w:rsidRDefault="000C113E" w:rsidP="00594F9C">
      <w:pPr>
        <w:tabs>
          <w:tab w:val="left" w:pos="567"/>
        </w:tabs>
        <w:ind w:left="0" w:firstLine="0"/>
        <w:rPr>
          <w:szCs w:val="22"/>
        </w:rPr>
      </w:pPr>
    </w:p>
    <w:p w14:paraId="53C42717" w14:textId="271C825C"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10.</w:t>
      </w:r>
      <w:r w:rsidRPr="006033D0">
        <w:rPr>
          <w:b/>
          <w:noProof/>
          <w:szCs w:val="22"/>
          <w:lang w:eastAsia="en-US"/>
        </w:rPr>
        <w:tab/>
        <w:t>ŠPECIÁLNE UPOZORNENIA NA LIKVIDÁCIU NEPOUŽITÝCH LIEKOV ALEBO ODPADOV Z NICH VZNIKNUTÝCH, AK JE TO VHODNÉ</w:t>
      </w:r>
    </w:p>
    <w:p w14:paraId="3FF44E3F" w14:textId="77777777" w:rsidR="000C113E" w:rsidRPr="00D85E4B" w:rsidRDefault="000C113E" w:rsidP="00594F9C">
      <w:pPr>
        <w:keepNext/>
        <w:tabs>
          <w:tab w:val="left" w:pos="567"/>
        </w:tabs>
        <w:rPr>
          <w:szCs w:val="22"/>
        </w:rPr>
      </w:pPr>
    </w:p>
    <w:p w14:paraId="09653D12" w14:textId="77777777" w:rsidR="000C113E" w:rsidRDefault="000C113E" w:rsidP="00594F9C">
      <w:pPr>
        <w:tabs>
          <w:tab w:val="left" w:pos="567"/>
        </w:tabs>
        <w:rPr>
          <w:szCs w:val="22"/>
        </w:rPr>
      </w:pPr>
    </w:p>
    <w:p w14:paraId="06812325" w14:textId="232E080D"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val="pt-BR" w:eastAsia="en-US"/>
        </w:rPr>
      </w:pPr>
      <w:r w:rsidRPr="006033D0">
        <w:rPr>
          <w:b/>
          <w:noProof/>
          <w:szCs w:val="22"/>
          <w:lang w:val="pt-BR" w:eastAsia="en-US"/>
        </w:rPr>
        <w:t>11.</w:t>
      </w:r>
      <w:r w:rsidRPr="006033D0">
        <w:rPr>
          <w:b/>
          <w:noProof/>
          <w:szCs w:val="22"/>
          <w:lang w:val="pt-BR" w:eastAsia="en-US"/>
        </w:rPr>
        <w:tab/>
        <w:t>NÁZOV A ADRESA DRŽITEĽA ROZHODNUTIA O REGISTRÁCII</w:t>
      </w:r>
    </w:p>
    <w:p w14:paraId="064F9A1E" w14:textId="77777777" w:rsidR="000C113E" w:rsidRPr="00D85E4B" w:rsidRDefault="000C113E" w:rsidP="00594F9C">
      <w:pPr>
        <w:keepNext/>
        <w:tabs>
          <w:tab w:val="left" w:pos="567"/>
        </w:tabs>
        <w:rPr>
          <w:szCs w:val="22"/>
        </w:rPr>
      </w:pPr>
    </w:p>
    <w:p w14:paraId="3E0B2158" w14:textId="0E795967" w:rsidR="00703D89" w:rsidRPr="00703D89" w:rsidRDefault="0063142A" w:rsidP="00594F9C">
      <w:pPr>
        <w:tabs>
          <w:tab w:val="left" w:pos="567"/>
        </w:tabs>
        <w:rPr>
          <w:szCs w:val="22"/>
          <w:lang w:val="en-GB"/>
        </w:rPr>
      </w:pPr>
      <w:r>
        <w:rPr>
          <w:szCs w:val="22"/>
          <w:lang w:val="en-GB"/>
        </w:rPr>
        <w:t>Viatris</w:t>
      </w:r>
      <w:r w:rsidR="00703D89" w:rsidRPr="00703D89">
        <w:rPr>
          <w:szCs w:val="22"/>
          <w:lang w:val="en-GB"/>
        </w:rPr>
        <w:t xml:space="preserve"> Limited</w:t>
      </w:r>
    </w:p>
    <w:p w14:paraId="4C0AEFE1"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5AA16C72"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7DCA25DB" w14:textId="77777777" w:rsidR="00703D89" w:rsidRPr="00703D89" w:rsidRDefault="00703D89" w:rsidP="00594F9C">
      <w:pPr>
        <w:tabs>
          <w:tab w:val="left" w:pos="567"/>
        </w:tabs>
        <w:rPr>
          <w:szCs w:val="22"/>
          <w:lang w:val="en-GB"/>
        </w:rPr>
      </w:pPr>
      <w:r w:rsidRPr="00703D89">
        <w:rPr>
          <w:szCs w:val="22"/>
          <w:lang w:val="en-GB"/>
        </w:rPr>
        <w:t>DUBLIN</w:t>
      </w:r>
    </w:p>
    <w:p w14:paraId="4F1B3799" w14:textId="77777777" w:rsidR="00703D89" w:rsidRPr="00703D89" w:rsidRDefault="00703D89" w:rsidP="00594F9C">
      <w:pPr>
        <w:tabs>
          <w:tab w:val="left" w:pos="567"/>
        </w:tabs>
        <w:rPr>
          <w:szCs w:val="22"/>
          <w:lang w:val="en-GB"/>
        </w:rPr>
      </w:pPr>
      <w:r w:rsidRPr="00703D89">
        <w:rPr>
          <w:szCs w:val="22"/>
          <w:lang w:val="en-GB"/>
        </w:rPr>
        <w:t>Írsko</w:t>
      </w:r>
    </w:p>
    <w:p w14:paraId="30AA0216" w14:textId="77777777" w:rsidR="000C113E" w:rsidRPr="00D85E4B" w:rsidRDefault="000C113E" w:rsidP="00594F9C">
      <w:pPr>
        <w:tabs>
          <w:tab w:val="left" w:pos="567"/>
        </w:tabs>
        <w:ind w:left="0" w:firstLine="0"/>
        <w:rPr>
          <w:szCs w:val="22"/>
        </w:rPr>
      </w:pPr>
    </w:p>
    <w:p w14:paraId="051EC9BB" w14:textId="77777777" w:rsidR="000C113E" w:rsidRDefault="000C113E" w:rsidP="00594F9C">
      <w:pPr>
        <w:tabs>
          <w:tab w:val="left" w:pos="567"/>
        </w:tabs>
        <w:rPr>
          <w:szCs w:val="22"/>
        </w:rPr>
      </w:pPr>
    </w:p>
    <w:p w14:paraId="53D3A193" w14:textId="78EA5625" w:rsidR="00366351" w:rsidRPr="00366351" w:rsidRDefault="00366351" w:rsidP="00366351">
      <w:pPr>
        <w:keepNext/>
        <w:pBdr>
          <w:top w:val="single" w:sz="4" w:space="1" w:color="auto"/>
          <w:left w:val="single" w:sz="4" w:space="4" w:color="auto"/>
          <w:bottom w:val="single" w:sz="4" w:space="1" w:color="auto"/>
          <w:right w:val="single" w:sz="4" w:space="4" w:color="auto"/>
        </w:pBdr>
        <w:rPr>
          <w:b/>
          <w:noProof/>
          <w:szCs w:val="22"/>
          <w:lang w:val="en-GB" w:eastAsia="en-US"/>
        </w:rPr>
      </w:pPr>
      <w:r w:rsidRPr="00366351">
        <w:rPr>
          <w:b/>
          <w:noProof/>
          <w:szCs w:val="22"/>
          <w:lang w:val="en-GB" w:eastAsia="en-US"/>
        </w:rPr>
        <w:t>12.</w:t>
      </w:r>
      <w:r w:rsidRPr="00366351">
        <w:rPr>
          <w:b/>
          <w:noProof/>
          <w:szCs w:val="22"/>
          <w:lang w:val="en-GB" w:eastAsia="en-US"/>
        </w:rPr>
        <w:tab/>
        <w:t>REGISTRAČNÉ ČÍSLO</w:t>
      </w:r>
    </w:p>
    <w:p w14:paraId="3A4496F2" w14:textId="77777777" w:rsidR="000C113E" w:rsidRPr="00D85E4B" w:rsidRDefault="000C113E" w:rsidP="00594F9C">
      <w:pPr>
        <w:keepNext/>
        <w:tabs>
          <w:tab w:val="left" w:pos="567"/>
        </w:tabs>
        <w:rPr>
          <w:szCs w:val="22"/>
        </w:rPr>
      </w:pPr>
    </w:p>
    <w:p w14:paraId="745F90BC" w14:textId="77777777" w:rsidR="000C113E" w:rsidRPr="00D85E4B" w:rsidRDefault="00905BE4" w:rsidP="00594F9C">
      <w:pPr>
        <w:ind w:left="0" w:firstLine="0"/>
        <w:rPr>
          <w:szCs w:val="22"/>
          <w:lang w:eastAsia="en-US"/>
        </w:rPr>
      </w:pPr>
      <w:r w:rsidRPr="00D85E4B">
        <w:rPr>
          <w:szCs w:val="22"/>
        </w:rPr>
        <w:t xml:space="preserve">EU/1/15/1010/001 </w:t>
      </w:r>
      <w:r w:rsidRPr="00D85E4B">
        <w:rPr>
          <w:szCs w:val="22"/>
          <w:highlight w:val="lightGray"/>
          <w:lang w:eastAsia="en-US"/>
        </w:rPr>
        <w:t>7 tvrdých gastrorezistentných kapsúl</w:t>
      </w:r>
    </w:p>
    <w:p w14:paraId="11407FCD" w14:textId="77777777" w:rsidR="000C113E" w:rsidRPr="00D85E4B" w:rsidRDefault="00905BE4" w:rsidP="00594F9C">
      <w:pPr>
        <w:rPr>
          <w:szCs w:val="22"/>
          <w:highlight w:val="lightGray"/>
        </w:rPr>
      </w:pPr>
      <w:r w:rsidRPr="00D85E4B">
        <w:rPr>
          <w:szCs w:val="22"/>
          <w:highlight w:val="lightGray"/>
        </w:rPr>
        <w:t xml:space="preserve">EU/1/15/1010/002 </w:t>
      </w:r>
      <w:r w:rsidRPr="00D85E4B">
        <w:rPr>
          <w:szCs w:val="22"/>
          <w:highlight w:val="lightGray"/>
          <w:lang w:eastAsia="en-US"/>
        </w:rPr>
        <w:t>28 tvrdých gastrorezistentných kapsúl</w:t>
      </w:r>
    </w:p>
    <w:p w14:paraId="7273868E" w14:textId="77777777" w:rsidR="000C113E" w:rsidRPr="00D85E4B" w:rsidRDefault="00905BE4" w:rsidP="00594F9C">
      <w:pPr>
        <w:rPr>
          <w:szCs w:val="22"/>
          <w:highlight w:val="lightGray"/>
        </w:rPr>
      </w:pPr>
      <w:r w:rsidRPr="00D85E4B">
        <w:rPr>
          <w:szCs w:val="22"/>
          <w:highlight w:val="lightGray"/>
        </w:rPr>
        <w:t xml:space="preserve">EU/1/15/1010/003 </w:t>
      </w:r>
      <w:r w:rsidRPr="00D85E4B">
        <w:rPr>
          <w:szCs w:val="22"/>
          <w:highlight w:val="lightGray"/>
          <w:lang w:eastAsia="en-US"/>
        </w:rPr>
        <w:t>98 tvrdých gastrorezistentných kapsúl</w:t>
      </w:r>
    </w:p>
    <w:p w14:paraId="54FDE06F" w14:textId="77777777" w:rsidR="000C113E" w:rsidRPr="00D85E4B" w:rsidRDefault="00905BE4" w:rsidP="00594F9C">
      <w:pPr>
        <w:rPr>
          <w:szCs w:val="22"/>
        </w:rPr>
      </w:pPr>
      <w:r w:rsidRPr="00D85E4B">
        <w:rPr>
          <w:szCs w:val="22"/>
          <w:highlight w:val="lightGray"/>
        </w:rPr>
        <w:t>EU/1/15/1010/004 7</w:t>
      </w:r>
      <w:r w:rsidRPr="00D85E4B">
        <w:rPr>
          <w:szCs w:val="22"/>
          <w:highlight w:val="lightGray"/>
          <w:lang w:eastAsia="en-US"/>
        </w:rPr>
        <w:t xml:space="preserve"> x 1 tvrdá gastrorezistentná kapsula</w:t>
      </w:r>
      <w:r w:rsidRPr="00D85E4B">
        <w:rPr>
          <w:szCs w:val="22"/>
          <w:highlight w:val="lightGray"/>
        </w:rPr>
        <w:t xml:space="preserve"> </w:t>
      </w:r>
    </w:p>
    <w:p w14:paraId="2A97DD10" w14:textId="77777777" w:rsidR="000C113E" w:rsidRPr="00D85E4B" w:rsidRDefault="00905BE4" w:rsidP="00594F9C">
      <w:pPr>
        <w:ind w:left="0" w:firstLine="0"/>
        <w:rPr>
          <w:szCs w:val="22"/>
          <w:lang w:eastAsia="en-US"/>
        </w:rPr>
      </w:pPr>
      <w:r w:rsidRPr="00D85E4B">
        <w:rPr>
          <w:szCs w:val="22"/>
          <w:highlight w:val="lightGray"/>
        </w:rPr>
        <w:t xml:space="preserve">EU/1/15/1010/005 </w:t>
      </w:r>
      <w:r w:rsidRPr="00D85E4B">
        <w:rPr>
          <w:szCs w:val="22"/>
          <w:highlight w:val="lightGray"/>
          <w:lang w:eastAsia="en-US"/>
        </w:rPr>
        <w:t>28 x 1 tvrdá gastrorezistentná kapsula</w:t>
      </w:r>
    </w:p>
    <w:p w14:paraId="1F088761" w14:textId="77777777" w:rsidR="000C113E" w:rsidRPr="00D85E4B" w:rsidRDefault="00905BE4" w:rsidP="00594F9C">
      <w:pPr>
        <w:ind w:left="0" w:firstLine="0"/>
        <w:rPr>
          <w:szCs w:val="22"/>
          <w:lang w:eastAsia="en-US"/>
        </w:rPr>
      </w:pPr>
      <w:r w:rsidRPr="00D85E4B">
        <w:rPr>
          <w:szCs w:val="22"/>
          <w:highlight w:val="lightGray"/>
        </w:rPr>
        <w:t xml:space="preserve">EU/1/15/1010/006 </w:t>
      </w:r>
      <w:r w:rsidRPr="00D85E4B">
        <w:rPr>
          <w:szCs w:val="22"/>
          <w:highlight w:val="lightGray"/>
          <w:lang w:eastAsia="en-US"/>
        </w:rPr>
        <w:t>30 x 1 tvrdá gastrorezistentná kapsula</w:t>
      </w:r>
    </w:p>
    <w:p w14:paraId="253E628A" w14:textId="77777777" w:rsidR="000C113E" w:rsidRPr="00D85E4B" w:rsidRDefault="00905BE4" w:rsidP="00594F9C">
      <w:pPr>
        <w:rPr>
          <w:szCs w:val="22"/>
          <w:highlight w:val="lightGray"/>
        </w:rPr>
      </w:pPr>
      <w:r w:rsidRPr="00D85E4B">
        <w:rPr>
          <w:szCs w:val="22"/>
          <w:highlight w:val="lightGray"/>
        </w:rPr>
        <w:t xml:space="preserve">EU/1/15/1010/021 </w:t>
      </w:r>
      <w:r w:rsidRPr="00D85E4B">
        <w:rPr>
          <w:szCs w:val="22"/>
          <w:highlight w:val="lightGray"/>
          <w:lang w:eastAsia="en-US"/>
        </w:rPr>
        <w:t>14 tvrdých gastrorezistentných kapsúl</w:t>
      </w:r>
    </w:p>
    <w:p w14:paraId="65571ADA" w14:textId="77777777" w:rsidR="000C113E" w:rsidRPr="00D85E4B" w:rsidRDefault="00905BE4" w:rsidP="00594F9C">
      <w:pPr>
        <w:tabs>
          <w:tab w:val="left" w:pos="567"/>
        </w:tabs>
        <w:ind w:left="0" w:firstLine="0"/>
        <w:rPr>
          <w:szCs w:val="22"/>
          <w:highlight w:val="lightGray"/>
        </w:rPr>
      </w:pPr>
      <w:r w:rsidRPr="00D85E4B">
        <w:rPr>
          <w:szCs w:val="22"/>
          <w:highlight w:val="lightGray"/>
        </w:rPr>
        <w:t xml:space="preserve">EU/1/15/1010/022 </w:t>
      </w:r>
      <w:r w:rsidRPr="00D85E4B">
        <w:rPr>
          <w:szCs w:val="22"/>
          <w:highlight w:val="lightGray"/>
          <w:lang w:eastAsia="en-US"/>
        </w:rPr>
        <w:t>7 tvrdých gastrorezistentných kapsúl</w:t>
      </w:r>
    </w:p>
    <w:p w14:paraId="59AE0B6A" w14:textId="77777777" w:rsidR="000C113E" w:rsidRPr="00D85E4B" w:rsidRDefault="00905BE4" w:rsidP="00594F9C">
      <w:pPr>
        <w:tabs>
          <w:tab w:val="left" w:pos="567"/>
        </w:tabs>
        <w:rPr>
          <w:szCs w:val="22"/>
        </w:rPr>
      </w:pPr>
      <w:r w:rsidRPr="00D85E4B">
        <w:rPr>
          <w:szCs w:val="22"/>
          <w:highlight w:val="lightGray"/>
        </w:rPr>
        <w:t xml:space="preserve">EU/1/15/1010/023 </w:t>
      </w:r>
      <w:r w:rsidRPr="00D85E4B">
        <w:rPr>
          <w:szCs w:val="22"/>
          <w:highlight w:val="lightGray"/>
          <w:lang w:eastAsia="en-US"/>
        </w:rPr>
        <w:t>14 tvrdých gastrorezistentných kapsúl</w:t>
      </w:r>
    </w:p>
    <w:p w14:paraId="04F8C2C5" w14:textId="77777777" w:rsidR="000C113E" w:rsidRPr="00D85E4B" w:rsidRDefault="00905BE4" w:rsidP="00594F9C">
      <w:pPr>
        <w:rPr>
          <w:szCs w:val="22"/>
          <w:highlight w:val="lightGray"/>
        </w:rPr>
      </w:pPr>
      <w:r w:rsidRPr="00D85E4B">
        <w:rPr>
          <w:szCs w:val="22"/>
          <w:highlight w:val="lightGray"/>
        </w:rPr>
        <w:t xml:space="preserve">EU/1/15/1010/024 </w:t>
      </w:r>
      <w:r w:rsidRPr="00D85E4B">
        <w:rPr>
          <w:szCs w:val="22"/>
          <w:highlight w:val="lightGray"/>
          <w:lang w:eastAsia="en-US"/>
        </w:rPr>
        <w:t>28 tvrdých gastrorezistentných kapsúl</w:t>
      </w:r>
    </w:p>
    <w:p w14:paraId="5654AA33" w14:textId="77777777" w:rsidR="000C113E" w:rsidRPr="00D85E4B" w:rsidRDefault="00905BE4" w:rsidP="00594F9C">
      <w:pPr>
        <w:rPr>
          <w:szCs w:val="22"/>
        </w:rPr>
      </w:pPr>
      <w:r w:rsidRPr="00D85E4B">
        <w:rPr>
          <w:szCs w:val="22"/>
          <w:highlight w:val="lightGray"/>
        </w:rPr>
        <w:t xml:space="preserve">EU/1/15/1010/025 </w:t>
      </w:r>
      <w:r w:rsidRPr="00D85E4B">
        <w:rPr>
          <w:szCs w:val="22"/>
          <w:highlight w:val="lightGray"/>
          <w:lang w:eastAsia="en-US"/>
        </w:rPr>
        <w:t>98 tvrdých gastrorezistentných kapsúl</w:t>
      </w:r>
    </w:p>
    <w:p w14:paraId="09124DEF" w14:textId="77777777" w:rsidR="000C113E" w:rsidRPr="00D85E4B" w:rsidRDefault="00905BE4" w:rsidP="00594F9C">
      <w:pPr>
        <w:rPr>
          <w:szCs w:val="22"/>
          <w:highlight w:val="lightGray"/>
        </w:rPr>
      </w:pPr>
      <w:r w:rsidRPr="00D85E4B">
        <w:rPr>
          <w:szCs w:val="22"/>
          <w:highlight w:val="lightGray"/>
        </w:rPr>
        <w:t xml:space="preserve">EU/1/15/1010/026 </w:t>
      </w:r>
      <w:r w:rsidRPr="00D85E4B">
        <w:rPr>
          <w:szCs w:val="22"/>
          <w:highlight w:val="lightGray"/>
          <w:lang w:eastAsia="en-US"/>
        </w:rPr>
        <w:t>7 x 1 tvrdá gastrorezistentná kapsula</w:t>
      </w:r>
    </w:p>
    <w:p w14:paraId="1E44706A" w14:textId="77777777" w:rsidR="000C113E" w:rsidRPr="00D85E4B" w:rsidRDefault="00905BE4" w:rsidP="00594F9C">
      <w:pPr>
        <w:rPr>
          <w:szCs w:val="22"/>
          <w:highlight w:val="lightGray"/>
        </w:rPr>
      </w:pPr>
      <w:r w:rsidRPr="00D85E4B">
        <w:rPr>
          <w:szCs w:val="22"/>
          <w:highlight w:val="lightGray"/>
        </w:rPr>
        <w:t xml:space="preserve">EU/1/15/1010/027 </w:t>
      </w:r>
      <w:r w:rsidRPr="00D85E4B">
        <w:rPr>
          <w:szCs w:val="22"/>
          <w:highlight w:val="lightGray"/>
          <w:lang w:eastAsia="en-US"/>
        </w:rPr>
        <w:t>28 x 1 tvrdá gastrorezistentná kapsula</w:t>
      </w:r>
    </w:p>
    <w:p w14:paraId="42995AE4" w14:textId="77777777" w:rsidR="000C113E" w:rsidRPr="00D85E4B" w:rsidRDefault="00905BE4" w:rsidP="00594F9C">
      <w:pPr>
        <w:tabs>
          <w:tab w:val="left" w:pos="567"/>
        </w:tabs>
        <w:rPr>
          <w:szCs w:val="22"/>
        </w:rPr>
      </w:pPr>
      <w:r w:rsidRPr="00D85E4B">
        <w:rPr>
          <w:szCs w:val="22"/>
          <w:highlight w:val="lightGray"/>
        </w:rPr>
        <w:t xml:space="preserve">EU/1/15/1010/028 </w:t>
      </w:r>
      <w:r w:rsidRPr="00D85E4B">
        <w:rPr>
          <w:szCs w:val="22"/>
          <w:highlight w:val="lightGray"/>
          <w:lang w:eastAsia="en-US"/>
        </w:rPr>
        <w:t>30 x 1 tvrdá gastrorezistentná kapsula</w:t>
      </w:r>
    </w:p>
    <w:p w14:paraId="1040A224" w14:textId="77777777" w:rsidR="000C113E" w:rsidRPr="00D85E4B" w:rsidRDefault="00905BE4" w:rsidP="00594F9C">
      <w:r w:rsidRPr="00D85E4B">
        <w:rPr>
          <w:highlight w:val="lightGray"/>
        </w:rPr>
        <w:t xml:space="preserve">EU/1/15/1010/041 </w:t>
      </w:r>
      <w:r w:rsidRPr="00D85E4B">
        <w:rPr>
          <w:szCs w:val="22"/>
          <w:highlight w:val="lightGray"/>
          <w:lang w:eastAsia="en-US"/>
        </w:rPr>
        <w:t>7 tvrdých gastrorezistentných kapsúl</w:t>
      </w:r>
    </w:p>
    <w:p w14:paraId="1A98F33B" w14:textId="77777777" w:rsidR="000C113E" w:rsidRPr="00D85E4B" w:rsidRDefault="00905BE4" w:rsidP="00594F9C">
      <w:r w:rsidRPr="00D85E4B">
        <w:rPr>
          <w:highlight w:val="lightGray"/>
        </w:rPr>
        <w:t xml:space="preserve">EU/1/15/1010/042 </w:t>
      </w:r>
      <w:r w:rsidRPr="00D85E4B">
        <w:rPr>
          <w:szCs w:val="22"/>
          <w:highlight w:val="lightGray"/>
          <w:lang w:eastAsia="en-US"/>
        </w:rPr>
        <w:t>7 x 1 tvrdá gastrorezistentná kapsula</w:t>
      </w:r>
    </w:p>
    <w:p w14:paraId="78B7E217" w14:textId="77777777" w:rsidR="000C113E" w:rsidRPr="00D85E4B" w:rsidRDefault="00905BE4" w:rsidP="00594F9C">
      <w:r w:rsidRPr="00D85E4B">
        <w:rPr>
          <w:highlight w:val="lightGray"/>
        </w:rPr>
        <w:t xml:space="preserve">EU/1/15/1010/043 </w:t>
      </w:r>
      <w:r w:rsidRPr="00D85E4B">
        <w:rPr>
          <w:szCs w:val="22"/>
          <w:highlight w:val="lightGray"/>
          <w:lang w:eastAsia="en-US"/>
        </w:rPr>
        <w:t>14 tvrdých gastrorezistentných kapsúl</w:t>
      </w:r>
    </w:p>
    <w:p w14:paraId="41698D62" w14:textId="77777777" w:rsidR="000C113E" w:rsidRPr="00D85E4B" w:rsidRDefault="00905BE4" w:rsidP="00594F9C">
      <w:r w:rsidRPr="00D85E4B">
        <w:rPr>
          <w:highlight w:val="lightGray"/>
        </w:rPr>
        <w:t xml:space="preserve">EU/1/15/1010/044 </w:t>
      </w:r>
      <w:r w:rsidRPr="00D85E4B">
        <w:rPr>
          <w:szCs w:val="22"/>
          <w:highlight w:val="lightGray"/>
          <w:lang w:eastAsia="en-US"/>
        </w:rPr>
        <w:t>28 tvrdých gastrorezistentných kapsúl</w:t>
      </w:r>
    </w:p>
    <w:p w14:paraId="0961BA5A" w14:textId="77777777" w:rsidR="000C113E" w:rsidRPr="00D85E4B" w:rsidRDefault="00905BE4" w:rsidP="00594F9C">
      <w:r w:rsidRPr="00D85E4B">
        <w:rPr>
          <w:highlight w:val="lightGray"/>
        </w:rPr>
        <w:t xml:space="preserve">EU/1/15/1010/045 </w:t>
      </w:r>
      <w:r w:rsidRPr="00D85E4B">
        <w:rPr>
          <w:szCs w:val="22"/>
          <w:highlight w:val="lightGray"/>
          <w:lang w:eastAsia="en-US"/>
        </w:rPr>
        <w:t>28 x 1 tvrdá gastrorezistentná kapsula</w:t>
      </w:r>
    </w:p>
    <w:p w14:paraId="0536C8B2" w14:textId="77777777" w:rsidR="000C113E" w:rsidRPr="00D85E4B" w:rsidRDefault="00905BE4" w:rsidP="00594F9C">
      <w:r w:rsidRPr="00D85E4B">
        <w:rPr>
          <w:highlight w:val="lightGray"/>
        </w:rPr>
        <w:t>EU/1/15/1010/046 4</w:t>
      </w:r>
      <w:r w:rsidRPr="00D85E4B">
        <w:rPr>
          <w:szCs w:val="22"/>
          <w:highlight w:val="lightGray"/>
          <w:lang w:eastAsia="en-US"/>
        </w:rPr>
        <w:t>9 tvrdých gastrorezistentných kapsúl</w:t>
      </w:r>
    </w:p>
    <w:p w14:paraId="21BDF868" w14:textId="77777777" w:rsidR="000C113E" w:rsidRPr="00D85E4B" w:rsidRDefault="00905BE4" w:rsidP="00594F9C">
      <w:r w:rsidRPr="00D85E4B">
        <w:rPr>
          <w:highlight w:val="lightGray"/>
        </w:rPr>
        <w:t xml:space="preserve">EU/1/15/1010/047 </w:t>
      </w:r>
      <w:r w:rsidRPr="00D85E4B">
        <w:rPr>
          <w:szCs w:val="22"/>
          <w:highlight w:val="lightGray"/>
          <w:lang w:eastAsia="en-US"/>
        </w:rPr>
        <w:t>98 tvrdých gastrorezistentných kapsúl</w:t>
      </w:r>
    </w:p>
    <w:p w14:paraId="0FEF79E9" w14:textId="77777777" w:rsidR="000C113E" w:rsidRPr="00D85E4B" w:rsidRDefault="000C113E" w:rsidP="00594F9C">
      <w:pPr>
        <w:tabs>
          <w:tab w:val="left" w:pos="567"/>
        </w:tabs>
        <w:rPr>
          <w:szCs w:val="22"/>
        </w:rPr>
      </w:pPr>
    </w:p>
    <w:p w14:paraId="7124A819" w14:textId="77777777" w:rsidR="000C113E" w:rsidRDefault="000C113E" w:rsidP="00594F9C">
      <w:pPr>
        <w:tabs>
          <w:tab w:val="left" w:pos="567"/>
        </w:tabs>
        <w:rPr>
          <w:szCs w:val="22"/>
        </w:rPr>
      </w:pPr>
    </w:p>
    <w:p w14:paraId="66021A4D" w14:textId="79B7E65E"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13.</w:t>
      </w:r>
      <w:r w:rsidRPr="006033D0">
        <w:rPr>
          <w:b/>
          <w:noProof/>
          <w:szCs w:val="22"/>
          <w:lang w:eastAsia="en-US"/>
        </w:rPr>
        <w:tab/>
        <w:t>ČÍSLO VÝROBNEJ ŠARŽE</w:t>
      </w:r>
    </w:p>
    <w:p w14:paraId="70DECBB8" w14:textId="77777777" w:rsidR="000C113E" w:rsidRPr="00D85E4B" w:rsidRDefault="000C113E" w:rsidP="00594F9C">
      <w:pPr>
        <w:keepNext/>
        <w:tabs>
          <w:tab w:val="left" w:pos="567"/>
        </w:tabs>
        <w:rPr>
          <w:szCs w:val="22"/>
        </w:rPr>
      </w:pPr>
    </w:p>
    <w:p w14:paraId="2E3A471C" w14:textId="77777777" w:rsidR="000C113E" w:rsidRPr="00D85E4B" w:rsidRDefault="00905BE4" w:rsidP="00594F9C">
      <w:pPr>
        <w:tabs>
          <w:tab w:val="left" w:pos="567"/>
        </w:tabs>
        <w:rPr>
          <w:szCs w:val="22"/>
        </w:rPr>
      </w:pPr>
      <w:r w:rsidRPr="00D85E4B">
        <w:rPr>
          <w:szCs w:val="22"/>
        </w:rPr>
        <w:t>Lot</w:t>
      </w:r>
    </w:p>
    <w:p w14:paraId="0CC6BAFE" w14:textId="77777777" w:rsidR="000C113E" w:rsidRPr="00D85E4B" w:rsidRDefault="000C113E" w:rsidP="00594F9C">
      <w:pPr>
        <w:tabs>
          <w:tab w:val="left" w:pos="567"/>
        </w:tabs>
        <w:rPr>
          <w:szCs w:val="22"/>
        </w:rPr>
      </w:pPr>
    </w:p>
    <w:p w14:paraId="3F005021" w14:textId="77777777" w:rsidR="000C113E" w:rsidRDefault="000C113E" w:rsidP="00594F9C">
      <w:pPr>
        <w:tabs>
          <w:tab w:val="left" w:pos="567"/>
        </w:tabs>
        <w:rPr>
          <w:szCs w:val="22"/>
        </w:rPr>
      </w:pPr>
    </w:p>
    <w:p w14:paraId="091AA311" w14:textId="5DEE7261"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14.</w:t>
      </w:r>
      <w:r w:rsidRPr="006033D0">
        <w:rPr>
          <w:b/>
          <w:noProof/>
          <w:szCs w:val="22"/>
          <w:lang w:eastAsia="en-US"/>
        </w:rPr>
        <w:tab/>
        <w:t>ZATRIEDENIE LIEKU PODĽA SPÔSOBU VÝDAJA</w:t>
      </w:r>
    </w:p>
    <w:p w14:paraId="0A116925" w14:textId="77777777" w:rsidR="000C113E" w:rsidRPr="00D85E4B" w:rsidRDefault="000C113E" w:rsidP="00594F9C">
      <w:pPr>
        <w:keepNext/>
        <w:tabs>
          <w:tab w:val="left" w:pos="567"/>
        </w:tabs>
        <w:rPr>
          <w:szCs w:val="22"/>
        </w:rPr>
      </w:pPr>
    </w:p>
    <w:p w14:paraId="42319DA4" w14:textId="77777777" w:rsidR="000C113E" w:rsidRDefault="000C113E" w:rsidP="00594F9C">
      <w:pPr>
        <w:tabs>
          <w:tab w:val="left" w:pos="567"/>
        </w:tabs>
        <w:rPr>
          <w:szCs w:val="22"/>
        </w:rPr>
      </w:pPr>
    </w:p>
    <w:p w14:paraId="69A885BF" w14:textId="011FF17E"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t>15.</w:t>
      </w:r>
      <w:r w:rsidRPr="006033D0">
        <w:rPr>
          <w:b/>
          <w:noProof/>
          <w:szCs w:val="22"/>
          <w:lang w:eastAsia="en-US"/>
        </w:rPr>
        <w:tab/>
        <w:t>POKYNY NA POUŽITIE</w:t>
      </w:r>
    </w:p>
    <w:p w14:paraId="48C436B5" w14:textId="77777777" w:rsidR="000C113E" w:rsidRPr="00D85E4B" w:rsidRDefault="000C113E" w:rsidP="00594F9C">
      <w:pPr>
        <w:keepNext/>
        <w:tabs>
          <w:tab w:val="left" w:pos="567"/>
        </w:tabs>
        <w:rPr>
          <w:bCs/>
          <w:szCs w:val="22"/>
        </w:rPr>
      </w:pPr>
    </w:p>
    <w:p w14:paraId="2E356348" w14:textId="77777777" w:rsidR="000C113E" w:rsidRDefault="000C113E" w:rsidP="00594F9C">
      <w:pPr>
        <w:tabs>
          <w:tab w:val="left" w:pos="567"/>
        </w:tabs>
        <w:rPr>
          <w:b/>
          <w:bCs/>
          <w:szCs w:val="22"/>
          <w:u w:val="single"/>
        </w:rPr>
      </w:pPr>
    </w:p>
    <w:p w14:paraId="39BA91C3" w14:textId="4576A587" w:rsidR="00366351" w:rsidRPr="006033D0" w:rsidRDefault="00366351" w:rsidP="00366351">
      <w:pPr>
        <w:keepNext/>
        <w:pBdr>
          <w:top w:val="single" w:sz="4" w:space="1" w:color="auto"/>
          <w:left w:val="single" w:sz="4" w:space="4" w:color="auto"/>
          <w:bottom w:val="single" w:sz="4" w:space="1" w:color="auto"/>
          <w:right w:val="single" w:sz="4" w:space="4" w:color="auto"/>
        </w:pBdr>
        <w:rPr>
          <w:b/>
          <w:noProof/>
          <w:szCs w:val="22"/>
          <w:lang w:eastAsia="en-US"/>
        </w:rPr>
      </w:pPr>
      <w:r w:rsidRPr="006033D0">
        <w:rPr>
          <w:b/>
          <w:noProof/>
          <w:szCs w:val="22"/>
          <w:lang w:eastAsia="en-US"/>
        </w:rPr>
        <w:lastRenderedPageBreak/>
        <w:t>16.</w:t>
      </w:r>
      <w:r w:rsidRPr="006033D0">
        <w:rPr>
          <w:b/>
          <w:noProof/>
          <w:szCs w:val="22"/>
          <w:lang w:eastAsia="en-US"/>
        </w:rPr>
        <w:tab/>
        <w:t>INFORMÁCIE V BRAILLOVOM PÍSME</w:t>
      </w:r>
    </w:p>
    <w:p w14:paraId="34ED1CE2" w14:textId="77777777" w:rsidR="000C113E" w:rsidRPr="00366351" w:rsidRDefault="000C113E" w:rsidP="00594F9C">
      <w:pPr>
        <w:keepNext/>
        <w:tabs>
          <w:tab w:val="left" w:pos="567"/>
        </w:tabs>
        <w:rPr>
          <w:szCs w:val="22"/>
        </w:rPr>
      </w:pPr>
    </w:p>
    <w:p w14:paraId="0779D2DD" w14:textId="3122560A"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30 mg</w:t>
      </w:r>
    </w:p>
    <w:p w14:paraId="679B1AB6" w14:textId="77777777" w:rsidR="000C113E" w:rsidRPr="00D85E4B" w:rsidRDefault="000C113E" w:rsidP="00594F9C">
      <w:pPr>
        <w:tabs>
          <w:tab w:val="left" w:pos="567"/>
        </w:tabs>
        <w:rPr>
          <w:bCs/>
          <w:szCs w:val="22"/>
        </w:rPr>
      </w:pPr>
    </w:p>
    <w:p w14:paraId="445C9B53" w14:textId="77777777" w:rsidR="000C113E" w:rsidRPr="00D85E4B" w:rsidRDefault="000C113E" w:rsidP="00594F9C">
      <w:pPr>
        <w:tabs>
          <w:tab w:val="left" w:pos="567"/>
        </w:tabs>
        <w:rPr>
          <w:bCs/>
          <w:szCs w:val="22"/>
        </w:rPr>
      </w:pPr>
    </w:p>
    <w:p w14:paraId="2FBF8583" w14:textId="6ED075C5" w:rsidR="000C113E" w:rsidRPr="00366351" w:rsidRDefault="00366351" w:rsidP="00366351">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366351">
        <w:rPr>
          <w:b/>
          <w:noProof/>
          <w:szCs w:val="22"/>
          <w:lang w:val="en-GB" w:eastAsia="en-US"/>
        </w:rPr>
        <w:t>ŠPECIFICKÝ IDENTIFIKÁTOR – DVOJROZMERNÝ ČIAROVÝ KÓD</w:t>
      </w:r>
    </w:p>
    <w:p w14:paraId="6171BB91" w14:textId="77777777" w:rsidR="000C113E" w:rsidRPr="00D85E4B" w:rsidRDefault="000C113E" w:rsidP="00366351">
      <w:pPr>
        <w:keepNext/>
        <w:tabs>
          <w:tab w:val="left" w:pos="567"/>
        </w:tabs>
        <w:rPr>
          <w:szCs w:val="22"/>
        </w:rPr>
      </w:pPr>
    </w:p>
    <w:p w14:paraId="6335A6BB"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Dvojrozmerný čiarový kód so špecifickým identifikátorom.</w:t>
      </w:r>
    </w:p>
    <w:p w14:paraId="1C4A33D8" w14:textId="77777777" w:rsidR="000C113E" w:rsidRPr="00D85E4B" w:rsidRDefault="000C113E" w:rsidP="00594F9C">
      <w:pPr>
        <w:ind w:left="0" w:firstLine="0"/>
        <w:rPr>
          <w:szCs w:val="22"/>
          <w:lang w:eastAsia="en-US"/>
        </w:rPr>
      </w:pPr>
    </w:p>
    <w:p w14:paraId="65B3AC20" w14:textId="77777777" w:rsidR="000C113E" w:rsidRPr="00D85E4B" w:rsidRDefault="000C113E" w:rsidP="00594F9C">
      <w:pPr>
        <w:ind w:left="0" w:firstLine="0"/>
        <w:rPr>
          <w:szCs w:val="22"/>
          <w:lang w:eastAsia="en-US"/>
        </w:rPr>
      </w:pPr>
    </w:p>
    <w:p w14:paraId="38DF2C7B" w14:textId="18F9B266" w:rsidR="000C113E" w:rsidRPr="00366351" w:rsidRDefault="00366351" w:rsidP="00366351">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366351">
        <w:rPr>
          <w:b/>
          <w:noProof/>
          <w:szCs w:val="22"/>
          <w:lang w:val="en-GB" w:eastAsia="en-US"/>
        </w:rPr>
        <w:t>ŠPECIFICKÝ IDENTIFIKÁTOR  – ÚDAJE ČITATEĽNÉ ĽUDSKÝM OKOM</w:t>
      </w:r>
    </w:p>
    <w:p w14:paraId="64BA30E4" w14:textId="77777777" w:rsidR="000C113E" w:rsidRPr="00D85E4B" w:rsidRDefault="000C113E" w:rsidP="00366351">
      <w:pPr>
        <w:keepNext/>
        <w:tabs>
          <w:tab w:val="left" w:pos="567"/>
        </w:tabs>
        <w:rPr>
          <w:szCs w:val="22"/>
        </w:rPr>
      </w:pPr>
    </w:p>
    <w:p w14:paraId="55F27C3C" w14:textId="77777777" w:rsidR="000C113E" w:rsidRPr="00D85E4B" w:rsidRDefault="00905BE4" w:rsidP="00594F9C">
      <w:pPr>
        <w:ind w:left="0" w:firstLine="0"/>
        <w:rPr>
          <w:szCs w:val="22"/>
          <w:lang w:eastAsia="en-US"/>
        </w:rPr>
      </w:pPr>
      <w:r w:rsidRPr="00D85E4B">
        <w:rPr>
          <w:szCs w:val="22"/>
          <w:lang w:eastAsia="en-US"/>
        </w:rPr>
        <w:t>PC</w:t>
      </w:r>
    </w:p>
    <w:p w14:paraId="5294E8BB" w14:textId="77777777" w:rsidR="000C113E" w:rsidRPr="00D85E4B" w:rsidRDefault="00905BE4" w:rsidP="00594F9C">
      <w:pPr>
        <w:ind w:left="0" w:firstLine="0"/>
        <w:rPr>
          <w:szCs w:val="22"/>
          <w:lang w:eastAsia="en-US"/>
        </w:rPr>
      </w:pPr>
      <w:r w:rsidRPr="00D85E4B">
        <w:rPr>
          <w:szCs w:val="22"/>
          <w:lang w:eastAsia="en-US"/>
        </w:rPr>
        <w:t>SN</w:t>
      </w:r>
    </w:p>
    <w:p w14:paraId="0D17EA05" w14:textId="148B9289" w:rsidR="008D711B" w:rsidRPr="00366351" w:rsidRDefault="00905BE4" w:rsidP="00366351">
      <w:pPr>
        <w:ind w:left="0" w:firstLine="0"/>
        <w:rPr>
          <w:szCs w:val="22"/>
          <w:lang w:eastAsia="en-US"/>
        </w:rPr>
      </w:pPr>
      <w:r w:rsidRPr="00D85E4B">
        <w:rPr>
          <w:szCs w:val="22"/>
          <w:lang w:eastAsia="en-US"/>
        </w:rPr>
        <w:t>NN</w:t>
      </w:r>
    </w:p>
    <w:p w14:paraId="688B5392" w14:textId="422E8101" w:rsidR="000C113E" w:rsidRPr="00D85E4B" w:rsidRDefault="00905BE4" w:rsidP="00594F9C">
      <w:pPr>
        <w:tabs>
          <w:tab w:val="left" w:pos="567"/>
        </w:tabs>
        <w:ind w:left="0" w:firstLine="0"/>
        <w:rPr>
          <w:bCs/>
          <w:szCs w:val="22"/>
        </w:rPr>
      </w:pPr>
      <w:r w:rsidRPr="00D85E4B">
        <w:br w:type="page"/>
      </w:r>
    </w:p>
    <w:p w14:paraId="26C7E60D" w14:textId="77777777" w:rsidR="00517F12" w:rsidRPr="00517F12" w:rsidRDefault="00517F12" w:rsidP="00517F12">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517F12">
        <w:rPr>
          <w:b/>
          <w:noProof/>
          <w:szCs w:val="22"/>
          <w:lang w:val="en-GB" w:eastAsia="en-US"/>
        </w:rPr>
        <w:lastRenderedPageBreak/>
        <w:t>ÚDAJE, KTORÉ MAJÚ BYŤ UVEDENÉ NA VONKAJŠOM OBALE</w:t>
      </w:r>
    </w:p>
    <w:p w14:paraId="5DD150D2" w14:textId="77777777" w:rsidR="00517F12" w:rsidRPr="00517F12" w:rsidRDefault="00517F12" w:rsidP="00517F12">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571A600F" w14:textId="421668CC" w:rsidR="000C113E" w:rsidRPr="00517F12" w:rsidRDefault="00517F12" w:rsidP="00517F12">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517F12">
        <w:rPr>
          <w:b/>
          <w:noProof/>
          <w:szCs w:val="22"/>
          <w:lang w:val="en-GB" w:eastAsia="en-US"/>
        </w:rPr>
        <w:t>VONKAJŠIA PAPIEROVÁ ŠKATUĽA PRE BLISTRE PRE VIACPOČETNÉ BALENIE S 30 MG TVRDÝMI GASTROREZISTENTNÝMI KAPSULAMI, S BLUE BOXOM</w:t>
      </w:r>
    </w:p>
    <w:p w14:paraId="29E3FD7C" w14:textId="77777777" w:rsidR="000C113E" w:rsidRDefault="000C113E" w:rsidP="00517F12">
      <w:pPr>
        <w:keepNext/>
        <w:tabs>
          <w:tab w:val="left" w:pos="567"/>
        </w:tabs>
        <w:rPr>
          <w:szCs w:val="22"/>
        </w:rPr>
      </w:pPr>
    </w:p>
    <w:p w14:paraId="3001D071" w14:textId="77777777" w:rsidR="00517F12" w:rsidRDefault="00517F12" w:rsidP="00594F9C">
      <w:pPr>
        <w:tabs>
          <w:tab w:val="left" w:pos="567"/>
        </w:tabs>
        <w:rPr>
          <w:szCs w:val="22"/>
        </w:rPr>
      </w:pPr>
    </w:p>
    <w:p w14:paraId="75A062DF" w14:textId="24FE0D9C"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1.</w:t>
      </w:r>
      <w:r w:rsidRPr="00517F12">
        <w:rPr>
          <w:b/>
          <w:noProof/>
          <w:szCs w:val="22"/>
          <w:lang w:val="en-GB" w:eastAsia="en-US"/>
        </w:rPr>
        <w:tab/>
        <w:t>NÁZOV LIEKU</w:t>
      </w:r>
    </w:p>
    <w:p w14:paraId="6B127566" w14:textId="77777777" w:rsidR="000C113E" w:rsidRPr="00D85E4B" w:rsidRDefault="000C113E" w:rsidP="00594F9C">
      <w:pPr>
        <w:keepNext/>
        <w:tabs>
          <w:tab w:val="left" w:pos="567"/>
        </w:tabs>
        <w:rPr>
          <w:szCs w:val="22"/>
        </w:rPr>
      </w:pPr>
    </w:p>
    <w:p w14:paraId="3E2EB6C7" w14:textId="0D4B8EB5"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30 mg tvrdé gastrorezistentné kapsuly</w:t>
      </w:r>
    </w:p>
    <w:p w14:paraId="2126B95A" w14:textId="77777777" w:rsidR="000C113E" w:rsidRPr="00D85E4B" w:rsidRDefault="00905BE4" w:rsidP="00594F9C">
      <w:pPr>
        <w:tabs>
          <w:tab w:val="left" w:pos="567"/>
        </w:tabs>
        <w:rPr>
          <w:szCs w:val="22"/>
        </w:rPr>
      </w:pPr>
      <w:r w:rsidRPr="00D85E4B">
        <w:rPr>
          <w:szCs w:val="22"/>
        </w:rPr>
        <w:t>duloxetín</w:t>
      </w:r>
    </w:p>
    <w:p w14:paraId="65A168FE" w14:textId="77777777" w:rsidR="000C113E" w:rsidRPr="00D85E4B" w:rsidRDefault="000C113E" w:rsidP="00594F9C">
      <w:pPr>
        <w:tabs>
          <w:tab w:val="left" w:pos="567"/>
        </w:tabs>
        <w:rPr>
          <w:szCs w:val="22"/>
        </w:rPr>
      </w:pPr>
    </w:p>
    <w:p w14:paraId="7C45B40F" w14:textId="77777777" w:rsidR="000C113E" w:rsidRDefault="000C113E" w:rsidP="00594F9C">
      <w:pPr>
        <w:tabs>
          <w:tab w:val="left" w:pos="567"/>
        </w:tabs>
        <w:rPr>
          <w:szCs w:val="22"/>
        </w:rPr>
      </w:pPr>
    </w:p>
    <w:p w14:paraId="3A0381DA" w14:textId="33995992"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2.</w:t>
      </w:r>
      <w:r w:rsidRPr="00517F12">
        <w:rPr>
          <w:b/>
          <w:noProof/>
          <w:szCs w:val="22"/>
          <w:lang w:val="en-GB" w:eastAsia="en-US"/>
        </w:rPr>
        <w:tab/>
        <w:t>LIEČIVO</w:t>
      </w:r>
    </w:p>
    <w:p w14:paraId="36578370" w14:textId="77777777" w:rsidR="000C113E" w:rsidRPr="00D85E4B" w:rsidRDefault="000C113E" w:rsidP="00594F9C">
      <w:pPr>
        <w:keepNext/>
        <w:tabs>
          <w:tab w:val="left" w:pos="567"/>
        </w:tabs>
        <w:rPr>
          <w:szCs w:val="22"/>
        </w:rPr>
      </w:pPr>
    </w:p>
    <w:p w14:paraId="565A42F7" w14:textId="77777777" w:rsidR="000C113E" w:rsidRPr="00D85E4B" w:rsidRDefault="00905BE4" w:rsidP="00594F9C">
      <w:pPr>
        <w:tabs>
          <w:tab w:val="left" w:pos="567"/>
        </w:tabs>
        <w:rPr>
          <w:szCs w:val="22"/>
        </w:rPr>
      </w:pPr>
      <w:r w:rsidRPr="00D85E4B">
        <w:rPr>
          <w:szCs w:val="22"/>
        </w:rPr>
        <w:t>Jedna kapsula obsahuje 30 mg duloxetínu (vo forme chloridu).</w:t>
      </w:r>
    </w:p>
    <w:p w14:paraId="5FC7F16B" w14:textId="77777777" w:rsidR="000C113E" w:rsidRPr="00D85E4B" w:rsidRDefault="000C113E" w:rsidP="00594F9C">
      <w:pPr>
        <w:tabs>
          <w:tab w:val="left" w:pos="567"/>
        </w:tabs>
        <w:rPr>
          <w:szCs w:val="22"/>
        </w:rPr>
      </w:pPr>
    </w:p>
    <w:p w14:paraId="14858119" w14:textId="77777777" w:rsidR="000C113E" w:rsidRDefault="000C113E" w:rsidP="00594F9C">
      <w:pPr>
        <w:tabs>
          <w:tab w:val="left" w:pos="567"/>
        </w:tabs>
        <w:rPr>
          <w:szCs w:val="22"/>
        </w:rPr>
      </w:pPr>
    </w:p>
    <w:p w14:paraId="1BFED96A" w14:textId="1AE77E9E"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3.</w:t>
      </w:r>
      <w:r w:rsidRPr="00517F12">
        <w:rPr>
          <w:b/>
          <w:noProof/>
          <w:szCs w:val="22"/>
          <w:lang w:val="en-GB" w:eastAsia="en-US"/>
        </w:rPr>
        <w:tab/>
        <w:t>ZOZNAM POMOCNÝCH LÁTOK</w:t>
      </w:r>
    </w:p>
    <w:p w14:paraId="14394933" w14:textId="77777777" w:rsidR="000C113E" w:rsidRPr="00D85E4B" w:rsidRDefault="000C113E" w:rsidP="00594F9C">
      <w:pPr>
        <w:keepNext/>
        <w:tabs>
          <w:tab w:val="left" w:pos="567"/>
        </w:tabs>
        <w:rPr>
          <w:szCs w:val="22"/>
        </w:rPr>
      </w:pPr>
    </w:p>
    <w:p w14:paraId="74B9E9E3" w14:textId="77777777" w:rsidR="000C113E" w:rsidRPr="00D85E4B" w:rsidRDefault="00905BE4" w:rsidP="00594F9C">
      <w:pPr>
        <w:tabs>
          <w:tab w:val="left" w:pos="567"/>
        </w:tabs>
        <w:rPr>
          <w:szCs w:val="22"/>
        </w:rPr>
      </w:pPr>
      <w:r w:rsidRPr="00D85E4B">
        <w:rPr>
          <w:szCs w:val="22"/>
        </w:rPr>
        <w:t>Obsahuje sacharózu.</w:t>
      </w:r>
    </w:p>
    <w:p w14:paraId="1B4EAACB" w14:textId="77777777" w:rsidR="000C113E" w:rsidRPr="00D85E4B" w:rsidRDefault="00905BE4" w:rsidP="00594F9C">
      <w:pPr>
        <w:rPr>
          <w:szCs w:val="22"/>
        </w:rPr>
      </w:pPr>
      <w:r w:rsidRPr="00D85E4B">
        <w:rPr>
          <w:szCs w:val="22"/>
        </w:rPr>
        <w:t>Ďalšie informácie si pozrite v písomnej informácii.</w:t>
      </w:r>
    </w:p>
    <w:p w14:paraId="33FAF501" w14:textId="77777777" w:rsidR="000C113E" w:rsidRPr="00D85E4B" w:rsidRDefault="000C113E" w:rsidP="00594F9C">
      <w:pPr>
        <w:tabs>
          <w:tab w:val="left" w:pos="567"/>
        </w:tabs>
        <w:rPr>
          <w:szCs w:val="22"/>
        </w:rPr>
      </w:pPr>
    </w:p>
    <w:p w14:paraId="3D95F73D" w14:textId="77777777" w:rsidR="000C113E" w:rsidRDefault="000C113E" w:rsidP="00594F9C">
      <w:pPr>
        <w:tabs>
          <w:tab w:val="left" w:pos="567"/>
        </w:tabs>
        <w:rPr>
          <w:szCs w:val="22"/>
        </w:rPr>
      </w:pPr>
    </w:p>
    <w:p w14:paraId="2F81E353" w14:textId="24FAB1EF"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4.</w:t>
      </w:r>
      <w:r w:rsidRPr="00517F12">
        <w:rPr>
          <w:b/>
          <w:noProof/>
          <w:szCs w:val="22"/>
          <w:lang w:val="en-GB" w:eastAsia="en-US"/>
        </w:rPr>
        <w:tab/>
        <w:t>LIEKOVÁ FORMA A OBSAH</w:t>
      </w:r>
    </w:p>
    <w:p w14:paraId="724236A5" w14:textId="77777777" w:rsidR="000C113E" w:rsidRPr="00D85E4B" w:rsidRDefault="000C113E" w:rsidP="00594F9C">
      <w:pPr>
        <w:keepNext/>
        <w:tabs>
          <w:tab w:val="left" w:pos="567"/>
        </w:tabs>
        <w:rPr>
          <w:szCs w:val="22"/>
        </w:rPr>
      </w:pPr>
    </w:p>
    <w:p w14:paraId="71375212" w14:textId="77777777" w:rsidR="000C113E" w:rsidRPr="00D85E4B" w:rsidRDefault="00905BE4" w:rsidP="00594F9C">
      <w:pPr>
        <w:tabs>
          <w:tab w:val="left" w:pos="567"/>
        </w:tabs>
        <w:rPr>
          <w:szCs w:val="22"/>
        </w:rPr>
      </w:pPr>
      <w:r w:rsidRPr="00D85E4B">
        <w:rPr>
          <w:szCs w:val="22"/>
          <w:highlight w:val="lightGray"/>
        </w:rPr>
        <w:t>Tvrdé gastrorezistentné kapsuly</w:t>
      </w:r>
    </w:p>
    <w:p w14:paraId="72547FBC" w14:textId="77777777" w:rsidR="000C113E" w:rsidRPr="00D85E4B" w:rsidRDefault="000C113E" w:rsidP="00594F9C">
      <w:pPr>
        <w:tabs>
          <w:tab w:val="left" w:pos="567"/>
        </w:tabs>
        <w:rPr>
          <w:szCs w:val="22"/>
        </w:rPr>
      </w:pPr>
    </w:p>
    <w:p w14:paraId="2EB55199" w14:textId="77777777" w:rsidR="000C113E" w:rsidRPr="00D85E4B" w:rsidRDefault="00905BE4" w:rsidP="00594F9C">
      <w:pPr>
        <w:ind w:left="0" w:firstLine="0"/>
        <w:rPr>
          <w:szCs w:val="22"/>
          <w:lang w:eastAsia="en-US"/>
        </w:rPr>
      </w:pPr>
      <w:r w:rsidRPr="00D85E4B">
        <w:rPr>
          <w:szCs w:val="22"/>
          <w:lang w:eastAsia="en-US"/>
        </w:rPr>
        <w:t>Viacpočetné balenie: 98 (2 balenia po 49) tvrdých gastrorezistentných kapsúl</w:t>
      </w:r>
    </w:p>
    <w:p w14:paraId="7D082F9F" w14:textId="77777777" w:rsidR="000C113E" w:rsidRPr="00D85E4B" w:rsidRDefault="000C113E" w:rsidP="00594F9C">
      <w:pPr>
        <w:tabs>
          <w:tab w:val="left" w:pos="567"/>
        </w:tabs>
        <w:rPr>
          <w:szCs w:val="22"/>
        </w:rPr>
      </w:pPr>
    </w:p>
    <w:p w14:paraId="3E17ED2F" w14:textId="77777777" w:rsidR="000C113E" w:rsidRDefault="000C113E" w:rsidP="00594F9C">
      <w:pPr>
        <w:tabs>
          <w:tab w:val="left" w:pos="567"/>
        </w:tabs>
        <w:rPr>
          <w:szCs w:val="22"/>
        </w:rPr>
      </w:pPr>
    </w:p>
    <w:p w14:paraId="0DC96215" w14:textId="01C47E93"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5.</w:t>
      </w:r>
      <w:r w:rsidRPr="00517F12">
        <w:rPr>
          <w:b/>
          <w:noProof/>
          <w:szCs w:val="22"/>
          <w:lang w:val="en-GB" w:eastAsia="en-US"/>
        </w:rPr>
        <w:tab/>
        <w:t>SPÔSOB A CESTA PODANIA</w:t>
      </w:r>
    </w:p>
    <w:p w14:paraId="18F58B0A" w14:textId="77777777" w:rsidR="000C113E" w:rsidRPr="00D85E4B" w:rsidRDefault="000C113E" w:rsidP="00594F9C">
      <w:pPr>
        <w:keepNext/>
        <w:tabs>
          <w:tab w:val="left" w:pos="567"/>
        </w:tabs>
        <w:rPr>
          <w:szCs w:val="22"/>
        </w:rPr>
      </w:pPr>
    </w:p>
    <w:p w14:paraId="1EE3B362" w14:textId="77777777" w:rsidR="000C113E" w:rsidRPr="00D85E4B" w:rsidRDefault="00905BE4" w:rsidP="00594F9C">
      <w:pPr>
        <w:tabs>
          <w:tab w:val="left" w:pos="567"/>
        </w:tabs>
        <w:rPr>
          <w:szCs w:val="22"/>
        </w:rPr>
      </w:pPr>
      <w:r w:rsidRPr="00D85E4B">
        <w:rPr>
          <w:szCs w:val="22"/>
        </w:rPr>
        <w:t>Perorálne použitie.</w:t>
      </w:r>
    </w:p>
    <w:p w14:paraId="20658BA6"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72AB18FF" w14:textId="77777777" w:rsidR="000C113E" w:rsidRPr="00D85E4B" w:rsidRDefault="000C113E" w:rsidP="00594F9C">
      <w:pPr>
        <w:tabs>
          <w:tab w:val="left" w:pos="567"/>
        </w:tabs>
        <w:rPr>
          <w:szCs w:val="22"/>
        </w:rPr>
      </w:pPr>
    </w:p>
    <w:p w14:paraId="28EAE999" w14:textId="77777777" w:rsidR="000C113E" w:rsidRDefault="000C113E" w:rsidP="00594F9C">
      <w:pPr>
        <w:tabs>
          <w:tab w:val="left" w:pos="567"/>
        </w:tabs>
        <w:rPr>
          <w:szCs w:val="22"/>
        </w:rPr>
      </w:pPr>
    </w:p>
    <w:p w14:paraId="4A7D1BA2" w14:textId="3C99FD07"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6.</w:t>
      </w:r>
      <w:r w:rsidRPr="00517F12">
        <w:rPr>
          <w:b/>
          <w:noProof/>
          <w:szCs w:val="22"/>
          <w:lang w:val="en-GB" w:eastAsia="en-US"/>
        </w:rPr>
        <w:tab/>
        <w:t>ŠPECIÁLNE UPOZORNENIE, ŽE LIEK SA MUSÍ UCHOVÁVAŤ MIMO DOHĽADU A DOSAHU DETÍ</w:t>
      </w:r>
    </w:p>
    <w:p w14:paraId="23F95980" w14:textId="77777777" w:rsidR="000C113E" w:rsidRPr="00D85E4B" w:rsidRDefault="000C113E" w:rsidP="00594F9C">
      <w:pPr>
        <w:keepNext/>
        <w:tabs>
          <w:tab w:val="left" w:pos="567"/>
        </w:tabs>
        <w:rPr>
          <w:szCs w:val="22"/>
        </w:rPr>
      </w:pPr>
    </w:p>
    <w:p w14:paraId="2FEB3999" w14:textId="77777777" w:rsidR="000C113E" w:rsidRPr="00D85E4B" w:rsidRDefault="00905BE4" w:rsidP="00594F9C">
      <w:pPr>
        <w:tabs>
          <w:tab w:val="left" w:pos="567"/>
        </w:tabs>
        <w:rPr>
          <w:szCs w:val="22"/>
        </w:rPr>
      </w:pPr>
      <w:r w:rsidRPr="00D85E4B">
        <w:rPr>
          <w:szCs w:val="22"/>
        </w:rPr>
        <w:t>Uchovávajte mimo dohľadu a dosahu detí.</w:t>
      </w:r>
    </w:p>
    <w:p w14:paraId="6E0D81F7" w14:textId="77777777" w:rsidR="000C113E" w:rsidRPr="00D85E4B" w:rsidRDefault="000C113E" w:rsidP="00594F9C">
      <w:pPr>
        <w:tabs>
          <w:tab w:val="left" w:pos="567"/>
        </w:tabs>
        <w:rPr>
          <w:szCs w:val="22"/>
        </w:rPr>
      </w:pPr>
    </w:p>
    <w:p w14:paraId="173FC357" w14:textId="77777777" w:rsidR="000C113E" w:rsidRDefault="000C113E" w:rsidP="00594F9C">
      <w:pPr>
        <w:tabs>
          <w:tab w:val="left" w:pos="567"/>
        </w:tabs>
        <w:rPr>
          <w:szCs w:val="22"/>
        </w:rPr>
      </w:pPr>
    </w:p>
    <w:p w14:paraId="68E435B0" w14:textId="15EC8784"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7.</w:t>
      </w:r>
      <w:r w:rsidRPr="00517F12">
        <w:rPr>
          <w:b/>
          <w:noProof/>
          <w:szCs w:val="22"/>
          <w:lang w:val="en-GB" w:eastAsia="en-US"/>
        </w:rPr>
        <w:tab/>
        <w:t>INÉ ŠPECIÁLNE UPOZORNENIA, AK JE TO POTREBNÉ</w:t>
      </w:r>
    </w:p>
    <w:p w14:paraId="3464982D" w14:textId="77777777" w:rsidR="000C113E" w:rsidRPr="00D85E4B" w:rsidRDefault="000C113E" w:rsidP="00517F12">
      <w:pPr>
        <w:keepNext/>
        <w:tabs>
          <w:tab w:val="left" w:pos="567"/>
        </w:tabs>
        <w:rPr>
          <w:szCs w:val="22"/>
        </w:rPr>
      </w:pPr>
    </w:p>
    <w:p w14:paraId="28577A39" w14:textId="77777777" w:rsidR="000C113E" w:rsidRDefault="000C113E" w:rsidP="00594F9C">
      <w:pPr>
        <w:tabs>
          <w:tab w:val="left" w:pos="567"/>
        </w:tabs>
        <w:rPr>
          <w:szCs w:val="22"/>
        </w:rPr>
      </w:pPr>
    </w:p>
    <w:p w14:paraId="353B7D35" w14:textId="463F38AA"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8.</w:t>
      </w:r>
      <w:r w:rsidRPr="00517F12">
        <w:rPr>
          <w:b/>
          <w:noProof/>
          <w:szCs w:val="22"/>
          <w:lang w:val="en-GB" w:eastAsia="en-US"/>
        </w:rPr>
        <w:tab/>
        <w:t>DÁTUM EXSPIRÁCIE</w:t>
      </w:r>
    </w:p>
    <w:p w14:paraId="7FC15096" w14:textId="77777777" w:rsidR="000C113E" w:rsidRPr="00D85E4B" w:rsidRDefault="000C113E" w:rsidP="00594F9C">
      <w:pPr>
        <w:keepNext/>
        <w:tabs>
          <w:tab w:val="left" w:pos="567"/>
        </w:tabs>
        <w:rPr>
          <w:szCs w:val="22"/>
        </w:rPr>
      </w:pPr>
    </w:p>
    <w:p w14:paraId="363D9197" w14:textId="77777777" w:rsidR="000C113E" w:rsidRPr="00D85E4B" w:rsidRDefault="00905BE4" w:rsidP="00594F9C">
      <w:pPr>
        <w:tabs>
          <w:tab w:val="left" w:pos="567"/>
        </w:tabs>
        <w:rPr>
          <w:szCs w:val="22"/>
        </w:rPr>
      </w:pPr>
      <w:r w:rsidRPr="00D85E4B">
        <w:rPr>
          <w:szCs w:val="22"/>
        </w:rPr>
        <w:t>EXP</w:t>
      </w:r>
    </w:p>
    <w:p w14:paraId="73071483" w14:textId="77777777" w:rsidR="000C113E" w:rsidRPr="00D85E4B" w:rsidRDefault="000C113E" w:rsidP="00594F9C">
      <w:pPr>
        <w:tabs>
          <w:tab w:val="left" w:pos="567"/>
        </w:tabs>
        <w:rPr>
          <w:szCs w:val="22"/>
        </w:rPr>
      </w:pPr>
    </w:p>
    <w:p w14:paraId="71AACA71" w14:textId="77777777" w:rsidR="000C113E" w:rsidRDefault="000C113E" w:rsidP="00594F9C">
      <w:pPr>
        <w:tabs>
          <w:tab w:val="left" w:pos="567"/>
        </w:tabs>
        <w:rPr>
          <w:szCs w:val="22"/>
        </w:rPr>
      </w:pPr>
    </w:p>
    <w:p w14:paraId="25304451" w14:textId="47B9A7D3"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9.</w:t>
      </w:r>
      <w:r w:rsidRPr="00517F12">
        <w:rPr>
          <w:b/>
          <w:noProof/>
          <w:szCs w:val="22"/>
          <w:lang w:val="en-GB" w:eastAsia="en-US"/>
        </w:rPr>
        <w:tab/>
        <w:t>ŠPECIÁLNE PODMIENKY NA UCHOVÁVANIE</w:t>
      </w:r>
    </w:p>
    <w:p w14:paraId="251CAA36" w14:textId="77777777" w:rsidR="000C113E" w:rsidRPr="00D85E4B" w:rsidRDefault="000C113E" w:rsidP="00594F9C">
      <w:pPr>
        <w:keepNext/>
        <w:tabs>
          <w:tab w:val="left" w:pos="567"/>
        </w:tabs>
        <w:rPr>
          <w:szCs w:val="22"/>
        </w:rPr>
      </w:pPr>
    </w:p>
    <w:p w14:paraId="57BA8F31" w14:textId="77777777" w:rsidR="000C113E" w:rsidRPr="00D85E4B" w:rsidRDefault="00905BE4" w:rsidP="00594F9C">
      <w:pPr>
        <w:ind w:left="0" w:firstLine="0"/>
        <w:rPr>
          <w:szCs w:val="22"/>
        </w:rPr>
      </w:pPr>
      <w:r w:rsidRPr="00D85E4B">
        <w:rPr>
          <w:szCs w:val="22"/>
        </w:rPr>
        <w:t>Uchovávajte v pôvodnom obale na ochranu pred vlhkosťou.</w:t>
      </w:r>
    </w:p>
    <w:p w14:paraId="2B141FC5" w14:textId="77777777" w:rsidR="000C113E" w:rsidRPr="00D85E4B" w:rsidRDefault="000C113E" w:rsidP="00594F9C">
      <w:pPr>
        <w:tabs>
          <w:tab w:val="left" w:pos="567"/>
        </w:tabs>
        <w:rPr>
          <w:szCs w:val="22"/>
        </w:rPr>
      </w:pPr>
    </w:p>
    <w:p w14:paraId="3E13A1A8" w14:textId="77777777" w:rsidR="000C113E" w:rsidRDefault="000C113E" w:rsidP="00594F9C">
      <w:pPr>
        <w:tabs>
          <w:tab w:val="left" w:pos="567"/>
        </w:tabs>
        <w:ind w:left="0" w:firstLine="0"/>
        <w:rPr>
          <w:szCs w:val="22"/>
        </w:rPr>
      </w:pPr>
    </w:p>
    <w:p w14:paraId="411CE44C" w14:textId="0C6F0191"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lastRenderedPageBreak/>
        <w:t>10.</w:t>
      </w:r>
      <w:r w:rsidRPr="00517F12">
        <w:rPr>
          <w:b/>
          <w:noProof/>
          <w:szCs w:val="22"/>
          <w:lang w:val="en-GB" w:eastAsia="en-US"/>
        </w:rPr>
        <w:tab/>
        <w:t>ŠPECIÁLNE UPOZORNENIA NA LIKVIDÁCIU NEPOUŽITÝCH LIEKOV ALEBO ODPADOV Z NICH VZNIKNUTÝCH, AK JE TO VHODNÉ</w:t>
      </w:r>
    </w:p>
    <w:p w14:paraId="336B5411" w14:textId="77777777" w:rsidR="000C113E" w:rsidRPr="00D85E4B" w:rsidRDefault="000C113E" w:rsidP="00517F12">
      <w:pPr>
        <w:keepNext/>
        <w:tabs>
          <w:tab w:val="left" w:pos="567"/>
        </w:tabs>
        <w:rPr>
          <w:szCs w:val="22"/>
        </w:rPr>
      </w:pPr>
    </w:p>
    <w:p w14:paraId="3784D20A" w14:textId="77777777" w:rsidR="000C113E" w:rsidRDefault="000C113E" w:rsidP="00594F9C">
      <w:pPr>
        <w:tabs>
          <w:tab w:val="left" w:pos="567"/>
        </w:tabs>
        <w:rPr>
          <w:szCs w:val="22"/>
        </w:rPr>
      </w:pPr>
    </w:p>
    <w:p w14:paraId="68690BBB" w14:textId="20F3E525"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11.</w:t>
      </w:r>
      <w:r w:rsidRPr="00517F12">
        <w:rPr>
          <w:b/>
          <w:noProof/>
          <w:szCs w:val="22"/>
          <w:lang w:val="en-GB" w:eastAsia="en-US"/>
        </w:rPr>
        <w:tab/>
        <w:t>NÁZOV A ADRESA DRŽITEĽA ROZHODNUTIA O REGISTRÁCII</w:t>
      </w:r>
    </w:p>
    <w:p w14:paraId="3480ACDE" w14:textId="77777777" w:rsidR="000C113E" w:rsidRPr="00D85E4B" w:rsidRDefault="000C113E" w:rsidP="00594F9C">
      <w:pPr>
        <w:keepNext/>
        <w:tabs>
          <w:tab w:val="left" w:pos="567"/>
        </w:tabs>
        <w:rPr>
          <w:szCs w:val="22"/>
        </w:rPr>
      </w:pPr>
    </w:p>
    <w:p w14:paraId="552271C7" w14:textId="7D01F744" w:rsidR="00703D89" w:rsidRPr="00703D89" w:rsidRDefault="0063142A" w:rsidP="00594F9C">
      <w:pPr>
        <w:tabs>
          <w:tab w:val="left" w:pos="567"/>
        </w:tabs>
        <w:rPr>
          <w:szCs w:val="22"/>
          <w:lang w:val="en-GB"/>
        </w:rPr>
      </w:pPr>
      <w:proofErr w:type="spellStart"/>
      <w:r>
        <w:rPr>
          <w:szCs w:val="22"/>
          <w:lang w:val="en-GB"/>
        </w:rPr>
        <w:t>Viaris</w:t>
      </w:r>
      <w:proofErr w:type="spellEnd"/>
      <w:r w:rsidR="00703D89" w:rsidRPr="00703D89">
        <w:rPr>
          <w:szCs w:val="22"/>
          <w:lang w:val="en-GB"/>
        </w:rPr>
        <w:t xml:space="preserve"> Limited</w:t>
      </w:r>
    </w:p>
    <w:p w14:paraId="2573C486"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65470B5D"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718BE1F2" w14:textId="77777777" w:rsidR="00703D89" w:rsidRPr="00703D89" w:rsidRDefault="00703D89" w:rsidP="00594F9C">
      <w:pPr>
        <w:tabs>
          <w:tab w:val="left" w:pos="567"/>
        </w:tabs>
        <w:rPr>
          <w:szCs w:val="22"/>
          <w:lang w:val="en-GB"/>
        </w:rPr>
      </w:pPr>
      <w:r w:rsidRPr="00703D89">
        <w:rPr>
          <w:szCs w:val="22"/>
          <w:lang w:val="en-GB"/>
        </w:rPr>
        <w:t>DUBLIN</w:t>
      </w:r>
    </w:p>
    <w:p w14:paraId="1E680816" w14:textId="77777777" w:rsidR="00703D89" w:rsidRPr="00703D89" w:rsidRDefault="00703D89" w:rsidP="00594F9C">
      <w:pPr>
        <w:tabs>
          <w:tab w:val="left" w:pos="567"/>
        </w:tabs>
        <w:rPr>
          <w:szCs w:val="22"/>
          <w:lang w:val="en-GB"/>
        </w:rPr>
      </w:pPr>
      <w:r w:rsidRPr="00703D89">
        <w:rPr>
          <w:szCs w:val="22"/>
          <w:lang w:val="en-GB"/>
        </w:rPr>
        <w:t>Írsko</w:t>
      </w:r>
    </w:p>
    <w:p w14:paraId="527820A7" w14:textId="77777777" w:rsidR="000C113E" w:rsidRPr="00D85E4B" w:rsidRDefault="000C113E" w:rsidP="00594F9C">
      <w:pPr>
        <w:tabs>
          <w:tab w:val="left" w:pos="567"/>
        </w:tabs>
        <w:ind w:left="0" w:firstLine="0"/>
        <w:rPr>
          <w:szCs w:val="22"/>
        </w:rPr>
      </w:pPr>
    </w:p>
    <w:p w14:paraId="65897D6F" w14:textId="77777777" w:rsidR="000C113E" w:rsidRDefault="000C113E" w:rsidP="00594F9C">
      <w:pPr>
        <w:tabs>
          <w:tab w:val="left" w:pos="567"/>
        </w:tabs>
        <w:rPr>
          <w:szCs w:val="22"/>
        </w:rPr>
      </w:pPr>
    </w:p>
    <w:p w14:paraId="59AFC078" w14:textId="4677B235"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12.</w:t>
      </w:r>
      <w:r w:rsidRPr="00517F12">
        <w:rPr>
          <w:b/>
          <w:noProof/>
          <w:szCs w:val="22"/>
          <w:lang w:val="en-GB" w:eastAsia="en-US"/>
        </w:rPr>
        <w:tab/>
        <w:t>REGISTRAČNÉ ČÍSLO</w:t>
      </w:r>
    </w:p>
    <w:p w14:paraId="3A2F75D4" w14:textId="77777777" w:rsidR="000C113E" w:rsidRPr="00D85E4B" w:rsidRDefault="000C113E" w:rsidP="00594F9C">
      <w:pPr>
        <w:keepNext/>
        <w:tabs>
          <w:tab w:val="left" w:pos="567"/>
        </w:tabs>
        <w:rPr>
          <w:szCs w:val="22"/>
        </w:rPr>
      </w:pPr>
    </w:p>
    <w:p w14:paraId="49C808B4" w14:textId="77777777" w:rsidR="000C113E" w:rsidRPr="00D85E4B" w:rsidRDefault="00905BE4" w:rsidP="00594F9C">
      <w:pPr>
        <w:rPr>
          <w:szCs w:val="22"/>
        </w:rPr>
      </w:pPr>
      <w:r w:rsidRPr="00D85E4B">
        <w:rPr>
          <w:szCs w:val="22"/>
        </w:rPr>
        <w:t xml:space="preserve">EU/1/15/1010/037 </w:t>
      </w:r>
      <w:r w:rsidRPr="00D85E4B">
        <w:rPr>
          <w:szCs w:val="22"/>
          <w:highlight w:val="lightGray"/>
          <w:lang w:eastAsia="en-US"/>
        </w:rPr>
        <w:t>98 tvrdých gastrorezistentných kapsúl (2 balenia po 49)</w:t>
      </w:r>
    </w:p>
    <w:p w14:paraId="1A02AE32" w14:textId="77777777" w:rsidR="000C113E" w:rsidRPr="00D85E4B" w:rsidRDefault="00905BE4" w:rsidP="00594F9C">
      <w:pPr>
        <w:tabs>
          <w:tab w:val="left" w:pos="567"/>
        </w:tabs>
        <w:rPr>
          <w:szCs w:val="22"/>
        </w:rPr>
      </w:pPr>
      <w:r w:rsidRPr="00D85E4B">
        <w:rPr>
          <w:szCs w:val="22"/>
          <w:highlight w:val="lightGray"/>
        </w:rPr>
        <w:t xml:space="preserve">EU/1/15/1010/038 </w:t>
      </w:r>
      <w:r w:rsidRPr="00D85E4B">
        <w:rPr>
          <w:szCs w:val="22"/>
          <w:highlight w:val="lightGray"/>
          <w:lang w:eastAsia="en-US"/>
        </w:rPr>
        <w:t>98 tvrdých gastrorezistentných kapsúl (2 balenia po 49)</w:t>
      </w:r>
    </w:p>
    <w:p w14:paraId="73E16E9B" w14:textId="77777777" w:rsidR="000C113E" w:rsidRPr="00D85E4B" w:rsidRDefault="00905BE4" w:rsidP="00594F9C">
      <w:r w:rsidRPr="00D85E4B">
        <w:rPr>
          <w:highlight w:val="lightGray"/>
        </w:rPr>
        <w:t xml:space="preserve">EU/1/15/1010/048 </w:t>
      </w:r>
      <w:r w:rsidRPr="00D85E4B">
        <w:rPr>
          <w:szCs w:val="22"/>
          <w:highlight w:val="lightGray"/>
          <w:lang w:eastAsia="en-US"/>
        </w:rPr>
        <w:t>98 tvrdých gastrorezistentných kapsúl (2 balenia po 49)</w:t>
      </w:r>
    </w:p>
    <w:p w14:paraId="2A5D2439" w14:textId="77777777" w:rsidR="000C113E" w:rsidRPr="00D85E4B" w:rsidRDefault="000C113E" w:rsidP="00594F9C">
      <w:pPr>
        <w:tabs>
          <w:tab w:val="left" w:pos="567"/>
        </w:tabs>
        <w:rPr>
          <w:szCs w:val="22"/>
        </w:rPr>
      </w:pPr>
    </w:p>
    <w:p w14:paraId="5243788C" w14:textId="77777777" w:rsidR="000C113E" w:rsidRDefault="000C113E" w:rsidP="00594F9C">
      <w:pPr>
        <w:tabs>
          <w:tab w:val="left" w:pos="567"/>
        </w:tabs>
        <w:rPr>
          <w:szCs w:val="22"/>
        </w:rPr>
      </w:pPr>
    </w:p>
    <w:p w14:paraId="70025B99" w14:textId="2580EA5B"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13.</w:t>
      </w:r>
      <w:r w:rsidRPr="00517F12">
        <w:rPr>
          <w:b/>
          <w:noProof/>
          <w:szCs w:val="22"/>
          <w:lang w:val="en-GB" w:eastAsia="en-US"/>
        </w:rPr>
        <w:tab/>
        <w:t>ČÍSLO VÝROBNEJ ŠARŽE</w:t>
      </w:r>
    </w:p>
    <w:p w14:paraId="130FF657" w14:textId="77777777" w:rsidR="000C113E" w:rsidRPr="00D85E4B" w:rsidRDefault="000C113E" w:rsidP="00594F9C">
      <w:pPr>
        <w:keepNext/>
        <w:tabs>
          <w:tab w:val="left" w:pos="567"/>
        </w:tabs>
        <w:rPr>
          <w:szCs w:val="22"/>
        </w:rPr>
      </w:pPr>
    </w:p>
    <w:p w14:paraId="666A1875" w14:textId="77777777" w:rsidR="000C113E" w:rsidRPr="00D85E4B" w:rsidRDefault="00905BE4" w:rsidP="00594F9C">
      <w:pPr>
        <w:tabs>
          <w:tab w:val="left" w:pos="567"/>
        </w:tabs>
        <w:rPr>
          <w:szCs w:val="22"/>
        </w:rPr>
      </w:pPr>
      <w:r w:rsidRPr="00D85E4B">
        <w:rPr>
          <w:szCs w:val="22"/>
        </w:rPr>
        <w:t>Lot</w:t>
      </w:r>
    </w:p>
    <w:p w14:paraId="0F392AD5" w14:textId="77777777" w:rsidR="000C113E" w:rsidRPr="00D85E4B" w:rsidRDefault="000C113E" w:rsidP="00594F9C">
      <w:pPr>
        <w:tabs>
          <w:tab w:val="left" w:pos="567"/>
        </w:tabs>
        <w:rPr>
          <w:szCs w:val="22"/>
        </w:rPr>
      </w:pPr>
    </w:p>
    <w:p w14:paraId="1F2CD731" w14:textId="77777777" w:rsidR="000C113E" w:rsidRDefault="000C113E" w:rsidP="00594F9C">
      <w:pPr>
        <w:tabs>
          <w:tab w:val="left" w:pos="567"/>
        </w:tabs>
        <w:rPr>
          <w:szCs w:val="22"/>
        </w:rPr>
      </w:pPr>
    </w:p>
    <w:p w14:paraId="25B1A4C9" w14:textId="2B0B85F7"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14.</w:t>
      </w:r>
      <w:r w:rsidRPr="00517F12">
        <w:rPr>
          <w:b/>
          <w:noProof/>
          <w:szCs w:val="22"/>
          <w:lang w:val="en-GB" w:eastAsia="en-US"/>
        </w:rPr>
        <w:tab/>
        <w:t>ZATRIEDENIE LIEKU PODĽA SPÔSOBU VÝDAJA</w:t>
      </w:r>
    </w:p>
    <w:p w14:paraId="70C54DB8" w14:textId="77777777" w:rsidR="000C113E" w:rsidRPr="00D85E4B" w:rsidRDefault="000C113E" w:rsidP="00594F9C">
      <w:pPr>
        <w:keepNext/>
        <w:tabs>
          <w:tab w:val="left" w:pos="567"/>
        </w:tabs>
        <w:rPr>
          <w:szCs w:val="22"/>
        </w:rPr>
      </w:pPr>
    </w:p>
    <w:p w14:paraId="235E1CC4" w14:textId="77777777" w:rsidR="000C113E" w:rsidRDefault="000C113E" w:rsidP="00594F9C">
      <w:pPr>
        <w:tabs>
          <w:tab w:val="left" w:pos="567"/>
        </w:tabs>
        <w:rPr>
          <w:szCs w:val="22"/>
        </w:rPr>
      </w:pPr>
    </w:p>
    <w:p w14:paraId="76D3157B" w14:textId="1AEC0BFE"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15.</w:t>
      </w:r>
      <w:r w:rsidRPr="00517F12">
        <w:rPr>
          <w:b/>
          <w:noProof/>
          <w:szCs w:val="22"/>
          <w:lang w:val="en-GB" w:eastAsia="en-US"/>
        </w:rPr>
        <w:tab/>
        <w:t>POKYNY NA POUŽITIE</w:t>
      </w:r>
    </w:p>
    <w:p w14:paraId="5B3D51E1" w14:textId="77777777" w:rsidR="000C113E" w:rsidRPr="00D85E4B" w:rsidRDefault="000C113E" w:rsidP="00594F9C">
      <w:pPr>
        <w:keepNext/>
        <w:tabs>
          <w:tab w:val="left" w:pos="567"/>
        </w:tabs>
        <w:rPr>
          <w:bCs/>
          <w:szCs w:val="22"/>
        </w:rPr>
      </w:pPr>
    </w:p>
    <w:p w14:paraId="3F64F8D2" w14:textId="77777777" w:rsidR="000C113E" w:rsidRDefault="000C113E" w:rsidP="00594F9C">
      <w:pPr>
        <w:tabs>
          <w:tab w:val="left" w:pos="567"/>
        </w:tabs>
        <w:rPr>
          <w:b/>
          <w:bCs/>
          <w:szCs w:val="22"/>
          <w:u w:val="single"/>
        </w:rPr>
      </w:pPr>
    </w:p>
    <w:p w14:paraId="0D7FE0C6" w14:textId="7DDEB6C9" w:rsidR="00517F12"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sidRPr="00517F12">
        <w:rPr>
          <w:b/>
          <w:noProof/>
          <w:szCs w:val="22"/>
          <w:lang w:val="en-GB" w:eastAsia="en-US"/>
        </w:rPr>
        <w:t>16.</w:t>
      </w:r>
      <w:r w:rsidRPr="00517F12">
        <w:rPr>
          <w:b/>
          <w:noProof/>
          <w:szCs w:val="22"/>
          <w:lang w:val="en-GB" w:eastAsia="en-US"/>
        </w:rPr>
        <w:tab/>
        <w:t>INFORMÁCIE V BRAILLOVOM PÍSME</w:t>
      </w:r>
    </w:p>
    <w:p w14:paraId="666DEFD4" w14:textId="77777777" w:rsidR="000C113E" w:rsidRPr="00D85E4B" w:rsidRDefault="000C113E" w:rsidP="00594F9C">
      <w:pPr>
        <w:keepNext/>
        <w:tabs>
          <w:tab w:val="left" w:pos="567"/>
        </w:tabs>
        <w:rPr>
          <w:b/>
          <w:bCs/>
          <w:szCs w:val="22"/>
          <w:u w:val="single"/>
        </w:rPr>
      </w:pPr>
    </w:p>
    <w:p w14:paraId="22967EBF" w14:textId="26AE7DC3" w:rsidR="000C113E" w:rsidRPr="00D85E4B" w:rsidRDefault="00905BE4" w:rsidP="00594F9C">
      <w:pPr>
        <w:tabs>
          <w:tab w:val="left" w:pos="567"/>
        </w:tabs>
        <w:rPr>
          <w:bCs/>
          <w:szCs w:val="22"/>
        </w:rPr>
      </w:pPr>
      <w:r w:rsidRPr="00D85E4B">
        <w:rPr>
          <w:szCs w:val="22"/>
        </w:rPr>
        <w:t xml:space="preserve">Duloxetin </w:t>
      </w:r>
      <w:r w:rsidR="00BB614F">
        <w:rPr>
          <w:szCs w:val="22"/>
        </w:rPr>
        <w:t>Viatris</w:t>
      </w:r>
      <w:r w:rsidRPr="00D85E4B">
        <w:rPr>
          <w:szCs w:val="22"/>
        </w:rPr>
        <w:t xml:space="preserve"> 30 mg</w:t>
      </w:r>
    </w:p>
    <w:p w14:paraId="028919FE" w14:textId="77777777" w:rsidR="000C113E" w:rsidRPr="00D85E4B" w:rsidRDefault="000C113E" w:rsidP="00594F9C">
      <w:pPr>
        <w:tabs>
          <w:tab w:val="left" w:pos="567"/>
        </w:tabs>
        <w:rPr>
          <w:bCs/>
          <w:szCs w:val="22"/>
        </w:rPr>
      </w:pPr>
    </w:p>
    <w:p w14:paraId="60B6C604" w14:textId="77777777" w:rsidR="000C113E" w:rsidRPr="00D85E4B" w:rsidRDefault="000C113E" w:rsidP="00594F9C">
      <w:pPr>
        <w:tabs>
          <w:tab w:val="left" w:pos="567"/>
        </w:tabs>
        <w:rPr>
          <w:bCs/>
          <w:szCs w:val="22"/>
        </w:rPr>
      </w:pPr>
    </w:p>
    <w:p w14:paraId="5ED76FC1" w14:textId="44E8F794" w:rsidR="000C113E"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517F12">
        <w:rPr>
          <w:b/>
          <w:noProof/>
          <w:szCs w:val="22"/>
          <w:lang w:val="en-GB" w:eastAsia="en-US"/>
        </w:rPr>
        <w:t>ŠPECIFICKÝ IDENTIFIKÁTOR – DVOJROZMERNÝ ČIAROVÝ KÓD</w:t>
      </w:r>
    </w:p>
    <w:p w14:paraId="09E729F7" w14:textId="77777777" w:rsidR="000C113E" w:rsidRPr="00D85E4B" w:rsidRDefault="000C113E" w:rsidP="00517F12">
      <w:pPr>
        <w:keepNext/>
        <w:tabs>
          <w:tab w:val="left" w:pos="567"/>
        </w:tabs>
        <w:rPr>
          <w:szCs w:val="22"/>
        </w:rPr>
      </w:pPr>
    </w:p>
    <w:p w14:paraId="04419CF6"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Dvojrozmerný čiarový kód so špecifickým identifikátorom.</w:t>
      </w:r>
    </w:p>
    <w:p w14:paraId="642F2DA1" w14:textId="77777777" w:rsidR="000C113E" w:rsidRPr="00D85E4B" w:rsidRDefault="000C113E" w:rsidP="00594F9C">
      <w:pPr>
        <w:ind w:left="0" w:firstLine="0"/>
        <w:rPr>
          <w:szCs w:val="22"/>
          <w:lang w:eastAsia="en-US"/>
        </w:rPr>
      </w:pPr>
    </w:p>
    <w:p w14:paraId="00F67666" w14:textId="77777777" w:rsidR="000C113E" w:rsidRPr="00D85E4B" w:rsidRDefault="000C113E" w:rsidP="00594F9C">
      <w:pPr>
        <w:ind w:left="0" w:firstLine="0"/>
        <w:rPr>
          <w:szCs w:val="22"/>
          <w:lang w:eastAsia="en-US"/>
        </w:rPr>
      </w:pPr>
    </w:p>
    <w:p w14:paraId="0A28D2AB" w14:textId="386EBA83" w:rsidR="000C113E" w:rsidRPr="00517F12" w:rsidRDefault="00517F12" w:rsidP="00517F12">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517F12">
        <w:rPr>
          <w:b/>
          <w:noProof/>
          <w:szCs w:val="22"/>
          <w:lang w:val="en-GB" w:eastAsia="en-US"/>
        </w:rPr>
        <w:t>ŠPECIFICKÝ IDENTIFIKÁTOR  – ÚDAJE ČITATEĽNÉ ĽUDSKÝM OKOM</w:t>
      </w:r>
    </w:p>
    <w:p w14:paraId="5B2692A8" w14:textId="77777777" w:rsidR="000C113E" w:rsidRPr="00D85E4B" w:rsidRDefault="000C113E" w:rsidP="00517F12">
      <w:pPr>
        <w:keepNext/>
        <w:tabs>
          <w:tab w:val="left" w:pos="567"/>
        </w:tabs>
        <w:rPr>
          <w:szCs w:val="22"/>
        </w:rPr>
      </w:pPr>
    </w:p>
    <w:p w14:paraId="71D526A2" w14:textId="77777777" w:rsidR="000C113E" w:rsidRPr="00D85E4B" w:rsidRDefault="00905BE4" w:rsidP="00594F9C">
      <w:pPr>
        <w:ind w:left="0" w:firstLine="0"/>
        <w:rPr>
          <w:szCs w:val="22"/>
          <w:lang w:eastAsia="en-US"/>
        </w:rPr>
      </w:pPr>
      <w:r w:rsidRPr="00D85E4B">
        <w:rPr>
          <w:szCs w:val="22"/>
          <w:lang w:eastAsia="en-US"/>
        </w:rPr>
        <w:t>PC</w:t>
      </w:r>
    </w:p>
    <w:p w14:paraId="19381714" w14:textId="77777777" w:rsidR="000C113E" w:rsidRPr="00D85E4B" w:rsidRDefault="00905BE4" w:rsidP="00594F9C">
      <w:pPr>
        <w:ind w:left="0" w:firstLine="0"/>
        <w:rPr>
          <w:szCs w:val="22"/>
          <w:lang w:eastAsia="en-US"/>
        </w:rPr>
      </w:pPr>
      <w:r w:rsidRPr="00D85E4B">
        <w:rPr>
          <w:szCs w:val="22"/>
          <w:lang w:eastAsia="en-US"/>
        </w:rPr>
        <w:t>SN</w:t>
      </w:r>
    </w:p>
    <w:p w14:paraId="17DA286B" w14:textId="77777777" w:rsidR="000C113E" w:rsidRDefault="00905BE4" w:rsidP="00594F9C">
      <w:pPr>
        <w:ind w:left="0" w:firstLine="0"/>
        <w:rPr>
          <w:szCs w:val="22"/>
          <w:lang w:eastAsia="en-US"/>
        </w:rPr>
      </w:pPr>
      <w:r w:rsidRPr="00D85E4B">
        <w:rPr>
          <w:szCs w:val="22"/>
          <w:lang w:eastAsia="en-US"/>
        </w:rPr>
        <w:t>NN</w:t>
      </w:r>
    </w:p>
    <w:p w14:paraId="274D55A8" w14:textId="77777777" w:rsidR="000C113E" w:rsidRPr="00D85E4B" w:rsidRDefault="00905BE4" w:rsidP="00594F9C">
      <w:pPr>
        <w:ind w:left="0" w:firstLine="0"/>
        <w:rPr>
          <w:bCs/>
          <w:szCs w:val="22"/>
        </w:rPr>
      </w:pPr>
      <w:r w:rsidRPr="00D85E4B">
        <w:br w:type="page"/>
      </w:r>
    </w:p>
    <w:p w14:paraId="326EF762" w14:textId="77777777" w:rsidR="00327703" w:rsidRPr="00327703" w:rsidRDefault="00327703" w:rsidP="00327703">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327703">
        <w:rPr>
          <w:b/>
          <w:noProof/>
          <w:szCs w:val="22"/>
          <w:lang w:val="en-GB" w:eastAsia="en-US"/>
        </w:rPr>
        <w:lastRenderedPageBreak/>
        <w:t>ÚDAJE, KTORÉ MAJÚ BYŤ UVEDENÉ NA VONKAJŠOM OBALE</w:t>
      </w:r>
    </w:p>
    <w:p w14:paraId="66154676" w14:textId="77777777" w:rsidR="00327703" w:rsidRPr="00327703" w:rsidRDefault="00327703" w:rsidP="00327703">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5FDCD6BB" w14:textId="593D113B" w:rsidR="000C113E" w:rsidRPr="00327703" w:rsidRDefault="00327703" w:rsidP="00327703">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327703">
        <w:rPr>
          <w:b/>
          <w:noProof/>
          <w:szCs w:val="22"/>
          <w:lang w:val="en-GB" w:eastAsia="en-US"/>
        </w:rPr>
        <w:t>VNÚTORNÁ PAPIEROVÁ ŠKATUĽA PRE BLISTRE PRE VIACPOČETNÉ BALENIE S 30 MG TVRDÝMI GASTROREZISTENTNÝMI KAPSULAMI, BEZ BLUE BOXU</w:t>
      </w:r>
    </w:p>
    <w:p w14:paraId="3626B261" w14:textId="77777777" w:rsidR="000C113E" w:rsidRDefault="000C113E" w:rsidP="00327703">
      <w:pPr>
        <w:keepNext/>
        <w:tabs>
          <w:tab w:val="left" w:pos="567"/>
        </w:tabs>
        <w:rPr>
          <w:szCs w:val="22"/>
        </w:rPr>
      </w:pPr>
    </w:p>
    <w:p w14:paraId="17D15CEB" w14:textId="77777777" w:rsidR="00327703" w:rsidRDefault="00327703" w:rsidP="00594F9C">
      <w:pPr>
        <w:tabs>
          <w:tab w:val="left" w:pos="567"/>
        </w:tabs>
        <w:rPr>
          <w:szCs w:val="22"/>
        </w:rPr>
      </w:pPr>
    </w:p>
    <w:p w14:paraId="346EED59" w14:textId="1E9441D5"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1.</w:t>
      </w:r>
      <w:r w:rsidRPr="00327703">
        <w:rPr>
          <w:b/>
          <w:noProof/>
          <w:szCs w:val="22"/>
          <w:lang w:val="en-GB" w:eastAsia="en-US"/>
        </w:rPr>
        <w:tab/>
        <w:t>NÁZOV LIEKU</w:t>
      </w:r>
    </w:p>
    <w:p w14:paraId="6D5D283A" w14:textId="77777777" w:rsidR="000C113E" w:rsidRPr="00D85E4B" w:rsidRDefault="000C113E" w:rsidP="00594F9C">
      <w:pPr>
        <w:keepNext/>
        <w:tabs>
          <w:tab w:val="left" w:pos="567"/>
        </w:tabs>
        <w:rPr>
          <w:szCs w:val="22"/>
        </w:rPr>
      </w:pPr>
    </w:p>
    <w:p w14:paraId="29DD21D2" w14:textId="0F1B6AAC"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30 mg tvrdé gastrorezistentné kapsuly</w:t>
      </w:r>
    </w:p>
    <w:p w14:paraId="23674CBC" w14:textId="77777777" w:rsidR="000C113E" w:rsidRPr="00D85E4B" w:rsidRDefault="00905BE4" w:rsidP="00594F9C">
      <w:pPr>
        <w:tabs>
          <w:tab w:val="left" w:pos="567"/>
        </w:tabs>
        <w:rPr>
          <w:szCs w:val="22"/>
        </w:rPr>
      </w:pPr>
      <w:r w:rsidRPr="00D85E4B">
        <w:rPr>
          <w:szCs w:val="22"/>
        </w:rPr>
        <w:t>duloxetín</w:t>
      </w:r>
    </w:p>
    <w:p w14:paraId="4CF77ACC" w14:textId="77777777" w:rsidR="000C113E" w:rsidRPr="00D85E4B" w:rsidRDefault="000C113E" w:rsidP="00594F9C">
      <w:pPr>
        <w:tabs>
          <w:tab w:val="left" w:pos="567"/>
        </w:tabs>
        <w:rPr>
          <w:szCs w:val="22"/>
        </w:rPr>
      </w:pPr>
    </w:p>
    <w:p w14:paraId="4D2ECE48" w14:textId="77777777" w:rsidR="000C113E" w:rsidRDefault="000C113E" w:rsidP="00594F9C">
      <w:pPr>
        <w:tabs>
          <w:tab w:val="left" w:pos="567"/>
        </w:tabs>
        <w:rPr>
          <w:szCs w:val="22"/>
        </w:rPr>
      </w:pPr>
    </w:p>
    <w:p w14:paraId="0D61FF49" w14:textId="038B499F"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2.</w:t>
      </w:r>
      <w:r w:rsidRPr="00327703">
        <w:rPr>
          <w:b/>
          <w:noProof/>
          <w:szCs w:val="22"/>
          <w:lang w:val="en-GB" w:eastAsia="en-US"/>
        </w:rPr>
        <w:tab/>
        <w:t>LIEČIVO</w:t>
      </w:r>
    </w:p>
    <w:p w14:paraId="1EC2158D" w14:textId="77777777" w:rsidR="000C113E" w:rsidRPr="00D85E4B" w:rsidRDefault="000C113E" w:rsidP="00594F9C">
      <w:pPr>
        <w:keepNext/>
        <w:tabs>
          <w:tab w:val="left" w:pos="567"/>
        </w:tabs>
        <w:rPr>
          <w:szCs w:val="22"/>
        </w:rPr>
      </w:pPr>
    </w:p>
    <w:p w14:paraId="16C18D87" w14:textId="77777777" w:rsidR="000C113E" w:rsidRPr="00D85E4B" w:rsidRDefault="00905BE4" w:rsidP="00594F9C">
      <w:pPr>
        <w:tabs>
          <w:tab w:val="left" w:pos="567"/>
        </w:tabs>
        <w:rPr>
          <w:szCs w:val="22"/>
        </w:rPr>
      </w:pPr>
      <w:r w:rsidRPr="00D85E4B">
        <w:rPr>
          <w:szCs w:val="22"/>
        </w:rPr>
        <w:t>Jedna kapsula obsahuje 30 mg duloxetínu (vo forme chloridu).</w:t>
      </w:r>
    </w:p>
    <w:p w14:paraId="1A5F3C94" w14:textId="77777777" w:rsidR="000C113E" w:rsidRPr="00D85E4B" w:rsidRDefault="000C113E" w:rsidP="00594F9C">
      <w:pPr>
        <w:tabs>
          <w:tab w:val="left" w:pos="567"/>
        </w:tabs>
        <w:rPr>
          <w:szCs w:val="22"/>
        </w:rPr>
      </w:pPr>
    </w:p>
    <w:p w14:paraId="52A3A6A6" w14:textId="77777777" w:rsidR="000C113E" w:rsidRDefault="000C113E" w:rsidP="00594F9C">
      <w:pPr>
        <w:tabs>
          <w:tab w:val="left" w:pos="567"/>
        </w:tabs>
        <w:rPr>
          <w:szCs w:val="22"/>
        </w:rPr>
      </w:pPr>
    </w:p>
    <w:p w14:paraId="06B3D673" w14:textId="3C36A5D6"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3.</w:t>
      </w:r>
      <w:r w:rsidRPr="00327703">
        <w:rPr>
          <w:b/>
          <w:noProof/>
          <w:szCs w:val="22"/>
          <w:lang w:val="en-GB" w:eastAsia="en-US"/>
        </w:rPr>
        <w:tab/>
        <w:t>ZOZNAM POMOCNÝCH LÁTOK</w:t>
      </w:r>
    </w:p>
    <w:p w14:paraId="62967C0A" w14:textId="77777777" w:rsidR="000C113E" w:rsidRPr="00D85E4B" w:rsidRDefault="000C113E" w:rsidP="00594F9C">
      <w:pPr>
        <w:keepNext/>
        <w:tabs>
          <w:tab w:val="left" w:pos="567"/>
        </w:tabs>
        <w:rPr>
          <w:szCs w:val="22"/>
        </w:rPr>
      </w:pPr>
    </w:p>
    <w:p w14:paraId="422187B7" w14:textId="77777777" w:rsidR="000C113E" w:rsidRPr="00D85E4B" w:rsidRDefault="00905BE4" w:rsidP="00594F9C">
      <w:pPr>
        <w:tabs>
          <w:tab w:val="left" w:pos="567"/>
        </w:tabs>
        <w:rPr>
          <w:szCs w:val="22"/>
        </w:rPr>
      </w:pPr>
      <w:r w:rsidRPr="00D85E4B">
        <w:rPr>
          <w:szCs w:val="22"/>
        </w:rPr>
        <w:t>Obsahuje sacharózu.</w:t>
      </w:r>
    </w:p>
    <w:p w14:paraId="1B604988" w14:textId="77777777" w:rsidR="000C113E" w:rsidRPr="00D85E4B" w:rsidRDefault="00905BE4" w:rsidP="00594F9C">
      <w:pPr>
        <w:rPr>
          <w:szCs w:val="22"/>
        </w:rPr>
      </w:pPr>
      <w:r w:rsidRPr="00D85E4B">
        <w:rPr>
          <w:szCs w:val="22"/>
        </w:rPr>
        <w:t>Ďalšie informácie si pozrite v písomnej informácii.</w:t>
      </w:r>
    </w:p>
    <w:p w14:paraId="57F195E9" w14:textId="77777777" w:rsidR="000C113E" w:rsidRPr="00D85E4B" w:rsidRDefault="000C113E" w:rsidP="00594F9C">
      <w:pPr>
        <w:tabs>
          <w:tab w:val="left" w:pos="567"/>
        </w:tabs>
        <w:rPr>
          <w:szCs w:val="22"/>
        </w:rPr>
      </w:pPr>
    </w:p>
    <w:p w14:paraId="6A10EBA0" w14:textId="77777777" w:rsidR="000C113E" w:rsidRDefault="000C113E" w:rsidP="00594F9C">
      <w:pPr>
        <w:tabs>
          <w:tab w:val="left" w:pos="567"/>
        </w:tabs>
        <w:rPr>
          <w:szCs w:val="22"/>
        </w:rPr>
      </w:pPr>
    </w:p>
    <w:p w14:paraId="2FAD744E" w14:textId="2C53935A"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4.</w:t>
      </w:r>
      <w:r w:rsidRPr="00327703">
        <w:rPr>
          <w:b/>
          <w:noProof/>
          <w:szCs w:val="22"/>
          <w:lang w:val="en-GB" w:eastAsia="en-US"/>
        </w:rPr>
        <w:tab/>
        <w:t>LIEKOVÁ FORMA A OBSAH</w:t>
      </w:r>
    </w:p>
    <w:p w14:paraId="1F7047A7" w14:textId="77777777" w:rsidR="000C113E" w:rsidRPr="00D85E4B" w:rsidRDefault="000C113E" w:rsidP="00594F9C">
      <w:pPr>
        <w:keepNext/>
        <w:tabs>
          <w:tab w:val="left" w:pos="567"/>
        </w:tabs>
        <w:rPr>
          <w:szCs w:val="22"/>
        </w:rPr>
      </w:pPr>
    </w:p>
    <w:p w14:paraId="31798931" w14:textId="77777777" w:rsidR="000C113E" w:rsidRPr="00D85E4B" w:rsidRDefault="00905BE4" w:rsidP="00594F9C">
      <w:pPr>
        <w:tabs>
          <w:tab w:val="left" w:pos="567"/>
        </w:tabs>
        <w:rPr>
          <w:szCs w:val="22"/>
        </w:rPr>
      </w:pPr>
      <w:r w:rsidRPr="00D85E4B">
        <w:rPr>
          <w:szCs w:val="22"/>
          <w:highlight w:val="lightGray"/>
        </w:rPr>
        <w:t>Tvrdé gastrorezistentné kapsuly</w:t>
      </w:r>
    </w:p>
    <w:p w14:paraId="1E90E722" w14:textId="77777777" w:rsidR="000C113E" w:rsidRPr="00D85E4B" w:rsidRDefault="000C113E" w:rsidP="00594F9C">
      <w:pPr>
        <w:tabs>
          <w:tab w:val="left" w:pos="567"/>
        </w:tabs>
        <w:rPr>
          <w:szCs w:val="22"/>
        </w:rPr>
      </w:pPr>
    </w:p>
    <w:p w14:paraId="37FFBE05" w14:textId="77777777" w:rsidR="000C113E" w:rsidRPr="00D85E4B" w:rsidRDefault="00905BE4" w:rsidP="00594F9C">
      <w:pPr>
        <w:ind w:left="0" w:firstLine="0"/>
        <w:rPr>
          <w:szCs w:val="22"/>
          <w:lang w:eastAsia="en-US"/>
        </w:rPr>
      </w:pPr>
      <w:r w:rsidRPr="00D85E4B">
        <w:rPr>
          <w:szCs w:val="22"/>
          <w:lang w:eastAsia="en-US"/>
        </w:rPr>
        <w:t>49 tvrdých gastrorezistentných kapsúl</w:t>
      </w:r>
    </w:p>
    <w:p w14:paraId="6929A845" w14:textId="77777777" w:rsidR="000C113E" w:rsidRPr="00D85E4B" w:rsidRDefault="00905BE4" w:rsidP="00594F9C">
      <w:pPr>
        <w:tabs>
          <w:tab w:val="left" w:pos="567"/>
        </w:tabs>
        <w:rPr>
          <w:szCs w:val="22"/>
        </w:rPr>
      </w:pPr>
      <w:r w:rsidRPr="00D85E4B">
        <w:rPr>
          <w:szCs w:val="22"/>
        </w:rPr>
        <w:t>Súčasť viacpočetného balenia, nemôže sa predávať samostatne.</w:t>
      </w:r>
    </w:p>
    <w:p w14:paraId="7E2952D4" w14:textId="77777777" w:rsidR="000C113E" w:rsidRPr="00D85E4B" w:rsidRDefault="000C113E" w:rsidP="00594F9C">
      <w:pPr>
        <w:tabs>
          <w:tab w:val="left" w:pos="567"/>
        </w:tabs>
        <w:rPr>
          <w:szCs w:val="22"/>
        </w:rPr>
      </w:pPr>
    </w:p>
    <w:p w14:paraId="125B8136" w14:textId="77777777" w:rsidR="000C113E" w:rsidRDefault="000C113E" w:rsidP="00594F9C">
      <w:pPr>
        <w:tabs>
          <w:tab w:val="left" w:pos="567"/>
        </w:tabs>
        <w:rPr>
          <w:szCs w:val="22"/>
        </w:rPr>
      </w:pPr>
    </w:p>
    <w:p w14:paraId="37DFE358" w14:textId="232187B4"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5.</w:t>
      </w:r>
      <w:r w:rsidRPr="00327703">
        <w:rPr>
          <w:b/>
          <w:noProof/>
          <w:szCs w:val="22"/>
          <w:lang w:val="en-GB" w:eastAsia="en-US"/>
        </w:rPr>
        <w:tab/>
        <w:t>SPÔSOB A CESTA PODANIA</w:t>
      </w:r>
    </w:p>
    <w:p w14:paraId="7C4431C6" w14:textId="77777777" w:rsidR="000C113E" w:rsidRPr="00D85E4B" w:rsidRDefault="000C113E" w:rsidP="00594F9C">
      <w:pPr>
        <w:keepNext/>
        <w:tabs>
          <w:tab w:val="left" w:pos="567"/>
        </w:tabs>
        <w:rPr>
          <w:szCs w:val="22"/>
        </w:rPr>
      </w:pPr>
    </w:p>
    <w:p w14:paraId="5F36716A" w14:textId="77777777" w:rsidR="000C113E" w:rsidRPr="00D85E4B" w:rsidRDefault="00905BE4" w:rsidP="00594F9C">
      <w:pPr>
        <w:tabs>
          <w:tab w:val="left" w:pos="567"/>
        </w:tabs>
        <w:rPr>
          <w:szCs w:val="22"/>
        </w:rPr>
      </w:pPr>
      <w:r w:rsidRPr="00D85E4B">
        <w:rPr>
          <w:szCs w:val="22"/>
        </w:rPr>
        <w:t>Perorálne použitie.</w:t>
      </w:r>
    </w:p>
    <w:p w14:paraId="46A9CC58"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7B1127D4" w14:textId="77777777" w:rsidR="000C113E" w:rsidRPr="00D85E4B" w:rsidRDefault="000C113E" w:rsidP="00594F9C">
      <w:pPr>
        <w:tabs>
          <w:tab w:val="left" w:pos="567"/>
        </w:tabs>
        <w:rPr>
          <w:szCs w:val="22"/>
        </w:rPr>
      </w:pPr>
    </w:p>
    <w:p w14:paraId="5C31E461" w14:textId="77777777" w:rsidR="000C113E" w:rsidRDefault="000C113E" w:rsidP="00594F9C">
      <w:pPr>
        <w:tabs>
          <w:tab w:val="left" w:pos="567"/>
        </w:tabs>
        <w:rPr>
          <w:szCs w:val="22"/>
        </w:rPr>
      </w:pPr>
    </w:p>
    <w:p w14:paraId="6DC0DAAB" w14:textId="1A91C450"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6.</w:t>
      </w:r>
      <w:r w:rsidRPr="00327703">
        <w:rPr>
          <w:b/>
          <w:noProof/>
          <w:szCs w:val="22"/>
          <w:lang w:val="en-GB" w:eastAsia="en-US"/>
        </w:rPr>
        <w:tab/>
        <w:t>ŠPECIÁLNE UPOZORNENIE, ŽE LIEK SA MUSÍ UCHOVÁVAŤ MIMO DOHĽADU A DOSAHU DETÍ</w:t>
      </w:r>
    </w:p>
    <w:p w14:paraId="2A27968D" w14:textId="77777777" w:rsidR="000C113E" w:rsidRPr="00D85E4B" w:rsidRDefault="000C113E" w:rsidP="00594F9C">
      <w:pPr>
        <w:keepNext/>
        <w:tabs>
          <w:tab w:val="left" w:pos="567"/>
        </w:tabs>
        <w:rPr>
          <w:szCs w:val="22"/>
        </w:rPr>
      </w:pPr>
    </w:p>
    <w:p w14:paraId="4BC763C8" w14:textId="77777777" w:rsidR="000C113E" w:rsidRPr="00D85E4B" w:rsidRDefault="00905BE4" w:rsidP="00594F9C">
      <w:pPr>
        <w:tabs>
          <w:tab w:val="left" w:pos="567"/>
        </w:tabs>
        <w:rPr>
          <w:szCs w:val="22"/>
        </w:rPr>
      </w:pPr>
      <w:r w:rsidRPr="00D85E4B">
        <w:rPr>
          <w:szCs w:val="22"/>
        </w:rPr>
        <w:t>Uchovávajte mimo dohľadu a dosahu detí.</w:t>
      </w:r>
    </w:p>
    <w:p w14:paraId="3B4BD137" w14:textId="77777777" w:rsidR="000C113E" w:rsidRPr="00D85E4B" w:rsidRDefault="000C113E" w:rsidP="00594F9C">
      <w:pPr>
        <w:tabs>
          <w:tab w:val="left" w:pos="567"/>
        </w:tabs>
        <w:rPr>
          <w:szCs w:val="22"/>
        </w:rPr>
      </w:pPr>
    </w:p>
    <w:p w14:paraId="66A5F17C" w14:textId="77777777" w:rsidR="000C113E" w:rsidRDefault="000C113E" w:rsidP="00594F9C">
      <w:pPr>
        <w:tabs>
          <w:tab w:val="left" w:pos="567"/>
        </w:tabs>
        <w:rPr>
          <w:szCs w:val="22"/>
        </w:rPr>
      </w:pPr>
    </w:p>
    <w:p w14:paraId="3FEAA578" w14:textId="27DABA99"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7.</w:t>
      </w:r>
      <w:r w:rsidRPr="00327703">
        <w:rPr>
          <w:b/>
          <w:noProof/>
          <w:szCs w:val="22"/>
          <w:lang w:val="en-GB" w:eastAsia="en-US"/>
        </w:rPr>
        <w:tab/>
        <w:t>INÉ ŠPECIÁLNE UPOZORNENIA, AK JE TO POTREBNÉ</w:t>
      </w:r>
    </w:p>
    <w:p w14:paraId="095C8F64" w14:textId="77777777" w:rsidR="000C113E" w:rsidRPr="00D85E4B" w:rsidRDefault="000C113E" w:rsidP="00327703">
      <w:pPr>
        <w:keepNext/>
        <w:tabs>
          <w:tab w:val="left" w:pos="567"/>
        </w:tabs>
        <w:rPr>
          <w:szCs w:val="22"/>
        </w:rPr>
      </w:pPr>
    </w:p>
    <w:p w14:paraId="7245358E" w14:textId="77777777" w:rsidR="000C113E" w:rsidRDefault="000C113E" w:rsidP="00594F9C">
      <w:pPr>
        <w:tabs>
          <w:tab w:val="left" w:pos="567"/>
        </w:tabs>
        <w:rPr>
          <w:szCs w:val="22"/>
        </w:rPr>
      </w:pPr>
    </w:p>
    <w:p w14:paraId="664700AE" w14:textId="4CF1FBA9"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8.</w:t>
      </w:r>
      <w:r w:rsidRPr="00327703">
        <w:rPr>
          <w:b/>
          <w:noProof/>
          <w:szCs w:val="22"/>
          <w:lang w:val="en-GB" w:eastAsia="en-US"/>
        </w:rPr>
        <w:tab/>
        <w:t>DÁTUM EXSPIRÁCIE</w:t>
      </w:r>
    </w:p>
    <w:p w14:paraId="1DEA4487" w14:textId="77777777" w:rsidR="000C113E" w:rsidRPr="00D85E4B" w:rsidRDefault="000C113E" w:rsidP="00594F9C">
      <w:pPr>
        <w:keepNext/>
        <w:tabs>
          <w:tab w:val="left" w:pos="567"/>
        </w:tabs>
        <w:rPr>
          <w:szCs w:val="22"/>
        </w:rPr>
      </w:pPr>
    </w:p>
    <w:p w14:paraId="3F53B673" w14:textId="77777777" w:rsidR="000C113E" w:rsidRPr="00D85E4B" w:rsidRDefault="00905BE4" w:rsidP="00594F9C">
      <w:pPr>
        <w:tabs>
          <w:tab w:val="left" w:pos="567"/>
        </w:tabs>
        <w:rPr>
          <w:szCs w:val="22"/>
        </w:rPr>
      </w:pPr>
      <w:r w:rsidRPr="00D85E4B">
        <w:rPr>
          <w:szCs w:val="22"/>
        </w:rPr>
        <w:t>EXP</w:t>
      </w:r>
    </w:p>
    <w:p w14:paraId="098B3797" w14:textId="77777777" w:rsidR="000C113E" w:rsidRPr="00D85E4B" w:rsidRDefault="000C113E" w:rsidP="00594F9C">
      <w:pPr>
        <w:tabs>
          <w:tab w:val="left" w:pos="567"/>
        </w:tabs>
        <w:rPr>
          <w:szCs w:val="22"/>
        </w:rPr>
      </w:pPr>
    </w:p>
    <w:p w14:paraId="3CE05F37" w14:textId="77777777" w:rsidR="000C113E" w:rsidRDefault="000C113E" w:rsidP="00594F9C">
      <w:pPr>
        <w:tabs>
          <w:tab w:val="left" w:pos="567"/>
        </w:tabs>
        <w:rPr>
          <w:szCs w:val="22"/>
        </w:rPr>
      </w:pPr>
    </w:p>
    <w:p w14:paraId="72E38686" w14:textId="1DACAAAF"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9.</w:t>
      </w:r>
      <w:r w:rsidRPr="00327703">
        <w:rPr>
          <w:b/>
          <w:noProof/>
          <w:szCs w:val="22"/>
          <w:lang w:val="en-GB" w:eastAsia="en-US"/>
        </w:rPr>
        <w:tab/>
        <w:t>ŠPECIÁLNE PODMIENKY NA UCHOVÁVANIE</w:t>
      </w:r>
    </w:p>
    <w:p w14:paraId="5ECA9B3F" w14:textId="77777777" w:rsidR="000C113E" w:rsidRPr="00D85E4B" w:rsidRDefault="000C113E" w:rsidP="00594F9C">
      <w:pPr>
        <w:keepNext/>
        <w:tabs>
          <w:tab w:val="left" w:pos="567"/>
        </w:tabs>
        <w:rPr>
          <w:szCs w:val="22"/>
        </w:rPr>
      </w:pPr>
    </w:p>
    <w:p w14:paraId="1DB2A052" w14:textId="77777777" w:rsidR="000C113E" w:rsidRPr="00D85E4B" w:rsidRDefault="00905BE4" w:rsidP="00594F9C">
      <w:pPr>
        <w:ind w:left="0" w:firstLine="0"/>
        <w:rPr>
          <w:szCs w:val="22"/>
        </w:rPr>
      </w:pPr>
      <w:r w:rsidRPr="00D85E4B">
        <w:rPr>
          <w:szCs w:val="22"/>
        </w:rPr>
        <w:t>Uchovávajte v pôvodnom obale na ochranu pred vlhkosťou.</w:t>
      </w:r>
    </w:p>
    <w:p w14:paraId="68BD3ADC" w14:textId="77777777" w:rsidR="000C113E" w:rsidRPr="00D85E4B" w:rsidRDefault="000C113E" w:rsidP="00594F9C">
      <w:pPr>
        <w:tabs>
          <w:tab w:val="left" w:pos="567"/>
        </w:tabs>
        <w:rPr>
          <w:szCs w:val="22"/>
        </w:rPr>
      </w:pPr>
    </w:p>
    <w:p w14:paraId="3E87F84B" w14:textId="77777777" w:rsidR="000C113E" w:rsidRDefault="000C113E" w:rsidP="00594F9C">
      <w:pPr>
        <w:tabs>
          <w:tab w:val="left" w:pos="567"/>
        </w:tabs>
        <w:ind w:left="0" w:firstLine="0"/>
        <w:rPr>
          <w:szCs w:val="22"/>
        </w:rPr>
      </w:pPr>
    </w:p>
    <w:p w14:paraId="7C453E7F" w14:textId="077B99A8"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10.</w:t>
      </w:r>
      <w:r w:rsidRPr="00327703">
        <w:rPr>
          <w:b/>
          <w:noProof/>
          <w:szCs w:val="22"/>
          <w:lang w:val="en-GB" w:eastAsia="en-US"/>
        </w:rPr>
        <w:tab/>
        <w:t>ŠPECIÁLNE UPOZORNENIA NA LIKVIDÁCIU NEPOUŽITÝCH LIEKOV ALEBO ODPADOV Z NICH VZNIKNUTÝCH, AK JE TO VHODNÉ</w:t>
      </w:r>
    </w:p>
    <w:p w14:paraId="1E2BDDF8" w14:textId="77777777" w:rsidR="000C113E" w:rsidRPr="00D85E4B" w:rsidRDefault="000C113E" w:rsidP="00594F9C">
      <w:pPr>
        <w:keepNext/>
        <w:tabs>
          <w:tab w:val="left" w:pos="567"/>
        </w:tabs>
        <w:rPr>
          <w:szCs w:val="22"/>
        </w:rPr>
      </w:pPr>
    </w:p>
    <w:p w14:paraId="5D23AF0A" w14:textId="77777777" w:rsidR="000C113E" w:rsidRDefault="000C113E" w:rsidP="00594F9C">
      <w:pPr>
        <w:tabs>
          <w:tab w:val="left" w:pos="567"/>
        </w:tabs>
        <w:rPr>
          <w:szCs w:val="22"/>
        </w:rPr>
      </w:pPr>
    </w:p>
    <w:p w14:paraId="3BC77BE1" w14:textId="6EE841A0"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11.</w:t>
      </w:r>
      <w:r w:rsidRPr="00327703">
        <w:rPr>
          <w:b/>
          <w:noProof/>
          <w:szCs w:val="22"/>
          <w:lang w:val="en-GB" w:eastAsia="en-US"/>
        </w:rPr>
        <w:tab/>
        <w:t>NÁZOV A ADRESA DRŽITEĽA ROZHODNUTIA O REGISTRÁCII</w:t>
      </w:r>
    </w:p>
    <w:p w14:paraId="5950B53E" w14:textId="77777777" w:rsidR="000C113E" w:rsidRPr="00D85E4B" w:rsidRDefault="000C113E" w:rsidP="00594F9C">
      <w:pPr>
        <w:keepNext/>
        <w:tabs>
          <w:tab w:val="left" w:pos="567"/>
        </w:tabs>
        <w:rPr>
          <w:szCs w:val="22"/>
        </w:rPr>
      </w:pPr>
    </w:p>
    <w:p w14:paraId="76C1CB8A" w14:textId="4F77D919" w:rsidR="00703D89" w:rsidRPr="00703D89" w:rsidRDefault="0063142A" w:rsidP="00594F9C">
      <w:pPr>
        <w:tabs>
          <w:tab w:val="left" w:pos="567"/>
        </w:tabs>
        <w:rPr>
          <w:szCs w:val="22"/>
          <w:lang w:val="en-GB"/>
        </w:rPr>
      </w:pPr>
      <w:r>
        <w:rPr>
          <w:szCs w:val="22"/>
          <w:lang w:val="en-GB"/>
        </w:rPr>
        <w:t>Viatris</w:t>
      </w:r>
      <w:r w:rsidR="00703D89" w:rsidRPr="00703D89">
        <w:rPr>
          <w:szCs w:val="22"/>
          <w:lang w:val="en-GB"/>
        </w:rPr>
        <w:t xml:space="preserve"> Limited</w:t>
      </w:r>
    </w:p>
    <w:p w14:paraId="03AA6698"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3B2E99A1"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05C8891D" w14:textId="77777777" w:rsidR="00703D89" w:rsidRPr="00703D89" w:rsidRDefault="00703D89" w:rsidP="00594F9C">
      <w:pPr>
        <w:tabs>
          <w:tab w:val="left" w:pos="567"/>
        </w:tabs>
        <w:rPr>
          <w:szCs w:val="22"/>
          <w:lang w:val="en-GB"/>
        </w:rPr>
      </w:pPr>
      <w:r w:rsidRPr="00703D89">
        <w:rPr>
          <w:szCs w:val="22"/>
          <w:lang w:val="en-GB"/>
        </w:rPr>
        <w:t>DUBLIN</w:t>
      </w:r>
    </w:p>
    <w:p w14:paraId="7940C5EB" w14:textId="77777777" w:rsidR="00703D89" w:rsidRPr="00703D89" w:rsidRDefault="00703D89" w:rsidP="00594F9C">
      <w:pPr>
        <w:tabs>
          <w:tab w:val="left" w:pos="567"/>
        </w:tabs>
        <w:rPr>
          <w:szCs w:val="22"/>
          <w:lang w:val="en-GB"/>
        </w:rPr>
      </w:pPr>
      <w:r w:rsidRPr="00703D89">
        <w:rPr>
          <w:szCs w:val="22"/>
          <w:lang w:val="en-GB"/>
        </w:rPr>
        <w:t>Írsko</w:t>
      </w:r>
    </w:p>
    <w:p w14:paraId="61038361" w14:textId="77777777" w:rsidR="000C113E" w:rsidRPr="00D85E4B" w:rsidRDefault="000C113E" w:rsidP="00594F9C">
      <w:pPr>
        <w:tabs>
          <w:tab w:val="left" w:pos="567"/>
        </w:tabs>
        <w:rPr>
          <w:szCs w:val="22"/>
        </w:rPr>
      </w:pPr>
    </w:p>
    <w:p w14:paraId="5ED41B92" w14:textId="77777777" w:rsidR="000C113E" w:rsidRDefault="000C113E" w:rsidP="00594F9C">
      <w:pPr>
        <w:tabs>
          <w:tab w:val="left" w:pos="567"/>
        </w:tabs>
        <w:rPr>
          <w:szCs w:val="22"/>
        </w:rPr>
      </w:pPr>
    </w:p>
    <w:p w14:paraId="498CECA4" w14:textId="3E5F3AE0"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12.</w:t>
      </w:r>
      <w:r w:rsidRPr="00327703">
        <w:rPr>
          <w:b/>
          <w:noProof/>
          <w:szCs w:val="22"/>
          <w:lang w:val="en-GB" w:eastAsia="en-US"/>
        </w:rPr>
        <w:tab/>
        <w:t>REGISTRAČNÉ ČÍSLO</w:t>
      </w:r>
    </w:p>
    <w:p w14:paraId="1C6CC8A1" w14:textId="77777777" w:rsidR="000C113E" w:rsidRPr="00D85E4B" w:rsidRDefault="000C113E" w:rsidP="00594F9C">
      <w:pPr>
        <w:keepNext/>
        <w:tabs>
          <w:tab w:val="left" w:pos="567"/>
        </w:tabs>
        <w:rPr>
          <w:szCs w:val="22"/>
        </w:rPr>
      </w:pPr>
    </w:p>
    <w:p w14:paraId="145992F8" w14:textId="77777777" w:rsidR="000C113E" w:rsidRPr="00D85E4B" w:rsidRDefault="00905BE4" w:rsidP="00594F9C">
      <w:r w:rsidRPr="00D85E4B">
        <w:rPr>
          <w:szCs w:val="22"/>
        </w:rPr>
        <w:t xml:space="preserve">EU/1/15/1010/037 </w:t>
      </w:r>
      <w:r w:rsidRPr="00D85E4B">
        <w:rPr>
          <w:szCs w:val="22"/>
          <w:highlight w:val="lightGray"/>
          <w:lang w:eastAsia="en-US"/>
        </w:rPr>
        <w:t>98 tvrdých gastrorezistentných kapsúl (2 balenia po 49)</w:t>
      </w:r>
    </w:p>
    <w:p w14:paraId="4B67FCB3" w14:textId="77777777" w:rsidR="000C113E" w:rsidRPr="00D85E4B" w:rsidRDefault="00905BE4" w:rsidP="00594F9C">
      <w:r w:rsidRPr="00D85E4B">
        <w:rPr>
          <w:szCs w:val="22"/>
          <w:highlight w:val="lightGray"/>
        </w:rPr>
        <w:t xml:space="preserve">EU/1/15/1010/038 </w:t>
      </w:r>
      <w:r w:rsidRPr="00D85E4B">
        <w:rPr>
          <w:szCs w:val="22"/>
          <w:highlight w:val="lightGray"/>
          <w:lang w:eastAsia="en-US"/>
        </w:rPr>
        <w:t>98 tvrdých gastrorezistentných kapsúl (2 balenia po 49)</w:t>
      </w:r>
    </w:p>
    <w:p w14:paraId="6F56393D" w14:textId="77777777" w:rsidR="000C113E" w:rsidRPr="00D85E4B" w:rsidRDefault="00905BE4" w:rsidP="00594F9C">
      <w:r w:rsidRPr="00D85E4B">
        <w:rPr>
          <w:highlight w:val="lightGray"/>
        </w:rPr>
        <w:t xml:space="preserve">EU/1/15/1010/048 </w:t>
      </w:r>
      <w:r w:rsidRPr="00D85E4B">
        <w:rPr>
          <w:szCs w:val="22"/>
          <w:highlight w:val="lightGray"/>
          <w:lang w:eastAsia="en-US"/>
        </w:rPr>
        <w:t>98 tvrdých gastrorezistentných kapsúl (2 balenia po 49)</w:t>
      </w:r>
    </w:p>
    <w:p w14:paraId="59DECDAC" w14:textId="77777777" w:rsidR="000C113E" w:rsidRPr="00D85E4B" w:rsidRDefault="000C113E" w:rsidP="00594F9C">
      <w:pPr>
        <w:tabs>
          <w:tab w:val="left" w:pos="567"/>
        </w:tabs>
        <w:rPr>
          <w:szCs w:val="22"/>
        </w:rPr>
      </w:pPr>
    </w:p>
    <w:p w14:paraId="53852AB5" w14:textId="77777777" w:rsidR="000C113E" w:rsidRDefault="000C113E" w:rsidP="00594F9C">
      <w:pPr>
        <w:tabs>
          <w:tab w:val="left" w:pos="567"/>
        </w:tabs>
        <w:rPr>
          <w:szCs w:val="22"/>
        </w:rPr>
      </w:pPr>
    </w:p>
    <w:p w14:paraId="51855193" w14:textId="02974B79"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13.</w:t>
      </w:r>
      <w:r w:rsidRPr="00327703">
        <w:rPr>
          <w:b/>
          <w:noProof/>
          <w:szCs w:val="22"/>
          <w:lang w:val="en-GB" w:eastAsia="en-US"/>
        </w:rPr>
        <w:tab/>
        <w:t>ČÍSLO VÝROBNEJ ŠARŽE</w:t>
      </w:r>
    </w:p>
    <w:p w14:paraId="34214144" w14:textId="77777777" w:rsidR="000C113E" w:rsidRPr="00D85E4B" w:rsidRDefault="000C113E" w:rsidP="00594F9C">
      <w:pPr>
        <w:keepNext/>
        <w:tabs>
          <w:tab w:val="left" w:pos="567"/>
        </w:tabs>
        <w:rPr>
          <w:szCs w:val="22"/>
        </w:rPr>
      </w:pPr>
    </w:p>
    <w:p w14:paraId="7AD18E10" w14:textId="77777777" w:rsidR="000C113E" w:rsidRPr="00D85E4B" w:rsidRDefault="00905BE4" w:rsidP="00594F9C">
      <w:pPr>
        <w:tabs>
          <w:tab w:val="left" w:pos="567"/>
        </w:tabs>
        <w:rPr>
          <w:szCs w:val="22"/>
        </w:rPr>
      </w:pPr>
      <w:r w:rsidRPr="00D85E4B">
        <w:rPr>
          <w:szCs w:val="22"/>
        </w:rPr>
        <w:t>Lot</w:t>
      </w:r>
    </w:p>
    <w:p w14:paraId="5443FD23" w14:textId="77777777" w:rsidR="000C113E" w:rsidRPr="00D85E4B" w:rsidRDefault="000C113E" w:rsidP="00594F9C">
      <w:pPr>
        <w:tabs>
          <w:tab w:val="left" w:pos="567"/>
        </w:tabs>
        <w:rPr>
          <w:szCs w:val="22"/>
        </w:rPr>
      </w:pPr>
    </w:p>
    <w:p w14:paraId="4F531556" w14:textId="77777777" w:rsidR="000C113E" w:rsidRDefault="000C113E" w:rsidP="00594F9C">
      <w:pPr>
        <w:tabs>
          <w:tab w:val="left" w:pos="567"/>
        </w:tabs>
        <w:rPr>
          <w:szCs w:val="22"/>
        </w:rPr>
      </w:pPr>
    </w:p>
    <w:p w14:paraId="2FEF49B3" w14:textId="09EB2F66"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14.</w:t>
      </w:r>
      <w:r w:rsidRPr="00327703">
        <w:rPr>
          <w:b/>
          <w:noProof/>
          <w:szCs w:val="22"/>
          <w:lang w:val="en-GB" w:eastAsia="en-US"/>
        </w:rPr>
        <w:tab/>
        <w:t>ZATRIEDENIE LIEKU PODĽA SPÔSOBU VÝDAJA</w:t>
      </w:r>
    </w:p>
    <w:p w14:paraId="6756CF0A" w14:textId="77777777" w:rsidR="000C113E" w:rsidRPr="00D85E4B" w:rsidRDefault="000C113E" w:rsidP="00327703">
      <w:pPr>
        <w:keepNext/>
        <w:tabs>
          <w:tab w:val="left" w:pos="567"/>
        </w:tabs>
        <w:rPr>
          <w:szCs w:val="22"/>
        </w:rPr>
      </w:pPr>
    </w:p>
    <w:p w14:paraId="0851ACC5" w14:textId="77777777" w:rsidR="000C113E" w:rsidRDefault="000C113E" w:rsidP="00594F9C">
      <w:pPr>
        <w:tabs>
          <w:tab w:val="left" w:pos="567"/>
        </w:tabs>
        <w:rPr>
          <w:szCs w:val="22"/>
        </w:rPr>
      </w:pPr>
    </w:p>
    <w:p w14:paraId="2EF881E8" w14:textId="0E9C5C07"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15.</w:t>
      </w:r>
      <w:r w:rsidRPr="00327703">
        <w:rPr>
          <w:b/>
          <w:noProof/>
          <w:szCs w:val="22"/>
          <w:lang w:val="en-GB" w:eastAsia="en-US"/>
        </w:rPr>
        <w:tab/>
        <w:t>POKYNY NA POUŽITIE</w:t>
      </w:r>
    </w:p>
    <w:p w14:paraId="06D74486" w14:textId="77777777" w:rsidR="000C113E" w:rsidRPr="00327703" w:rsidRDefault="000C113E" w:rsidP="00327703">
      <w:pPr>
        <w:keepNext/>
        <w:tabs>
          <w:tab w:val="left" w:pos="567"/>
        </w:tabs>
        <w:rPr>
          <w:szCs w:val="22"/>
        </w:rPr>
      </w:pPr>
    </w:p>
    <w:p w14:paraId="0B6C81B4" w14:textId="77777777" w:rsidR="000C113E" w:rsidRDefault="000C113E" w:rsidP="00594F9C">
      <w:pPr>
        <w:tabs>
          <w:tab w:val="left" w:pos="567"/>
        </w:tabs>
        <w:rPr>
          <w:b/>
          <w:bCs/>
          <w:szCs w:val="22"/>
          <w:u w:val="single"/>
        </w:rPr>
      </w:pPr>
    </w:p>
    <w:p w14:paraId="619BBE2C" w14:textId="2EDB8503" w:rsidR="00327703"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sidRPr="00327703">
        <w:rPr>
          <w:b/>
          <w:noProof/>
          <w:szCs w:val="22"/>
          <w:lang w:val="en-GB" w:eastAsia="en-US"/>
        </w:rPr>
        <w:t>16.</w:t>
      </w:r>
      <w:r w:rsidRPr="00327703">
        <w:rPr>
          <w:b/>
          <w:noProof/>
          <w:szCs w:val="22"/>
          <w:lang w:val="en-GB" w:eastAsia="en-US"/>
        </w:rPr>
        <w:tab/>
        <w:t>INFORMÁCIE V BRAILLOVOM PÍSME</w:t>
      </w:r>
    </w:p>
    <w:p w14:paraId="79521762" w14:textId="77777777" w:rsidR="000C113E" w:rsidRPr="00D85E4B" w:rsidRDefault="000C113E" w:rsidP="00594F9C">
      <w:pPr>
        <w:keepNext/>
        <w:tabs>
          <w:tab w:val="left" w:pos="567"/>
        </w:tabs>
        <w:rPr>
          <w:b/>
          <w:bCs/>
          <w:szCs w:val="22"/>
          <w:u w:val="single"/>
        </w:rPr>
      </w:pPr>
    </w:p>
    <w:p w14:paraId="14B79D31" w14:textId="77777777" w:rsidR="000C113E" w:rsidRPr="00D85E4B" w:rsidRDefault="000C113E" w:rsidP="00594F9C">
      <w:pPr>
        <w:tabs>
          <w:tab w:val="left" w:pos="567"/>
        </w:tabs>
        <w:rPr>
          <w:bCs/>
          <w:szCs w:val="22"/>
        </w:rPr>
      </w:pPr>
    </w:p>
    <w:p w14:paraId="63161373" w14:textId="1D0A5F51" w:rsidR="000C113E"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327703">
        <w:rPr>
          <w:b/>
          <w:noProof/>
          <w:szCs w:val="22"/>
          <w:lang w:val="en-GB" w:eastAsia="en-US"/>
        </w:rPr>
        <w:t>ŠPECIFICKÝ IDENTIFIKÁTOR – DVOJROZMERNÝ ČIAROVÝ KÓD</w:t>
      </w:r>
    </w:p>
    <w:p w14:paraId="60F51AE3" w14:textId="77777777" w:rsidR="000C113E" w:rsidRPr="00D85E4B" w:rsidRDefault="000C113E" w:rsidP="00327703">
      <w:pPr>
        <w:keepNext/>
        <w:tabs>
          <w:tab w:val="left" w:pos="567"/>
        </w:tabs>
        <w:rPr>
          <w:szCs w:val="22"/>
        </w:rPr>
      </w:pPr>
    </w:p>
    <w:p w14:paraId="6BB0A6C1" w14:textId="77777777" w:rsidR="000C113E" w:rsidRPr="00D85E4B" w:rsidRDefault="000C113E" w:rsidP="00594F9C">
      <w:pPr>
        <w:ind w:left="0" w:firstLine="0"/>
        <w:rPr>
          <w:szCs w:val="22"/>
          <w:lang w:eastAsia="en-US"/>
        </w:rPr>
      </w:pPr>
    </w:p>
    <w:p w14:paraId="72FA2C9A" w14:textId="31F75B8D" w:rsidR="000C113E" w:rsidRPr="00327703" w:rsidRDefault="00327703" w:rsidP="00327703">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327703">
        <w:rPr>
          <w:b/>
          <w:noProof/>
          <w:szCs w:val="22"/>
          <w:lang w:val="en-GB" w:eastAsia="en-US"/>
        </w:rPr>
        <w:t>ŠPECIFICKÝ IDENTIFIKÁTOR  – ÚDAJE ČITATEĽNÉ ĽUDSKÝM OKOM</w:t>
      </w:r>
    </w:p>
    <w:p w14:paraId="028DFEC5" w14:textId="77777777" w:rsidR="000C113E" w:rsidRPr="00D85E4B" w:rsidRDefault="000C113E" w:rsidP="00327703">
      <w:pPr>
        <w:keepNext/>
        <w:tabs>
          <w:tab w:val="left" w:pos="567"/>
        </w:tabs>
        <w:rPr>
          <w:szCs w:val="22"/>
        </w:rPr>
      </w:pPr>
    </w:p>
    <w:p w14:paraId="1C73718F" w14:textId="77777777" w:rsidR="000C113E" w:rsidRPr="00D85E4B" w:rsidRDefault="000C113E" w:rsidP="00594F9C">
      <w:pPr>
        <w:tabs>
          <w:tab w:val="left" w:pos="567"/>
        </w:tabs>
        <w:ind w:left="0" w:firstLine="0"/>
        <w:rPr>
          <w:bCs/>
          <w:szCs w:val="22"/>
        </w:rPr>
      </w:pPr>
    </w:p>
    <w:p w14:paraId="13D831F4" w14:textId="77777777" w:rsidR="000C113E" w:rsidRPr="00D85E4B" w:rsidRDefault="00905BE4" w:rsidP="00594F9C">
      <w:pPr>
        <w:ind w:left="0" w:firstLine="0"/>
        <w:rPr>
          <w:bCs/>
          <w:szCs w:val="22"/>
        </w:rPr>
      </w:pPr>
      <w:r w:rsidRPr="00D85E4B">
        <w:br w:type="page"/>
      </w:r>
    </w:p>
    <w:p w14:paraId="6BA7B90E" w14:textId="77777777" w:rsidR="00327703" w:rsidRPr="00327703" w:rsidRDefault="00327703" w:rsidP="00327703">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327703">
        <w:rPr>
          <w:b/>
          <w:noProof/>
          <w:szCs w:val="22"/>
          <w:lang w:val="en-GB" w:eastAsia="en-US"/>
        </w:rPr>
        <w:lastRenderedPageBreak/>
        <w:t>MINIMÁLNE ÚDAJE, KTORÉ MAJÚ BYŤ UVEDENÉ NA BLISTROCH ALEBO STRIPOCH</w:t>
      </w:r>
    </w:p>
    <w:p w14:paraId="1C73503D" w14:textId="77777777" w:rsidR="00327703" w:rsidRPr="00327703" w:rsidRDefault="00327703" w:rsidP="00327703">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27BAA46E" w14:textId="0ED9FB45" w:rsidR="000C113E" w:rsidRPr="00327703" w:rsidRDefault="00327703" w:rsidP="00327703">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327703">
        <w:rPr>
          <w:b/>
          <w:noProof/>
          <w:szCs w:val="22"/>
          <w:lang w:val="en-GB" w:eastAsia="en-US"/>
        </w:rPr>
        <w:t>BLISTER S 30 MG TVRDÝMI GASTROREZISTENTNÝMI KAPSULAMI</w:t>
      </w:r>
    </w:p>
    <w:p w14:paraId="0EF51809" w14:textId="77777777" w:rsidR="00327703" w:rsidRPr="00D85E4B" w:rsidRDefault="00327703" w:rsidP="00327703">
      <w:pPr>
        <w:keepNext/>
        <w:tabs>
          <w:tab w:val="left" w:pos="567"/>
        </w:tabs>
        <w:rPr>
          <w:bCs/>
          <w:szCs w:val="22"/>
        </w:rPr>
      </w:pPr>
    </w:p>
    <w:p w14:paraId="3E42CE3A" w14:textId="77777777" w:rsidR="000C113E" w:rsidRDefault="000C113E" w:rsidP="00594F9C">
      <w:pPr>
        <w:tabs>
          <w:tab w:val="left" w:pos="567"/>
        </w:tabs>
        <w:rPr>
          <w:bCs/>
          <w:szCs w:val="22"/>
        </w:rPr>
      </w:pPr>
    </w:p>
    <w:p w14:paraId="4FB3C7A8" w14:textId="3EFF44FC" w:rsidR="00041336" w:rsidRPr="00041336" w:rsidRDefault="00041336" w:rsidP="00041336">
      <w:pPr>
        <w:keepNext/>
        <w:pBdr>
          <w:top w:val="single" w:sz="4" w:space="1" w:color="auto"/>
          <w:left w:val="single" w:sz="4" w:space="4" w:color="auto"/>
          <w:bottom w:val="single" w:sz="4" w:space="1" w:color="auto"/>
          <w:right w:val="single" w:sz="4" w:space="4" w:color="auto"/>
        </w:pBdr>
        <w:rPr>
          <w:b/>
          <w:noProof/>
          <w:szCs w:val="22"/>
          <w:lang w:val="en-GB" w:eastAsia="en-US"/>
        </w:rPr>
      </w:pPr>
      <w:r w:rsidRPr="00041336">
        <w:rPr>
          <w:b/>
          <w:noProof/>
          <w:szCs w:val="22"/>
          <w:lang w:val="en-GB" w:eastAsia="en-US"/>
        </w:rPr>
        <w:t>1.</w:t>
      </w:r>
      <w:r w:rsidRPr="00041336">
        <w:rPr>
          <w:b/>
          <w:noProof/>
          <w:szCs w:val="22"/>
          <w:lang w:val="en-GB" w:eastAsia="en-US"/>
        </w:rPr>
        <w:tab/>
        <w:t>NÁZOV LIEKU</w:t>
      </w:r>
    </w:p>
    <w:p w14:paraId="6667A9FC" w14:textId="77777777" w:rsidR="000C113E" w:rsidRPr="00D85E4B" w:rsidRDefault="000C113E" w:rsidP="00594F9C">
      <w:pPr>
        <w:keepNext/>
        <w:tabs>
          <w:tab w:val="left" w:pos="567"/>
        </w:tabs>
        <w:rPr>
          <w:szCs w:val="22"/>
        </w:rPr>
      </w:pPr>
    </w:p>
    <w:p w14:paraId="31F11246" w14:textId="29D8113E" w:rsidR="000C113E" w:rsidRPr="00D85E4B" w:rsidRDefault="00905BE4" w:rsidP="00594F9C">
      <w:pPr>
        <w:tabs>
          <w:tab w:val="left" w:pos="567"/>
        </w:tabs>
        <w:rPr>
          <w:szCs w:val="22"/>
          <w:u w:val="single"/>
        </w:rPr>
      </w:pPr>
      <w:r w:rsidRPr="00D85E4B">
        <w:rPr>
          <w:szCs w:val="22"/>
        </w:rPr>
        <w:t xml:space="preserve">Duloxetin </w:t>
      </w:r>
      <w:r w:rsidR="00BB614F">
        <w:rPr>
          <w:szCs w:val="22"/>
        </w:rPr>
        <w:t>Viatris</w:t>
      </w:r>
      <w:r w:rsidRPr="00D85E4B">
        <w:rPr>
          <w:szCs w:val="22"/>
        </w:rPr>
        <w:t xml:space="preserve"> 30 mg tvrdé</w:t>
      </w:r>
      <w:r w:rsidRPr="00D85E4B">
        <w:rPr>
          <w:bCs/>
          <w:szCs w:val="22"/>
        </w:rPr>
        <w:t xml:space="preserve"> gastrorezistentné kapsuly</w:t>
      </w:r>
    </w:p>
    <w:p w14:paraId="0856C639" w14:textId="77777777" w:rsidR="000C113E" w:rsidRPr="00D85E4B" w:rsidRDefault="00905BE4" w:rsidP="00594F9C">
      <w:pPr>
        <w:tabs>
          <w:tab w:val="left" w:pos="567"/>
        </w:tabs>
        <w:rPr>
          <w:szCs w:val="22"/>
        </w:rPr>
      </w:pPr>
      <w:r w:rsidRPr="00D85E4B">
        <w:rPr>
          <w:szCs w:val="22"/>
        </w:rPr>
        <w:t>duloxetín</w:t>
      </w:r>
    </w:p>
    <w:p w14:paraId="03FF346E" w14:textId="77777777" w:rsidR="000C113E" w:rsidRPr="00D85E4B" w:rsidRDefault="000C113E" w:rsidP="00594F9C">
      <w:pPr>
        <w:tabs>
          <w:tab w:val="left" w:pos="567"/>
        </w:tabs>
        <w:rPr>
          <w:szCs w:val="22"/>
        </w:rPr>
      </w:pPr>
    </w:p>
    <w:p w14:paraId="708B0A84" w14:textId="77777777" w:rsidR="000C113E" w:rsidRDefault="000C113E" w:rsidP="00594F9C">
      <w:pPr>
        <w:tabs>
          <w:tab w:val="left" w:pos="567"/>
        </w:tabs>
        <w:rPr>
          <w:szCs w:val="22"/>
        </w:rPr>
      </w:pPr>
    </w:p>
    <w:p w14:paraId="68062B49" w14:textId="4FB7908C" w:rsidR="00041336" w:rsidRPr="00041336" w:rsidRDefault="00041336" w:rsidP="00041336">
      <w:pPr>
        <w:keepNext/>
        <w:pBdr>
          <w:top w:val="single" w:sz="4" w:space="1" w:color="auto"/>
          <w:left w:val="single" w:sz="4" w:space="4" w:color="auto"/>
          <w:bottom w:val="single" w:sz="4" w:space="1" w:color="auto"/>
          <w:right w:val="single" w:sz="4" w:space="4" w:color="auto"/>
        </w:pBdr>
        <w:rPr>
          <w:b/>
          <w:noProof/>
          <w:szCs w:val="22"/>
          <w:lang w:val="en-GB" w:eastAsia="en-US"/>
        </w:rPr>
      </w:pPr>
      <w:r w:rsidRPr="00041336">
        <w:rPr>
          <w:b/>
          <w:noProof/>
          <w:szCs w:val="22"/>
          <w:lang w:val="en-GB" w:eastAsia="en-US"/>
        </w:rPr>
        <w:t>2.</w:t>
      </w:r>
      <w:r w:rsidRPr="00041336">
        <w:rPr>
          <w:b/>
          <w:noProof/>
          <w:szCs w:val="22"/>
          <w:lang w:val="en-GB" w:eastAsia="en-US"/>
        </w:rPr>
        <w:tab/>
        <w:t>NÁZOV DRŽITEĽA ROZHODNUTIA O REGISTRÁCII</w:t>
      </w:r>
    </w:p>
    <w:p w14:paraId="6CEDB487" w14:textId="77777777" w:rsidR="000C113E" w:rsidRPr="00D85E4B" w:rsidRDefault="000C113E" w:rsidP="00594F9C">
      <w:pPr>
        <w:keepNext/>
        <w:tabs>
          <w:tab w:val="left" w:pos="567"/>
        </w:tabs>
        <w:rPr>
          <w:szCs w:val="22"/>
        </w:rPr>
      </w:pPr>
    </w:p>
    <w:p w14:paraId="76338A1D" w14:textId="43D0756A" w:rsidR="000C113E" w:rsidRPr="00D85E4B" w:rsidRDefault="0063142A" w:rsidP="00594F9C">
      <w:pPr>
        <w:tabs>
          <w:tab w:val="left" w:pos="567"/>
        </w:tabs>
        <w:rPr>
          <w:szCs w:val="22"/>
        </w:rPr>
      </w:pPr>
      <w:r>
        <w:rPr>
          <w:szCs w:val="22"/>
        </w:rPr>
        <w:t>Viatris</w:t>
      </w:r>
      <w:r w:rsidR="00703D89">
        <w:rPr>
          <w:szCs w:val="22"/>
        </w:rPr>
        <w:t xml:space="preserve"> Limited</w:t>
      </w:r>
    </w:p>
    <w:p w14:paraId="32466A1B" w14:textId="77777777" w:rsidR="000C113E" w:rsidRPr="00D85E4B" w:rsidRDefault="000C113E" w:rsidP="00594F9C">
      <w:pPr>
        <w:tabs>
          <w:tab w:val="left" w:pos="567"/>
        </w:tabs>
        <w:rPr>
          <w:szCs w:val="22"/>
        </w:rPr>
      </w:pPr>
    </w:p>
    <w:p w14:paraId="5261531E" w14:textId="77777777" w:rsidR="000C113E" w:rsidRDefault="000C113E" w:rsidP="00594F9C">
      <w:pPr>
        <w:tabs>
          <w:tab w:val="left" w:pos="567"/>
        </w:tabs>
        <w:rPr>
          <w:szCs w:val="22"/>
        </w:rPr>
      </w:pPr>
    </w:p>
    <w:p w14:paraId="048D54CC" w14:textId="3CFABF3F" w:rsidR="00041336" w:rsidRPr="00041336" w:rsidRDefault="00041336" w:rsidP="00041336">
      <w:pPr>
        <w:keepNext/>
        <w:pBdr>
          <w:top w:val="single" w:sz="4" w:space="1" w:color="auto"/>
          <w:left w:val="single" w:sz="4" w:space="4" w:color="auto"/>
          <w:bottom w:val="single" w:sz="4" w:space="1" w:color="auto"/>
          <w:right w:val="single" w:sz="4" w:space="4" w:color="auto"/>
        </w:pBdr>
        <w:rPr>
          <w:b/>
          <w:noProof/>
          <w:szCs w:val="22"/>
          <w:lang w:val="en-GB" w:eastAsia="en-US"/>
        </w:rPr>
      </w:pPr>
      <w:r w:rsidRPr="00041336">
        <w:rPr>
          <w:b/>
          <w:noProof/>
          <w:szCs w:val="22"/>
          <w:lang w:val="en-GB" w:eastAsia="en-US"/>
        </w:rPr>
        <w:t>3.</w:t>
      </w:r>
      <w:r w:rsidRPr="00041336">
        <w:rPr>
          <w:b/>
          <w:noProof/>
          <w:szCs w:val="22"/>
          <w:lang w:val="en-GB" w:eastAsia="en-US"/>
        </w:rPr>
        <w:tab/>
        <w:t>DÁTUM EXSPIRÁCIE</w:t>
      </w:r>
    </w:p>
    <w:p w14:paraId="39321A5C" w14:textId="77777777" w:rsidR="000C113E" w:rsidRPr="00D85E4B" w:rsidRDefault="000C113E" w:rsidP="00594F9C">
      <w:pPr>
        <w:keepNext/>
        <w:tabs>
          <w:tab w:val="left" w:pos="567"/>
        </w:tabs>
        <w:rPr>
          <w:szCs w:val="22"/>
        </w:rPr>
      </w:pPr>
    </w:p>
    <w:p w14:paraId="522A1410" w14:textId="77777777" w:rsidR="000C113E" w:rsidRPr="00D85E4B" w:rsidRDefault="00905BE4" w:rsidP="00594F9C">
      <w:pPr>
        <w:tabs>
          <w:tab w:val="left" w:pos="567"/>
        </w:tabs>
        <w:rPr>
          <w:szCs w:val="22"/>
        </w:rPr>
      </w:pPr>
      <w:r w:rsidRPr="00D85E4B">
        <w:rPr>
          <w:szCs w:val="22"/>
        </w:rPr>
        <w:t>EXP</w:t>
      </w:r>
    </w:p>
    <w:p w14:paraId="33507F15" w14:textId="77777777" w:rsidR="000C113E" w:rsidRPr="00D85E4B" w:rsidRDefault="000C113E" w:rsidP="00594F9C">
      <w:pPr>
        <w:tabs>
          <w:tab w:val="left" w:pos="567"/>
        </w:tabs>
        <w:rPr>
          <w:szCs w:val="22"/>
        </w:rPr>
      </w:pPr>
    </w:p>
    <w:p w14:paraId="3228173B" w14:textId="77777777" w:rsidR="000C113E" w:rsidRDefault="000C113E" w:rsidP="00594F9C">
      <w:pPr>
        <w:tabs>
          <w:tab w:val="left" w:pos="567"/>
        </w:tabs>
        <w:rPr>
          <w:szCs w:val="22"/>
        </w:rPr>
      </w:pPr>
    </w:p>
    <w:p w14:paraId="4B3D031C" w14:textId="7EAD15AC" w:rsidR="00041336" w:rsidRPr="00041336" w:rsidRDefault="00041336" w:rsidP="00041336">
      <w:pPr>
        <w:keepNext/>
        <w:pBdr>
          <w:top w:val="single" w:sz="4" w:space="1" w:color="auto"/>
          <w:left w:val="single" w:sz="4" w:space="4" w:color="auto"/>
          <w:bottom w:val="single" w:sz="4" w:space="1" w:color="auto"/>
          <w:right w:val="single" w:sz="4" w:space="4" w:color="auto"/>
        </w:pBdr>
        <w:rPr>
          <w:b/>
          <w:noProof/>
          <w:szCs w:val="22"/>
          <w:lang w:val="en-GB" w:eastAsia="en-US"/>
        </w:rPr>
      </w:pPr>
      <w:r w:rsidRPr="00041336">
        <w:rPr>
          <w:b/>
          <w:noProof/>
          <w:szCs w:val="22"/>
          <w:lang w:val="en-GB" w:eastAsia="en-US"/>
        </w:rPr>
        <w:t>4.</w:t>
      </w:r>
      <w:r w:rsidRPr="00041336">
        <w:rPr>
          <w:b/>
          <w:noProof/>
          <w:szCs w:val="22"/>
          <w:lang w:val="en-GB" w:eastAsia="en-US"/>
        </w:rPr>
        <w:tab/>
        <w:t>ČÍSLO VÝROBNEJ ŠARŽE</w:t>
      </w:r>
    </w:p>
    <w:p w14:paraId="4614A987" w14:textId="77777777" w:rsidR="000C113E" w:rsidRPr="00D85E4B" w:rsidRDefault="000C113E" w:rsidP="00594F9C">
      <w:pPr>
        <w:keepNext/>
        <w:tabs>
          <w:tab w:val="left" w:pos="567"/>
        </w:tabs>
        <w:rPr>
          <w:szCs w:val="22"/>
        </w:rPr>
      </w:pPr>
    </w:p>
    <w:p w14:paraId="21B88952" w14:textId="77777777" w:rsidR="000C113E" w:rsidRPr="00D85E4B" w:rsidRDefault="00905BE4" w:rsidP="00594F9C">
      <w:pPr>
        <w:tabs>
          <w:tab w:val="left" w:pos="567"/>
        </w:tabs>
        <w:rPr>
          <w:szCs w:val="22"/>
        </w:rPr>
      </w:pPr>
      <w:r w:rsidRPr="00D85E4B">
        <w:rPr>
          <w:szCs w:val="22"/>
        </w:rPr>
        <w:t>Lot</w:t>
      </w:r>
    </w:p>
    <w:p w14:paraId="3F78CA22" w14:textId="77777777" w:rsidR="000C113E" w:rsidRPr="00D85E4B" w:rsidRDefault="000C113E" w:rsidP="00594F9C">
      <w:pPr>
        <w:tabs>
          <w:tab w:val="left" w:pos="567"/>
        </w:tabs>
        <w:rPr>
          <w:szCs w:val="22"/>
        </w:rPr>
      </w:pPr>
    </w:p>
    <w:p w14:paraId="17EF4ECC" w14:textId="77777777" w:rsidR="000C113E" w:rsidRDefault="000C113E" w:rsidP="00594F9C">
      <w:pPr>
        <w:tabs>
          <w:tab w:val="left" w:pos="567"/>
        </w:tabs>
        <w:rPr>
          <w:b/>
          <w:szCs w:val="22"/>
        </w:rPr>
      </w:pPr>
    </w:p>
    <w:p w14:paraId="42CE5977" w14:textId="014B0D71" w:rsidR="00041336" w:rsidRPr="00041336" w:rsidRDefault="00041336" w:rsidP="00041336">
      <w:pPr>
        <w:keepNext/>
        <w:pBdr>
          <w:top w:val="single" w:sz="4" w:space="1" w:color="auto"/>
          <w:left w:val="single" w:sz="4" w:space="4" w:color="auto"/>
          <w:bottom w:val="single" w:sz="4" w:space="1" w:color="auto"/>
          <w:right w:val="single" w:sz="4" w:space="4" w:color="auto"/>
        </w:pBdr>
        <w:rPr>
          <w:b/>
          <w:noProof/>
          <w:szCs w:val="22"/>
          <w:lang w:val="en-GB" w:eastAsia="en-US"/>
        </w:rPr>
      </w:pPr>
      <w:r w:rsidRPr="00041336">
        <w:rPr>
          <w:b/>
          <w:noProof/>
          <w:szCs w:val="22"/>
          <w:lang w:val="en-GB" w:eastAsia="en-US"/>
        </w:rPr>
        <w:t>5.</w:t>
      </w:r>
      <w:r w:rsidRPr="00041336">
        <w:rPr>
          <w:b/>
          <w:noProof/>
          <w:szCs w:val="22"/>
          <w:lang w:val="en-GB" w:eastAsia="en-US"/>
        </w:rPr>
        <w:tab/>
        <w:t>INÉ</w:t>
      </w:r>
    </w:p>
    <w:p w14:paraId="0A8C99F6" w14:textId="77777777" w:rsidR="000C113E" w:rsidRPr="00D85E4B" w:rsidRDefault="000C113E" w:rsidP="00594F9C">
      <w:pPr>
        <w:keepNext/>
        <w:tabs>
          <w:tab w:val="left" w:pos="567"/>
        </w:tabs>
        <w:rPr>
          <w:bCs/>
          <w:szCs w:val="22"/>
        </w:rPr>
      </w:pPr>
    </w:p>
    <w:p w14:paraId="4EFB2F22" w14:textId="77777777" w:rsidR="000C113E" w:rsidRPr="00D85E4B" w:rsidRDefault="000C113E" w:rsidP="00594F9C">
      <w:pPr>
        <w:tabs>
          <w:tab w:val="left" w:pos="567"/>
        </w:tabs>
        <w:rPr>
          <w:szCs w:val="22"/>
        </w:rPr>
      </w:pPr>
    </w:p>
    <w:p w14:paraId="223905E9" w14:textId="77777777" w:rsidR="000C113E" w:rsidRPr="00D85E4B" w:rsidRDefault="00905BE4" w:rsidP="00594F9C">
      <w:pPr>
        <w:tabs>
          <w:tab w:val="left" w:pos="567"/>
        </w:tabs>
        <w:ind w:left="0" w:firstLine="0"/>
        <w:rPr>
          <w:b/>
          <w:szCs w:val="22"/>
        </w:rPr>
      </w:pPr>
      <w:r w:rsidRPr="00D85E4B">
        <w:br w:type="page"/>
      </w:r>
    </w:p>
    <w:p w14:paraId="49C46065" w14:textId="77777777" w:rsidR="00D84CAE" w:rsidRPr="00D84CAE" w:rsidRDefault="00D84CAE" w:rsidP="00D84CAE">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D84CAE">
        <w:rPr>
          <w:b/>
          <w:noProof/>
          <w:szCs w:val="22"/>
          <w:lang w:val="en-GB" w:eastAsia="en-US"/>
        </w:rPr>
        <w:lastRenderedPageBreak/>
        <w:t>ÚDAJE, KTORÉ MAJÚ BYŤ UVEDENÉ NA VONKAJŠOM OBALE</w:t>
      </w:r>
    </w:p>
    <w:p w14:paraId="0DB2CCA6" w14:textId="77777777" w:rsidR="00D84CAE" w:rsidRPr="00D84CAE" w:rsidRDefault="00D84CAE" w:rsidP="00D84CAE">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07186979" w14:textId="1F61BA7F" w:rsidR="000C113E" w:rsidRPr="00D84CAE" w:rsidRDefault="00D84CAE" w:rsidP="00D84CAE">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D84CAE">
        <w:rPr>
          <w:b/>
          <w:noProof/>
          <w:szCs w:val="22"/>
          <w:lang w:val="en-GB" w:eastAsia="en-US"/>
        </w:rPr>
        <w:t>PARIEROVÁ ŠKATUĽA NA FĽAŠKU S 30 MG TVRDÝMI GASTROREZISTENTNÝMI KAPSULAMI</w:t>
      </w:r>
    </w:p>
    <w:p w14:paraId="4E93091E" w14:textId="77777777" w:rsidR="000C113E" w:rsidRDefault="000C113E" w:rsidP="00D84CAE">
      <w:pPr>
        <w:keepNext/>
        <w:tabs>
          <w:tab w:val="left" w:pos="567"/>
        </w:tabs>
        <w:rPr>
          <w:szCs w:val="22"/>
        </w:rPr>
      </w:pPr>
    </w:p>
    <w:p w14:paraId="033C6AD7" w14:textId="77777777" w:rsidR="00D84CAE" w:rsidRDefault="00D84CAE" w:rsidP="00594F9C">
      <w:pPr>
        <w:tabs>
          <w:tab w:val="left" w:pos="567"/>
        </w:tabs>
        <w:rPr>
          <w:szCs w:val="22"/>
        </w:rPr>
      </w:pPr>
    </w:p>
    <w:p w14:paraId="7A491F04" w14:textId="6237D7B5"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w:t>
      </w:r>
      <w:r w:rsidRPr="00D84CAE">
        <w:rPr>
          <w:b/>
          <w:noProof/>
          <w:szCs w:val="22"/>
          <w:lang w:val="en-GB" w:eastAsia="en-US"/>
        </w:rPr>
        <w:tab/>
        <w:t>NÁZOV LIEKU</w:t>
      </w:r>
    </w:p>
    <w:p w14:paraId="569D3F96" w14:textId="77777777" w:rsidR="000C113E" w:rsidRPr="00D85E4B" w:rsidRDefault="000C113E" w:rsidP="00594F9C">
      <w:pPr>
        <w:keepNext/>
        <w:tabs>
          <w:tab w:val="left" w:pos="567"/>
        </w:tabs>
        <w:rPr>
          <w:szCs w:val="22"/>
        </w:rPr>
      </w:pPr>
    </w:p>
    <w:p w14:paraId="699D3096" w14:textId="611A394F"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30 mg tvrdé gastrorezistentné kapsuly</w:t>
      </w:r>
    </w:p>
    <w:p w14:paraId="4E5DD531" w14:textId="77777777" w:rsidR="000C113E" w:rsidRPr="00D85E4B" w:rsidRDefault="00905BE4" w:rsidP="00594F9C">
      <w:pPr>
        <w:tabs>
          <w:tab w:val="left" w:pos="567"/>
        </w:tabs>
        <w:rPr>
          <w:szCs w:val="22"/>
        </w:rPr>
      </w:pPr>
      <w:r w:rsidRPr="00D85E4B">
        <w:rPr>
          <w:szCs w:val="22"/>
        </w:rPr>
        <w:t>duloxetín</w:t>
      </w:r>
    </w:p>
    <w:p w14:paraId="00C88575" w14:textId="77777777" w:rsidR="000C113E" w:rsidRPr="00D85E4B" w:rsidRDefault="000C113E" w:rsidP="00594F9C">
      <w:pPr>
        <w:tabs>
          <w:tab w:val="left" w:pos="567"/>
        </w:tabs>
        <w:rPr>
          <w:szCs w:val="22"/>
        </w:rPr>
      </w:pPr>
    </w:p>
    <w:p w14:paraId="27B48603" w14:textId="77777777" w:rsidR="000C113E" w:rsidRDefault="000C113E" w:rsidP="00594F9C">
      <w:pPr>
        <w:tabs>
          <w:tab w:val="left" w:pos="567"/>
        </w:tabs>
        <w:rPr>
          <w:szCs w:val="22"/>
        </w:rPr>
      </w:pPr>
    </w:p>
    <w:p w14:paraId="408BD5B4" w14:textId="4F923414"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2.</w:t>
      </w:r>
      <w:r w:rsidRPr="00D84CAE">
        <w:rPr>
          <w:b/>
          <w:noProof/>
          <w:szCs w:val="22"/>
          <w:lang w:val="en-GB" w:eastAsia="en-US"/>
        </w:rPr>
        <w:tab/>
        <w:t>LIEČIVO</w:t>
      </w:r>
    </w:p>
    <w:p w14:paraId="70B92DC1" w14:textId="77777777" w:rsidR="000C113E" w:rsidRPr="00D85E4B" w:rsidRDefault="000C113E" w:rsidP="00D84CAE">
      <w:pPr>
        <w:keepNext/>
        <w:tabs>
          <w:tab w:val="left" w:pos="567"/>
        </w:tabs>
        <w:rPr>
          <w:szCs w:val="22"/>
        </w:rPr>
      </w:pPr>
    </w:p>
    <w:p w14:paraId="0B1D3596" w14:textId="77777777" w:rsidR="000C113E" w:rsidRPr="00D85E4B" w:rsidRDefault="00905BE4" w:rsidP="00594F9C">
      <w:pPr>
        <w:tabs>
          <w:tab w:val="left" w:pos="567"/>
        </w:tabs>
        <w:rPr>
          <w:szCs w:val="22"/>
        </w:rPr>
      </w:pPr>
      <w:r w:rsidRPr="00D85E4B">
        <w:rPr>
          <w:szCs w:val="22"/>
        </w:rPr>
        <w:t>Jedna kapsula obsahuje 30 mg duloxetínu (vo forme chloridu).</w:t>
      </w:r>
    </w:p>
    <w:p w14:paraId="7A9D6154" w14:textId="77777777" w:rsidR="000C113E" w:rsidRPr="00D85E4B" w:rsidRDefault="000C113E" w:rsidP="00594F9C">
      <w:pPr>
        <w:tabs>
          <w:tab w:val="left" w:pos="567"/>
        </w:tabs>
        <w:rPr>
          <w:szCs w:val="22"/>
        </w:rPr>
      </w:pPr>
    </w:p>
    <w:p w14:paraId="02ABC94F" w14:textId="77777777" w:rsidR="000C113E" w:rsidRDefault="000C113E" w:rsidP="00594F9C">
      <w:pPr>
        <w:tabs>
          <w:tab w:val="left" w:pos="567"/>
        </w:tabs>
        <w:rPr>
          <w:szCs w:val="22"/>
        </w:rPr>
      </w:pPr>
    </w:p>
    <w:p w14:paraId="09530122" w14:textId="505F34D1"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3.</w:t>
      </w:r>
      <w:r w:rsidRPr="00D84CAE">
        <w:rPr>
          <w:b/>
          <w:noProof/>
          <w:szCs w:val="22"/>
          <w:lang w:val="en-GB" w:eastAsia="en-US"/>
        </w:rPr>
        <w:tab/>
        <w:t>ZOZNAM POMOCNÝCH LÁTOK</w:t>
      </w:r>
    </w:p>
    <w:p w14:paraId="7728A902" w14:textId="77777777" w:rsidR="000C113E" w:rsidRPr="00D85E4B" w:rsidRDefault="000C113E" w:rsidP="00594F9C">
      <w:pPr>
        <w:keepNext/>
        <w:tabs>
          <w:tab w:val="left" w:pos="567"/>
        </w:tabs>
        <w:rPr>
          <w:szCs w:val="22"/>
        </w:rPr>
      </w:pPr>
    </w:p>
    <w:p w14:paraId="6DE8B7EC" w14:textId="77777777" w:rsidR="000C113E" w:rsidRPr="00D85E4B" w:rsidRDefault="00905BE4" w:rsidP="00594F9C">
      <w:pPr>
        <w:tabs>
          <w:tab w:val="left" w:pos="567"/>
        </w:tabs>
        <w:rPr>
          <w:szCs w:val="22"/>
        </w:rPr>
      </w:pPr>
      <w:r w:rsidRPr="00D85E4B">
        <w:rPr>
          <w:szCs w:val="22"/>
        </w:rPr>
        <w:t>Obsahuje sacharózu.</w:t>
      </w:r>
    </w:p>
    <w:p w14:paraId="13E4BEDD" w14:textId="77777777" w:rsidR="000C113E" w:rsidRPr="00D85E4B" w:rsidRDefault="00905BE4" w:rsidP="00594F9C">
      <w:pPr>
        <w:rPr>
          <w:szCs w:val="22"/>
        </w:rPr>
      </w:pPr>
      <w:r w:rsidRPr="00D85E4B">
        <w:rPr>
          <w:szCs w:val="22"/>
          <w:highlight w:val="lightGray"/>
        </w:rPr>
        <w:t>Ďalšie informácie si pozrite v písomnej informácii pre používateľa.</w:t>
      </w:r>
    </w:p>
    <w:p w14:paraId="497AEDF0" w14:textId="77777777" w:rsidR="000C113E" w:rsidRPr="00D85E4B" w:rsidRDefault="000C113E" w:rsidP="00594F9C">
      <w:pPr>
        <w:tabs>
          <w:tab w:val="left" w:pos="567"/>
        </w:tabs>
        <w:rPr>
          <w:szCs w:val="22"/>
        </w:rPr>
      </w:pPr>
    </w:p>
    <w:p w14:paraId="0C06FF3C" w14:textId="77777777" w:rsidR="000C113E" w:rsidRDefault="000C113E" w:rsidP="00594F9C">
      <w:pPr>
        <w:keepNext/>
        <w:tabs>
          <w:tab w:val="left" w:pos="567"/>
        </w:tabs>
        <w:rPr>
          <w:szCs w:val="22"/>
        </w:rPr>
      </w:pPr>
    </w:p>
    <w:p w14:paraId="107B6AB0" w14:textId="69B8AC30"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4.</w:t>
      </w:r>
      <w:r w:rsidRPr="00D84CAE">
        <w:rPr>
          <w:b/>
          <w:noProof/>
          <w:szCs w:val="22"/>
          <w:lang w:val="en-GB" w:eastAsia="en-US"/>
        </w:rPr>
        <w:tab/>
        <w:t>LIEKOVÁ FORMA A OBSAH</w:t>
      </w:r>
    </w:p>
    <w:p w14:paraId="5646EF1E" w14:textId="77777777" w:rsidR="000C113E" w:rsidRPr="00D85E4B" w:rsidRDefault="000C113E" w:rsidP="00594F9C">
      <w:pPr>
        <w:keepNext/>
        <w:tabs>
          <w:tab w:val="left" w:pos="567"/>
        </w:tabs>
        <w:rPr>
          <w:szCs w:val="22"/>
        </w:rPr>
      </w:pPr>
    </w:p>
    <w:p w14:paraId="7A5044D6" w14:textId="77777777" w:rsidR="000C113E" w:rsidRPr="00D85E4B" w:rsidRDefault="00905BE4" w:rsidP="00594F9C">
      <w:pPr>
        <w:tabs>
          <w:tab w:val="left" w:pos="567"/>
        </w:tabs>
        <w:ind w:left="0" w:firstLine="0"/>
        <w:rPr>
          <w:szCs w:val="22"/>
        </w:rPr>
      </w:pPr>
      <w:r w:rsidRPr="00D85E4B">
        <w:rPr>
          <w:szCs w:val="22"/>
          <w:highlight w:val="lightGray"/>
        </w:rPr>
        <w:t>Tvrdé gastrorezistentné kapsuly</w:t>
      </w:r>
    </w:p>
    <w:p w14:paraId="746DB801" w14:textId="77777777" w:rsidR="000C113E" w:rsidRPr="00D85E4B" w:rsidRDefault="000C113E" w:rsidP="00594F9C">
      <w:pPr>
        <w:tabs>
          <w:tab w:val="left" w:pos="567"/>
        </w:tabs>
        <w:ind w:left="0" w:firstLine="0"/>
        <w:rPr>
          <w:szCs w:val="22"/>
        </w:rPr>
      </w:pPr>
    </w:p>
    <w:p w14:paraId="3038FEB7" w14:textId="77777777" w:rsidR="000C113E" w:rsidRPr="00D85E4B" w:rsidRDefault="00905BE4" w:rsidP="00594F9C">
      <w:pPr>
        <w:tabs>
          <w:tab w:val="left" w:pos="567"/>
        </w:tabs>
        <w:ind w:left="0" w:firstLine="0"/>
        <w:rPr>
          <w:szCs w:val="22"/>
        </w:rPr>
      </w:pPr>
      <w:r w:rsidRPr="00D85E4B">
        <w:rPr>
          <w:szCs w:val="22"/>
        </w:rPr>
        <w:t>30 tvrdých gastrorezistentných kapsúl</w:t>
      </w:r>
    </w:p>
    <w:p w14:paraId="1590922B" w14:textId="77777777" w:rsidR="000C113E" w:rsidRPr="00D85E4B" w:rsidRDefault="00905BE4" w:rsidP="00594F9C">
      <w:pPr>
        <w:tabs>
          <w:tab w:val="left" w:pos="567"/>
        </w:tabs>
        <w:ind w:left="0" w:firstLine="0"/>
        <w:rPr>
          <w:szCs w:val="22"/>
          <w:highlight w:val="lightGray"/>
        </w:rPr>
      </w:pPr>
      <w:r w:rsidRPr="00D85E4B">
        <w:rPr>
          <w:szCs w:val="22"/>
          <w:highlight w:val="lightGray"/>
        </w:rPr>
        <w:t>100 tvrdých gastrorezistentných kapsúl</w:t>
      </w:r>
    </w:p>
    <w:p w14:paraId="66442D5F" w14:textId="77777777" w:rsidR="000C113E" w:rsidRPr="00D85E4B" w:rsidRDefault="00905BE4" w:rsidP="00594F9C">
      <w:pPr>
        <w:tabs>
          <w:tab w:val="left" w:pos="567"/>
        </w:tabs>
        <w:ind w:left="0" w:firstLine="0"/>
        <w:rPr>
          <w:szCs w:val="22"/>
          <w:highlight w:val="lightGray"/>
        </w:rPr>
      </w:pPr>
      <w:r w:rsidRPr="00D85E4B">
        <w:rPr>
          <w:szCs w:val="22"/>
          <w:highlight w:val="lightGray"/>
        </w:rPr>
        <w:t>250 tvrdých gastrorezistentných kapsúl</w:t>
      </w:r>
    </w:p>
    <w:p w14:paraId="608D86BA" w14:textId="77777777" w:rsidR="000C113E" w:rsidRPr="00D85E4B" w:rsidRDefault="00905BE4" w:rsidP="00594F9C">
      <w:pPr>
        <w:tabs>
          <w:tab w:val="left" w:pos="567"/>
        </w:tabs>
        <w:ind w:left="0" w:firstLine="0"/>
        <w:rPr>
          <w:szCs w:val="22"/>
        </w:rPr>
      </w:pPr>
      <w:r w:rsidRPr="00D85E4B">
        <w:rPr>
          <w:szCs w:val="22"/>
          <w:highlight w:val="lightGray"/>
        </w:rPr>
        <w:t>500 tvrdých gastrorezistentných kapsúl</w:t>
      </w:r>
    </w:p>
    <w:p w14:paraId="30767905" w14:textId="77777777" w:rsidR="000C113E" w:rsidRPr="00D85E4B" w:rsidRDefault="000C113E" w:rsidP="00594F9C">
      <w:pPr>
        <w:tabs>
          <w:tab w:val="left" w:pos="567"/>
        </w:tabs>
        <w:rPr>
          <w:szCs w:val="22"/>
        </w:rPr>
      </w:pPr>
    </w:p>
    <w:p w14:paraId="4C0D7A6D" w14:textId="77777777" w:rsidR="000C113E" w:rsidRDefault="000C113E" w:rsidP="00594F9C">
      <w:pPr>
        <w:tabs>
          <w:tab w:val="left" w:pos="567"/>
        </w:tabs>
        <w:rPr>
          <w:szCs w:val="22"/>
        </w:rPr>
      </w:pPr>
    </w:p>
    <w:p w14:paraId="65669048" w14:textId="2AB9FD96"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5.</w:t>
      </w:r>
      <w:r w:rsidRPr="00D84CAE">
        <w:rPr>
          <w:b/>
          <w:noProof/>
          <w:szCs w:val="22"/>
          <w:lang w:val="en-GB" w:eastAsia="en-US"/>
        </w:rPr>
        <w:tab/>
        <w:t>SPÔSOB A CESTA PODANIA</w:t>
      </w:r>
    </w:p>
    <w:p w14:paraId="63DFAE22" w14:textId="77777777" w:rsidR="000C113E" w:rsidRPr="00D85E4B" w:rsidRDefault="000C113E" w:rsidP="00594F9C">
      <w:pPr>
        <w:keepNext/>
        <w:tabs>
          <w:tab w:val="left" w:pos="567"/>
        </w:tabs>
        <w:rPr>
          <w:szCs w:val="22"/>
        </w:rPr>
      </w:pPr>
    </w:p>
    <w:p w14:paraId="17283861" w14:textId="77777777" w:rsidR="000C113E" w:rsidRPr="00D85E4B" w:rsidRDefault="00905BE4" w:rsidP="00594F9C">
      <w:pPr>
        <w:tabs>
          <w:tab w:val="left" w:pos="567"/>
        </w:tabs>
        <w:rPr>
          <w:szCs w:val="22"/>
        </w:rPr>
      </w:pPr>
      <w:r w:rsidRPr="00D85E4B">
        <w:rPr>
          <w:szCs w:val="22"/>
        </w:rPr>
        <w:t>Perorálne použitie.</w:t>
      </w:r>
    </w:p>
    <w:p w14:paraId="7D079589"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2700A0BB" w14:textId="77777777" w:rsidR="000C113E" w:rsidRPr="00D85E4B" w:rsidRDefault="000C113E" w:rsidP="00594F9C">
      <w:pPr>
        <w:tabs>
          <w:tab w:val="left" w:pos="567"/>
        </w:tabs>
        <w:rPr>
          <w:szCs w:val="22"/>
        </w:rPr>
      </w:pPr>
    </w:p>
    <w:p w14:paraId="5E22F86E" w14:textId="77777777" w:rsidR="000C113E" w:rsidRDefault="000C113E" w:rsidP="00594F9C">
      <w:pPr>
        <w:tabs>
          <w:tab w:val="left" w:pos="567"/>
        </w:tabs>
        <w:rPr>
          <w:szCs w:val="22"/>
        </w:rPr>
      </w:pPr>
    </w:p>
    <w:p w14:paraId="0B1BCA1E" w14:textId="4425901A"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6.</w:t>
      </w:r>
      <w:r w:rsidRPr="00D84CAE">
        <w:rPr>
          <w:b/>
          <w:noProof/>
          <w:szCs w:val="22"/>
          <w:lang w:val="en-GB" w:eastAsia="en-US"/>
        </w:rPr>
        <w:tab/>
        <w:t>ŠPECIÁLNE UPOZORNENIE, ŽE LIEK SA MUSÍ UCHOVÁVAŤ MIMO DOHĽADU A DOSAHU DETÍ</w:t>
      </w:r>
    </w:p>
    <w:p w14:paraId="59AA36AB" w14:textId="77777777" w:rsidR="000C113E" w:rsidRPr="00D85E4B" w:rsidRDefault="000C113E" w:rsidP="00594F9C">
      <w:pPr>
        <w:keepNext/>
        <w:tabs>
          <w:tab w:val="left" w:pos="567"/>
        </w:tabs>
        <w:rPr>
          <w:szCs w:val="22"/>
        </w:rPr>
      </w:pPr>
    </w:p>
    <w:p w14:paraId="7200370D" w14:textId="77777777" w:rsidR="000C113E" w:rsidRPr="00D85E4B" w:rsidRDefault="00905BE4" w:rsidP="00594F9C">
      <w:pPr>
        <w:tabs>
          <w:tab w:val="left" w:pos="567"/>
        </w:tabs>
        <w:rPr>
          <w:szCs w:val="22"/>
        </w:rPr>
      </w:pPr>
      <w:r w:rsidRPr="00D85E4B">
        <w:rPr>
          <w:szCs w:val="22"/>
        </w:rPr>
        <w:t>Uchovávajte mimo dohľadu a dosahu detí.</w:t>
      </w:r>
    </w:p>
    <w:p w14:paraId="0D4CF45F" w14:textId="77777777" w:rsidR="000C113E" w:rsidRPr="00D85E4B" w:rsidRDefault="000C113E" w:rsidP="00594F9C">
      <w:pPr>
        <w:tabs>
          <w:tab w:val="left" w:pos="567"/>
        </w:tabs>
        <w:rPr>
          <w:szCs w:val="22"/>
        </w:rPr>
      </w:pPr>
    </w:p>
    <w:p w14:paraId="5C47A3B9" w14:textId="77777777" w:rsidR="000C113E" w:rsidRDefault="000C113E" w:rsidP="00594F9C">
      <w:pPr>
        <w:tabs>
          <w:tab w:val="left" w:pos="567"/>
        </w:tabs>
        <w:rPr>
          <w:szCs w:val="22"/>
        </w:rPr>
      </w:pPr>
    </w:p>
    <w:p w14:paraId="23E51D0B" w14:textId="2797EC37"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7.</w:t>
      </w:r>
      <w:r w:rsidRPr="00D84CAE">
        <w:rPr>
          <w:b/>
          <w:noProof/>
          <w:szCs w:val="22"/>
          <w:lang w:val="en-GB" w:eastAsia="en-US"/>
        </w:rPr>
        <w:tab/>
        <w:t>INÉ ŠPECIÁLNE UPOZORNENIA, AK JE TO POTREBNÉ</w:t>
      </w:r>
    </w:p>
    <w:p w14:paraId="19519220" w14:textId="77777777" w:rsidR="000C113E" w:rsidRPr="00D85E4B" w:rsidRDefault="000C113E" w:rsidP="00594F9C">
      <w:pPr>
        <w:keepNext/>
        <w:tabs>
          <w:tab w:val="left" w:pos="567"/>
        </w:tabs>
        <w:rPr>
          <w:szCs w:val="22"/>
        </w:rPr>
      </w:pPr>
    </w:p>
    <w:p w14:paraId="132C6453" w14:textId="77777777" w:rsidR="000C113E" w:rsidRDefault="000C113E" w:rsidP="00594F9C">
      <w:pPr>
        <w:tabs>
          <w:tab w:val="left" w:pos="567"/>
        </w:tabs>
        <w:ind w:left="0" w:firstLine="0"/>
        <w:rPr>
          <w:szCs w:val="22"/>
        </w:rPr>
      </w:pPr>
    </w:p>
    <w:p w14:paraId="50C04074" w14:textId="7A7574DC"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8.</w:t>
      </w:r>
      <w:r w:rsidRPr="00D84CAE">
        <w:rPr>
          <w:b/>
          <w:noProof/>
          <w:szCs w:val="22"/>
          <w:lang w:val="en-GB" w:eastAsia="en-US"/>
        </w:rPr>
        <w:tab/>
        <w:t>DÁTUM EXSPIRÁCIE</w:t>
      </w:r>
    </w:p>
    <w:p w14:paraId="7B577ED1" w14:textId="77777777" w:rsidR="000C113E" w:rsidRPr="00D85E4B" w:rsidRDefault="000C113E" w:rsidP="00594F9C">
      <w:pPr>
        <w:keepNext/>
        <w:tabs>
          <w:tab w:val="left" w:pos="567"/>
        </w:tabs>
        <w:rPr>
          <w:szCs w:val="22"/>
        </w:rPr>
      </w:pPr>
    </w:p>
    <w:p w14:paraId="66A910DC" w14:textId="77777777" w:rsidR="000C113E" w:rsidRPr="00D85E4B" w:rsidRDefault="00905BE4" w:rsidP="00594F9C">
      <w:pPr>
        <w:tabs>
          <w:tab w:val="left" w:pos="567"/>
        </w:tabs>
        <w:rPr>
          <w:szCs w:val="22"/>
        </w:rPr>
      </w:pPr>
      <w:r w:rsidRPr="00D85E4B">
        <w:rPr>
          <w:szCs w:val="22"/>
        </w:rPr>
        <w:t>EXP</w:t>
      </w:r>
    </w:p>
    <w:p w14:paraId="7EF8A85A" w14:textId="77777777" w:rsidR="000C113E" w:rsidRPr="00D85E4B" w:rsidRDefault="000C113E" w:rsidP="00594F9C">
      <w:pPr>
        <w:tabs>
          <w:tab w:val="left" w:pos="567"/>
        </w:tabs>
        <w:rPr>
          <w:szCs w:val="22"/>
        </w:rPr>
      </w:pPr>
    </w:p>
    <w:p w14:paraId="245F7C22" w14:textId="77777777" w:rsidR="000C113E" w:rsidRPr="00D85E4B" w:rsidRDefault="00905BE4" w:rsidP="00594F9C">
      <w:pPr>
        <w:tabs>
          <w:tab w:val="left" w:pos="567"/>
        </w:tabs>
        <w:rPr>
          <w:szCs w:val="22"/>
        </w:rPr>
      </w:pPr>
      <w:r w:rsidRPr="00D85E4B">
        <w:rPr>
          <w:szCs w:val="22"/>
        </w:rPr>
        <w:t>Po otvorení spotrebujte do 6 mesiacov.</w:t>
      </w:r>
    </w:p>
    <w:p w14:paraId="7E29EC81" w14:textId="77777777" w:rsidR="000C113E" w:rsidRPr="00D85E4B" w:rsidRDefault="000C113E" w:rsidP="00594F9C">
      <w:pPr>
        <w:tabs>
          <w:tab w:val="left" w:pos="567"/>
        </w:tabs>
        <w:rPr>
          <w:szCs w:val="22"/>
        </w:rPr>
      </w:pPr>
    </w:p>
    <w:p w14:paraId="29630DFF" w14:textId="77777777" w:rsidR="000C113E" w:rsidRPr="00D85E4B" w:rsidRDefault="00905BE4" w:rsidP="00594F9C">
      <w:pPr>
        <w:tabs>
          <w:tab w:val="left" w:pos="567"/>
        </w:tabs>
        <w:rPr>
          <w:szCs w:val="22"/>
        </w:rPr>
      </w:pPr>
      <w:r w:rsidRPr="00D85E4B">
        <w:rPr>
          <w:szCs w:val="22"/>
        </w:rPr>
        <w:t>Dátum otvorenia...........</w:t>
      </w:r>
    </w:p>
    <w:p w14:paraId="581CB04C" w14:textId="77777777" w:rsidR="000C113E" w:rsidRPr="00D85E4B" w:rsidRDefault="000C113E" w:rsidP="00594F9C">
      <w:pPr>
        <w:tabs>
          <w:tab w:val="left" w:pos="567"/>
        </w:tabs>
        <w:rPr>
          <w:szCs w:val="22"/>
        </w:rPr>
      </w:pPr>
    </w:p>
    <w:p w14:paraId="5FA44A72" w14:textId="77777777" w:rsidR="000C113E" w:rsidRDefault="000C113E" w:rsidP="00594F9C">
      <w:pPr>
        <w:tabs>
          <w:tab w:val="left" w:pos="567"/>
        </w:tabs>
        <w:rPr>
          <w:szCs w:val="22"/>
        </w:rPr>
      </w:pPr>
    </w:p>
    <w:p w14:paraId="5C970173" w14:textId="281F8C78"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9.</w:t>
      </w:r>
      <w:r w:rsidRPr="00D84CAE">
        <w:rPr>
          <w:b/>
          <w:noProof/>
          <w:szCs w:val="22"/>
          <w:lang w:val="en-GB" w:eastAsia="en-US"/>
        </w:rPr>
        <w:tab/>
        <w:t>ŠPECIÁLNE PODMIENKY NA UCHOVÁVANIE</w:t>
      </w:r>
    </w:p>
    <w:p w14:paraId="4E0A3551" w14:textId="77777777" w:rsidR="000C113E" w:rsidRPr="00D85E4B" w:rsidRDefault="000C113E" w:rsidP="00594F9C">
      <w:pPr>
        <w:keepNext/>
        <w:tabs>
          <w:tab w:val="left" w:pos="567"/>
        </w:tabs>
        <w:rPr>
          <w:szCs w:val="22"/>
        </w:rPr>
      </w:pPr>
    </w:p>
    <w:p w14:paraId="78AC4275" w14:textId="77777777" w:rsidR="000C113E" w:rsidRPr="00D85E4B" w:rsidRDefault="00905BE4" w:rsidP="00594F9C">
      <w:pPr>
        <w:ind w:left="0" w:firstLine="0"/>
        <w:rPr>
          <w:szCs w:val="22"/>
        </w:rPr>
      </w:pPr>
      <w:r w:rsidRPr="00D85E4B">
        <w:rPr>
          <w:szCs w:val="22"/>
        </w:rPr>
        <w:t>Uchovávajte v pôvodnom obale na ochranu pred vlhkosťou.</w:t>
      </w:r>
    </w:p>
    <w:p w14:paraId="037E8123" w14:textId="77777777" w:rsidR="000C113E" w:rsidRPr="00D85E4B" w:rsidRDefault="000C113E" w:rsidP="00594F9C">
      <w:pPr>
        <w:tabs>
          <w:tab w:val="left" w:pos="567"/>
        </w:tabs>
        <w:rPr>
          <w:szCs w:val="22"/>
        </w:rPr>
      </w:pPr>
    </w:p>
    <w:p w14:paraId="272CCE4B" w14:textId="77777777" w:rsidR="000C113E" w:rsidRDefault="000C113E" w:rsidP="00594F9C">
      <w:pPr>
        <w:tabs>
          <w:tab w:val="left" w:pos="567"/>
        </w:tabs>
        <w:rPr>
          <w:szCs w:val="22"/>
        </w:rPr>
      </w:pPr>
    </w:p>
    <w:p w14:paraId="6AA0B1FE" w14:textId="31D94401"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10.</w:t>
      </w:r>
      <w:r w:rsidRPr="00D84CAE">
        <w:rPr>
          <w:b/>
          <w:noProof/>
          <w:szCs w:val="22"/>
          <w:lang w:val="en-GB" w:eastAsia="en-US"/>
        </w:rPr>
        <w:tab/>
        <w:t>ŠPECIÁLNE UPOZORNENIA NA LIKVIDÁCIU NEPOUŽITÝCH LIEKOV ALEBO ODPADOV Z NICH VZNIKNUTÝCH, AK JE TO VHODNÉ</w:t>
      </w:r>
    </w:p>
    <w:p w14:paraId="6A5EF424" w14:textId="77777777" w:rsidR="000C113E" w:rsidRPr="00D85E4B" w:rsidRDefault="000C113E" w:rsidP="00D84CAE">
      <w:pPr>
        <w:keepNext/>
        <w:tabs>
          <w:tab w:val="left" w:pos="567"/>
        </w:tabs>
        <w:rPr>
          <w:szCs w:val="22"/>
        </w:rPr>
      </w:pPr>
    </w:p>
    <w:p w14:paraId="57C90861" w14:textId="77777777" w:rsidR="000C113E" w:rsidRDefault="000C113E" w:rsidP="00594F9C">
      <w:pPr>
        <w:tabs>
          <w:tab w:val="left" w:pos="567"/>
        </w:tabs>
        <w:rPr>
          <w:szCs w:val="22"/>
        </w:rPr>
      </w:pPr>
    </w:p>
    <w:p w14:paraId="4A8BDA17" w14:textId="723A810A"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11.</w:t>
      </w:r>
      <w:r w:rsidRPr="00D84CAE">
        <w:rPr>
          <w:b/>
          <w:noProof/>
          <w:szCs w:val="22"/>
          <w:lang w:val="en-GB" w:eastAsia="en-US"/>
        </w:rPr>
        <w:tab/>
        <w:t>NÁZOV A ADRESA DRŽITEĽA ROZHODNUTIA O REGISTRÁCII</w:t>
      </w:r>
    </w:p>
    <w:p w14:paraId="7B1EE792" w14:textId="77777777" w:rsidR="000C113E" w:rsidRPr="00D85E4B" w:rsidRDefault="000C113E" w:rsidP="00594F9C">
      <w:pPr>
        <w:keepNext/>
        <w:tabs>
          <w:tab w:val="left" w:pos="567"/>
        </w:tabs>
        <w:rPr>
          <w:szCs w:val="22"/>
        </w:rPr>
      </w:pPr>
    </w:p>
    <w:p w14:paraId="6A3393CD" w14:textId="2F353B7A" w:rsidR="00703D89" w:rsidRPr="00703D89" w:rsidRDefault="0063142A" w:rsidP="00594F9C">
      <w:pPr>
        <w:tabs>
          <w:tab w:val="left" w:pos="567"/>
        </w:tabs>
        <w:rPr>
          <w:szCs w:val="22"/>
          <w:lang w:val="en-GB"/>
        </w:rPr>
      </w:pPr>
      <w:r>
        <w:rPr>
          <w:szCs w:val="22"/>
          <w:lang w:val="en-GB"/>
        </w:rPr>
        <w:t>Viatris</w:t>
      </w:r>
      <w:r w:rsidR="00703D89" w:rsidRPr="00703D89">
        <w:rPr>
          <w:szCs w:val="22"/>
          <w:lang w:val="en-GB"/>
        </w:rPr>
        <w:t xml:space="preserve"> Limited</w:t>
      </w:r>
    </w:p>
    <w:p w14:paraId="57BA1CFA"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19F6862E"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218640A5" w14:textId="77777777" w:rsidR="00703D89" w:rsidRPr="00703D89" w:rsidRDefault="00703D89" w:rsidP="00594F9C">
      <w:pPr>
        <w:tabs>
          <w:tab w:val="left" w:pos="567"/>
        </w:tabs>
        <w:rPr>
          <w:szCs w:val="22"/>
          <w:lang w:val="en-GB"/>
        </w:rPr>
      </w:pPr>
      <w:r w:rsidRPr="00703D89">
        <w:rPr>
          <w:szCs w:val="22"/>
          <w:lang w:val="en-GB"/>
        </w:rPr>
        <w:t>DUBLIN</w:t>
      </w:r>
    </w:p>
    <w:p w14:paraId="366ABAAE" w14:textId="77777777" w:rsidR="00703D89" w:rsidRPr="00703D89" w:rsidRDefault="00703D89" w:rsidP="00594F9C">
      <w:pPr>
        <w:tabs>
          <w:tab w:val="left" w:pos="567"/>
        </w:tabs>
        <w:rPr>
          <w:szCs w:val="22"/>
          <w:lang w:val="en-GB"/>
        </w:rPr>
      </w:pPr>
      <w:r w:rsidRPr="00703D89">
        <w:rPr>
          <w:szCs w:val="22"/>
          <w:lang w:val="en-GB"/>
        </w:rPr>
        <w:t>Írsko</w:t>
      </w:r>
    </w:p>
    <w:p w14:paraId="16C89898" w14:textId="77777777" w:rsidR="000C113E" w:rsidRPr="00D85E4B" w:rsidRDefault="000C113E" w:rsidP="00594F9C">
      <w:pPr>
        <w:tabs>
          <w:tab w:val="left" w:pos="567"/>
        </w:tabs>
        <w:rPr>
          <w:szCs w:val="22"/>
        </w:rPr>
      </w:pPr>
    </w:p>
    <w:p w14:paraId="2892AFC7" w14:textId="77777777" w:rsidR="000C113E" w:rsidRDefault="000C113E" w:rsidP="00594F9C">
      <w:pPr>
        <w:tabs>
          <w:tab w:val="left" w:pos="567"/>
        </w:tabs>
        <w:rPr>
          <w:szCs w:val="22"/>
        </w:rPr>
      </w:pPr>
    </w:p>
    <w:p w14:paraId="75FB6B89" w14:textId="49596FBD"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12.</w:t>
      </w:r>
      <w:r w:rsidRPr="00D84CAE">
        <w:rPr>
          <w:b/>
          <w:noProof/>
          <w:szCs w:val="22"/>
          <w:lang w:val="en-GB" w:eastAsia="en-US"/>
        </w:rPr>
        <w:tab/>
        <w:t>REGISTRAČNÉ ČÍSLO</w:t>
      </w:r>
    </w:p>
    <w:p w14:paraId="1B2C8D9B" w14:textId="77777777" w:rsidR="000C113E" w:rsidRPr="00D85E4B" w:rsidRDefault="000C113E" w:rsidP="00594F9C">
      <w:pPr>
        <w:keepNext/>
        <w:tabs>
          <w:tab w:val="left" w:pos="567"/>
        </w:tabs>
        <w:rPr>
          <w:szCs w:val="22"/>
        </w:rPr>
      </w:pPr>
    </w:p>
    <w:p w14:paraId="17412EE2" w14:textId="77777777" w:rsidR="000C113E" w:rsidRPr="00D85E4B" w:rsidRDefault="00905BE4" w:rsidP="00594F9C">
      <w:pPr>
        <w:rPr>
          <w:szCs w:val="22"/>
        </w:rPr>
      </w:pPr>
      <w:r w:rsidRPr="00D85E4B">
        <w:rPr>
          <w:szCs w:val="22"/>
        </w:rPr>
        <w:t xml:space="preserve">EU/1/15/1010/007 </w:t>
      </w:r>
      <w:r w:rsidRPr="00D85E4B">
        <w:rPr>
          <w:szCs w:val="22"/>
          <w:highlight w:val="lightGray"/>
        </w:rPr>
        <w:t>30 tvrdých gastrorezistentných kapsúl</w:t>
      </w:r>
    </w:p>
    <w:p w14:paraId="3AB047BA" w14:textId="77777777" w:rsidR="000C113E" w:rsidRPr="00D85E4B" w:rsidRDefault="00905BE4" w:rsidP="00594F9C">
      <w:pPr>
        <w:tabs>
          <w:tab w:val="left" w:pos="567"/>
        </w:tabs>
        <w:ind w:left="0" w:firstLine="0"/>
        <w:rPr>
          <w:szCs w:val="22"/>
          <w:highlight w:val="lightGray"/>
        </w:rPr>
      </w:pPr>
      <w:r w:rsidRPr="00D85E4B">
        <w:rPr>
          <w:szCs w:val="22"/>
          <w:highlight w:val="lightGray"/>
        </w:rPr>
        <w:t>EU/1/15/1010/008 100 tvrdých gastrorezistentných kapsúl</w:t>
      </w:r>
    </w:p>
    <w:p w14:paraId="17BC8A2E" w14:textId="77777777" w:rsidR="000C113E" w:rsidRPr="00D85E4B" w:rsidRDefault="00905BE4" w:rsidP="00594F9C">
      <w:pPr>
        <w:rPr>
          <w:szCs w:val="22"/>
          <w:highlight w:val="lightGray"/>
        </w:rPr>
      </w:pPr>
      <w:r w:rsidRPr="00D85E4B">
        <w:rPr>
          <w:szCs w:val="22"/>
          <w:highlight w:val="lightGray"/>
        </w:rPr>
        <w:t>EU/1/15/1010/009 250 tvrdých gastrorezistentných kapsúl</w:t>
      </w:r>
    </w:p>
    <w:p w14:paraId="370DD7DC" w14:textId="77777777" w:rsidR="000C113E" w:rsidRPr="00D85E4B" w:rsidRDefault="00905BE4" w:rsidP="00594F9C">
      <w:pPr>
        <w:tabs>
          <w:tab w:val="left" w:pos="567"/>
        </w:tabs>
        <w:ind w:left="0" w:firstLine="0"/>
        <w:rPr>
          <w:szCs w:val="22"/>
        </w:rPr>
      </w:pPr>
      <w:r w:rsidRPr="00D85E4B">
        <w:rPr>
          <w:szCs w:val="22"/>
          <w:highlight w:val="lightGray"/>
        </w:rPr>
        <w:t>EU/1/15/1010/010 500 tvrdých gastrorezistentných kapsúl</w:t>
      </w:r>
    </w:p>
    <w:p w14:paraId="291EE1E6" w14:textId="77777777" w:rsidR="000C113E" w:rsidRPr="00D85E4B" w:rsidRDefault="000C113E" w:rsidP="00594F9C">
      <w:pPr>
        <w:tabs>
          <w:tab w:val="left" w:pos="567"/>
        </w:tabs>
        <w:rPr>
          <w:szCs w:val="22"/>
        </w:rPr>
      </w:pPr>
    </w:p>
    <w:p w14:paraId="20CCF944" w14:textId="77777777" w:rsidR="000C113E" w:rsidRDefault="000C113E" w:rsidP="00594F9C">
      <w:pPr>
        <w:tabs>
          <w:tab w:val="left" w:pos="567"/>
        </w:tabs>
        <w:rPr>
          <w:szCs w:val="22"/>
        </w:rPr>
      </w:pPr>
    </w:p>
    <w:p w14:paraId="35E1FD28" w14:textId="39B9B994"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13.</w:t>
      </w:r>
      <w:r w:rsidRPr="00D84CAE">
        <w:rPr>
          <w:b/>
          <w:noProof/>
          <w:szCs w:val="22"/>
          <w:lang w:val="en-GB" w:eastAsia="en-US"/>
        </w:rPr>
        <w:tab/>
        <w:t>ČÍSLO VÝROBNEJ ŠARŽE</w:t>
      </w:r>
    </w:p>
    <w:p w14:paraId="249C1278" w14:textId="77777777" w:rsidR="000C113E" w:rsidRPr="00D85E4B" w:rsidRDefault="000C113E" w:rsidP="00594F9C">
      <w:pPr>
        <w:keepNext/>
        <w:tabs>
          <w:tab w:val="left" w:pos="567"/>
        </w:tabs>
        <w:rPr>
          <w:szCs w:val="22"/>
        </w:rPr>
      </w:pPr>
    </w:p>
    <w:p w14:paraId="127D53F9" w14:textId="77777777" w:rsidR="000C113E" w:rsidRPr="00D85E4B" w:rsidRDefault="00905BE4" w:rsidP="00594F9C">
      <w:pPr>
        <w:tabs>
          <w:tab w:val="left" w:pos="567"/>
        </w:tabs>
        <w:rPr>
          <w:szCs w:val="22"/>
        </w:rPr>
      </w:pPr>
      <w:r w:rsidRPr="00D85E4B">
        <w:rPr>
          <w:szCs w:val="22"/>
        </w:rPr>
        <w:t>Lot</w:t>
      </w:r>
    </w:p>
    <w:p w14:paraId="6D0B2AC8" w14:textId="77777777" w:rsidR="000C113E" w:rsidRPr="00D85E4B" w:rsidRDefault="000C113E" w:rsidP="00594F9C">
      <w:pPr>
        <w:tabs>
          <w:tab w:val="left" w:pos="567"/>
        </w:tabs>
        <w:rPr>
          <w:szCs w:val="22"/>
        </w:rPr>
      </w:pPr>
    </w:p>
    <w:p w14:paraId="607524C1" w14:textId="77777777" w:rsidR="000C113E" w:rsidRDefault="000C113E" w:rsidP="00594F9C">
      <w:pPr>
        <w:tabs>
          <w:tab w:val="left" w:pos="567"/>
        </w:tabs>
        <w:rPr>
          <w:szCs w:val="22"/>
        </w:rPr>
      </w:pPr>
    </w:p>
    <w:p w14:paraId="0FD0E7E2" w14:textId="5C5C8FAF"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14.</w:t>
      </w:r>
      <w:r w:rsidRPr="00D84CAE">
        <w:rPr>
          <w:b/>
          <w:noProof/>
          <w:szCs w:val="22"/>
          <w:lang w:val="en-GB" w:eastAsia="en-US"/>
        </w:rPr>
        <w:tab/>
        <w:t>ZATRIEDENIE LIEKU PODĽA SPÔSOBU VÝDAJA</w:t>
      </w:r>
    </w:p>
    <w:p w14:paraId="54D6D614" w14:textId="77777777" w:rsidR="000C113E" w:rsidRPr="00D85E4B" w:rsidRDefault="000C113E" w:rsidP="00594F9C">
      <w:pPr>
        <w:keepNext/>
        <w:tabs>
          <w:tab w:val="left" w:pos="567"/>
        </w:tabs>
        <w:rPr>
          <w:szCs w:val="22"/>
        </w:rPr>
      </w:pPr>
    </w:p>
    <w:p w14:paraId="30CDE947" w14:textId="77777777" w:rsidR="000C113E" w:rsidRDefault="000C113E" w:rsidP="00594F9C">
      <w:pPr>
        <w:tabs>
          <w:tab w:val="left" w:pos="567"/>
        </w:tabs>
        <w:ind w:left="0" w:firstLine="0"/>
        <w:rPr>
          <w:szCs w:val="22"/>
        </w:rPr>
      </w:pPr>
    </w:p>
    <w:p w14:paraId="14AC169F" w14:textId="28EC9F2A"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15.</w:t>
      </w:r>
      <w:r w:rsidRPr="00D84CAE">
        <w:rPr>
          <w:b/>
          <w:noProof/>
          <w:szCs w:val="22"/>
          <w:lang w:val="en-GB" w:eastAsia="en-US"/>
        </w:rPr>
        <w:tab/>
        <w:t>POKYNY NA POUŽITIE</w:t>
      </w:r>
    </w:p>
    <w:p w14:paraId="08DD9A6E" w14:textId="77777777" w:rsidR="000C113E" w:rsidRPr="00D85E4B" w:rsidRDefault="000C113E" w:rsidP="00594F9C">
      <w:pPr>
        <w:keepNext/>
        <w:tabs>
          <w:tab w:val="left" w:pos="567"/>
        </w:tabs>
        <w:rPr>
          <w:bCs/>
          <w:szCs w:val="22"/>
        </w:rPr>
      </w:pPr>
    </w:p>
    <w:p w14:paraId="3E0BB242" w14:textId="77777777" w:rsidR="000C113E" w:rsidRDefault="000C113E" w:rsidP="00594F9C">
      <w:pPr>
        <w:tabs>
          <w:tab w:val="left" w:pos="567"/>
        </w:tabs>
        <w:ind w:left="0" w:firstLine="0"/>
        <w:rPr>
          <w:b/>
          <w:bCs/>
          <w:szCs w:val="22"/>
          <w:u w:val="single"/>
        </w:rPr>
      </w:pPr>
    </w:p>
    <w:p w14:paraId="268BB62C" w14:textId="58D8881B"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16.</w:t>
      </w:r>
      <w:r w:rsidRPr="00D84CAE">
        <w:rPr>
          <w:b/>
          <w:noProof/>
          <w:szCs w:val="22"/>
          <w:lang w:val="en-GB" w:eastAsia="en-US"/>
        </w:rPr>
        <w:tab/>
        <w:t>INFORMÁCIE V BRAILLOVOM PÍSME</w:t>
      </w:r>
    </w:p>
    <w:p w14:paraId="62CEAE62" w14:textId="77777777" w:rsidR="000C113E" w:rsidRPr="00D85E4B" w:rsidRDefault="000C113E" w:rsidP="00594F9C">
      <w:pPr>
        <w:keepNext/>
        <w:tabs>
          <w:tab w:val="left" w:pos="567"/>
        </w:tabs>
        <w:rPr>
          <w:b/>
          <w:bCs/>
          <w:szCs w:val="22"/>
          <w:u w:val="single"/>
        </w:rPr>
      </w:pPr>
    </w:p>
    <w:p w14:paraId="2E04CD3B" w14:textId="461577F8"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30 mg</w:t>
      </w:r>
    </w:p>
    <w:p w14:paraId="09420BEE" w14:textId="77777777" w:rsidR="000C113E" w:rsidRPr="00D85E4B" w:rsidRDefault="000C113E" w:rsidP="00594F9C">
      <w:pPr>
        <w:tabs>
          <w:tab w:val="left" w:pos="567"/>
        </w:tabs>
        <w:rPr>
          <w:szCs w:val="22"/>
        </w:rPr>
      </w:pPr>
    </w:p>
    <w:p w14:paraId="45D0657A" w14:textId="77777777" w:rsidR="000C113E" w:rsidRPr="00D85E4B" w:rsidRDefault="000C113E" w:rsidP="00594F9C">
      <w:pPr>
        <w:tabs>
          <w:tab w:val="left" w:pos="567"/>
        </w:tabs>
        <w:rPr>
          <w:szCs w:val="22"/>
        </w:rPr>
      </w:pPr>
    </w:p>
    <w:p w14:paraId="66D1E61D" w14:textId="37EB4CF1" w:rsidR="000C113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D84CAE">
        <w:rPr>
          <w:b/>
          <w:noProof/>
          <w:szCs w:val="22"/>
          <w:lang w:val="en-GB" w:eastAsia="en-US"/>
        </w:rPr>
        <w:t>ŠPECIFICKÝ IDENTIFIKÁTOR – DVOJROZMERNÝ ČIAROVÝ KÓD</w:t>
      </w:r>
    </w:p>
    <w:p w14:paraId="1D75DCD9" w14:textId="77777777" w:rsidR="000C113E" w:rsidRPr="00D85E4B" w:rsidRDefault="000C113E" w:rsidP="00D84CAE">
      <w:pPr>
        <w:keepNext/>
        <w:tabs>
          <w:tab w:val="left" w:pos="567"/>
        </w:tabs>
        <w:rPr>
          <w:szCs w:val="22"/>
        </w:rPr>
      </w:pPr>
    </w:p>
    <w:p w14:paraId="4DA64367"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Dvojrozmerný čiarový kód so špecifickým identifikátorom.</w:t>
      </w:r>
    </w:p>
    <w:p w14:paraId="7E74A6B3" w14:textId="77777777" w:rsidR="000C113E" w:rsidRPr="00D85E4B" w:rsidRDefault="000C113E" w:rsidP="00594F9C">
      <w:pPr>
        <w:ind w:left="0" w:firstLine="0"/>
        <w:rPr>
          <w:szCs w:val="22"/>
          <w:lang w:eastAsia="en-US"/>
        </w:rPr>
      </w:pPr>
    </w:p>
    <w:p w14:paraId="5C2C0A86" w14:textId="77777777" w:rsidR="000C113E" w:rsidRPr="00D85E4B" w:rsidRDefault="000C113E" w:rsidP="00594F9C">
      <w:pPr>
        <w:ind w:left="0" w:firstLine="0"/>
        <w:rPr>
          <w:szCs w:val="22"/>
          <w:lang w:eastAsia="en-US"/>
        </w:rPr>
      </w:pPr>
    </w:p>
    <w:p w14:paraId="209CAD4B" w14:textId="58F37AAA" w:rsidR="000C113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D84CAE">
        <w:rPr>
          <w:b/>
          <w:noProof/>
          <w:szCs w:val="22"/>
          <w:lang w:val="en-GB" w:eastAsia="en-US"/>
        </w:rPr>
        <w:t>ŠPECIFICKÝ IDENTIFIKÁTOR  – ÚDAJE ČITATEĽNÉ ĽUDSKÝM OKOM</w:t>
      </w:r>
    </w:p>
    <w:p w14:paraId="35B0DE54" w14:textId="77777777" w:rsidR="000C113E" w:rsidRPr="00D85E4B" w:rsidRDefault="000C113E" w:rsidP="00D84CAE">
      <w:pPr>
        <w:keepNext/>
        <w:tabs>
          <w:tab w:val="left" w:pos="567"/>
        </w:tabs>
        <w:rPr>
          <w:szCs w:val="22"/>
        </w:rPr>
      </w:pPr>
    </w:p>
    <w:p w14:paraId="5D4E0C50" w14:textId="77777777" w:rsidR="000C113E" w:rsidRPr="00D85E4B" w:rsidRDefault="00905BE4" w:rsidP="00594F9C">
      <w:pPr>
        <w:ind w:left="0" w:firstLine="0"/>
        <w:rPr>
          <w:szCs w:val="22"/>
          <w:lang w:eastAsia="en-US"/>
        </w:rPr>
      </w:pPr>
      <w:r w:rsidRPr="00D85E4B">
        <w:rPr>
          <w:szCs w:val="22"/>
          <w:lang w:eastAsia="en-US"/>
        </w:rPr>
        <w:t>PC</w:t>
      </w:r>
    </w:p>
    <w:p w14:paraId="163B4410" w14:textId="77777777" w:rsidR="000C113E" w:rsidRPr="00D85E4B" w:rsidRDefault="00905BE4" w:rsidP="00594F9C">
      <w:pPr>
        <w:ind w:left="0" w:firstLine="0"/>
        <w:rPr>
          <w:szCs w:val="22"/>
          <w:lang w:eastAsia="en-US"/>
        </w:rPr>
      </w:pPr>
      <w:r w:rsidRPr="00D85E4B">
        <w:rPr>
          <w:szCs w:val="22"/>
          <w:lang w:eastAsia="en-US"/>
        </w:rPr>
        <w:t>SN</w:t>
      </w:r>
    </w:p>
    <w:p w14:paraId="7AAEDBF9" w14:textId="77777777" w:rsidR="000C113E" w:rsidRPr="00D85E4B" w:rsidRDefault="00905BE4" w:rsidP="00594F9C">
      <w:pPr>
        <w:ind w:left="0" w:firstLine="0"/>
        <w:rPr>
          <w:szCs w:val="22"/>
          <w:lang w:eastAsia="en-US"/>
        </w:rPr>
      </w:pPr>
      <w:r w:rsidRPr="00D85E4B">
        <w:rPr>
          <w:szCs w:val="22"/>
          <w:lang w:eastAsia="en-US"/>
        </w:rPr>
        <w:t>NN</w:t>
      </w:r>
    </w:p>
    <w:p w14:paraId="40C270B2" w14:textId="653105DD" w:rsidR="000C113E" w:rsidRPr="00D85E4B" w:rsidRDefault="00905BE4" w:rsidP="00594F9C">
      <w:pPr>
        <w:tabs>
          <w:tab w:val="left" w:pos="567"/>
        </w:tabs>
        <w:ind w:left="0" w:firstLine="0"/>
        <w:rPr>
          <w:szCs w:val="22"/>
        </w:rPr>
      </w:pPr>
      <w:r w:rsidRPr="00D85E4B">
        <w:br w:type="page"/>
      </w:r>
    </w:p>
    <w:p w14:paraId="0A379437" w14:textId="77777777" w:rsidR="00D84CAE" w:rsidRPr="00D84CAE" w:rsidRDefault="00D84CAE" w:rsidP="00D84CAE">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D84CAE">
        <w:rPr>
          <w:b/>
          <w:noProof/>
          <w:szCs w:val="22"/>
          <w:lang w:val="en-GB" w:eastAsia="en-US"/>
        </w:rPr>
        <w:lastRenderedPageBreak/>
        <w:t>ÚDAJE, KTORÉ MAJÚ BYŤ UVEDENÉ NA VNÚTORNOM OBALE</w:t>
      </w:r>
    </w:p>
    <w:p w14:paraId="113DC0A0" w14:textId="77777777" w:rsidR="00D84CAE" w:rsidRPr="00D84CAE" w:rsidRDefault="00D84CAE" w:rsidP="00D84CAE">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51B42F1B" w14:textId="091367E9" w:rsidR="000C113E" w:rsidRPr="00D84CAE" w:rsidRDefault="00D84CAE" w:rsidP="00D84CAE">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D84CAE">
        <w:rPr>
          <w:b/>
          <w:noProof/>
          <w:szCs w:val="22"/>
          <w:lang w:val="en-GB" w:eastAsia="en-US"/>
        </w:rPr>
        <w:t>ŠTÍTOK NA FĽAŠI S 30 MG TVRDÝMI GASTROREZISTENTNÝMI KAPSULAMI</w:t>
      </w:r>
    </w:p>
    <w:p w14:paraId="0231E37E" w14:textId="77777777" w:rsidR="00D84CAE" w:rsidRPr="00D85E4B" w:rsidRDefault="00D84CAE" w:rsidP="00D84CAE">
      <w:pPr>
        <w:keepNext/>
        <w:tabs>
          <w:tab w:val="left" w:pos="567"/>
        </w:tabs>
        <w:rPr>
          <w:szCs w:val="22"/>
        </w:rPr>
      </w:pPr>
    </w:p>
    <w:p w14:paraId="088010DA" w14:textId="77777777" w:rsidR="000C113E" w:rsidRDefault="000C113E" w:rsidP="00594F9C">
      <w:pPr>
        <w:tabs>
          <w:tab w:val="left" w:pos="567"/>
        </w:tabs>
        <w:rPr>
          <w:szCs w:val="22"/>
        </w:rPr>
      </w:pPr>
    </w:p>
    <w:p w14:paraId="769ED08B" w14:textId="45B35AE2"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w:t>
      </w:r>
      <w:r w:rsidRPr="00D84CAE">
        <w:rPr>
          <w:b/>
          <w:noProof/>
          <w:szCs w:val="22"/>
          <w:lang w:val="en-GB" w:eastAsia="en-US"/>
        </w:rPr>
        <w:tab/>
        <w:t>NÁZOV LIEKU</w:t>
      </w:r>
    </w:p>
    <w:p w14:paraId="5D09F856" w14:textId="77777777" w:rsidR="000C113E" w:rsidRPr="00D85E4B" w:rsidRDefault="000C113E" w:rsidP="00594F9C">
      <w:pPr>
        <w:keepNext/>
        <w:tabs>
          <w:tab w:val="left" w:pos="567"/>
        </w:tabs>
        <w:rPr>
          <w:szCs w:val="22"/>
        </w:rPr>
      </w:pPr>
    </w:p>
    <w:p w14:paraId="6288D468" w14:textId="40A850FE"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30 mg tvrdé gastrorezistentné kapsuly</w:t>
      </w:r>
    </w:p>
    <w:p w14:paraId="36497977" w14:textId="77777777" w:rsidR="000C113E" w:rsidRPr="00D85E4B" w:rsidRDefault="00905BE4" w:rsidP="00594F9C">
      <w:pPr>
        <w:tabs>
          <w:tab w:val="left" w:pos="567"/>
        </w:tabs>
        <w:rPr>
          <w:szCs w:val="22"/>
        </w:rPr>
      </w:pPr>
      <w:r w:rsidRPr="00D85E4B">
        <w:rPr>
          <w:szCs w:val="22"/>
        </w:rPr>
        <w:t>duloxetín</w:t>
      </w:r>
    </w:p>
    <w:p w14:paraId="3BC5A259" w14:textId="77777777" w:rsidR="000C113E" w:rsidRPr="00D85E4B" w:rsidRDefault="000C113E" w:rsidP="00594F9C">
      <w:pPr>
        <w:tabs>
          <w:tab w:val="left" w:pos="567"/>
        </w:tabs>
        <w:rPr>
          <w:szCs w:val="22"/>
        </w:rPr>
      </w:pPr>
    </w:p>
    <w:p w14:paraId="27F1FB30" w14:textId="77777777" w:rsidR="000C113E" w:rsidRDefault="000C113E" w:rsidP="00594F9C">
      <w:pPr>
        <w:tabs>
          <w:tab w:val="left" w:pos="567"/>
        </w:tabs>
        <w:rPr>
          <w:szCs w:val="22"/>
        </w:rPr>
      </w:pPr>
    </w:p>
    <w:p w14:paraId="08DF5480" w14:textId="7AB965F9"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2.</w:t>
      </w:r>
      <w:r w:rsidRPr="00D84CAE">
        <w:rPr>
          <w:b/>
          <w:noProof/>
          <w:szCs w:val="22"/>
          <w:lang w:val="en-GB" w:eastAsia="en-US"/>
        </w:rPr>
        <w:tab/>
        <w:t>LIEČIVO</w:t>
      </w:r>
    </w:p>
    <w:p w14:paraId="147F25E9" w14:textId="77777777" w:rsidR="000C113E" w:rsidRPr="00D85E4B" w:rsidRDefault="000C113E" w:rsidP="00594F9C">
      <w:pPr>
        <w:keepNext/>
        <w:tabs>
          <w:tab w:val="left" w:pos="567"/>
        </w:tabs>
        <w:rPr>
          <w:szCs w:val="22"/>
        </w:rPr>
      </w:pPr>
    </w:p>
    <w:p w14:paraId="6CDE0ED1" w14:textId="77777777" w:rsidR="000C113E" w:rsidRPr="00D85E4B" w:rsidRDefault="00905BE4" w:rsidP="00594F9C">
      <w:pPr>
        <w:tabs>
          <w:tab w:val="left" w:pos="567"/>
        </w:tabs>
        <w:rPr>
          <w:szCs w:val="22"/>
        </w:rPr>
      </w:pPr>
      <w:r w:rsidRPr="00D85E4B">
        <w:rPr>
          <w:szCs w:val="22"/>
        </w:rPr>
        <w:t>Jedna kapsula obsahuje 30 mg duloxetínu (vo forme chloridu).</w:t>
      </w:r>
    </w:p>
    <w:p w14:paraId="1DEB6A74" w14:textId="77777777" w:rsidR="000C113E" w:rsidRPr="00D85E4B" w:rsidRDefault="000C113E" w:rsidP="00594F9C">
      <w:pPr>
        <w:tabs>
          <w:tab w:val="left" w:pos="567"/>
        </w:tabs>
        <w:rPr>
          <w:szCs w:val="22"/>
        </w:rPr>
      </w:pPr>
    </w:p>
    <w:p w14:paraId="6B5FA7CC" w14:textId="77777777" w:rsidR="000C113E" w:rsidRDefault="000C113E" w:rsidP="00594F9C">
      <w:pPr>
        <w:tabs>
          <w:tab w:val="left" w:pos="567"/>
        </w:tabs>
        <w:rPr>
          <w:szCs w:val="22"/>
        </w:rPr>
      </w:pPr>
    </w:p>
    <w:p w14:paraId="7284F994" w14:textId="726795DA"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3.</w:t>
      </w:r>
      <w:r w:rsidRPr="00D84CAE">
        <w:rPr>
          <w:b/>
          <w:noProof/>
          <w:szCs w:val="22"/>
          <w:lang w:val="en-GB" w:eastAsia="en-US"/>
        </w:rPr>
        <w:tab/>
        <w:t>ZOZNAM POMOCNÝCH LÁTOK</w:t>
      </w:r>
    </w:p>
    <w:p w14:paraId="45220D3A" w14:textId="77777777" w:rsidR="000C113E" w:rsidRPr="00D85E4B" w:rsidRDefault="000C113E" w:rsidP="00594F9C">
      <w:pPr>
        <w:keepNext/>
        <w:tabs>
          <w:tab w:val="left" w:pos="567"/>
        </w:tabs>
        <w:rPr>
          <w:szCs w:val="22"/>
        </w:rPr>
      </w:pPr>
    </w:p>
    <w:p w14:paraId="46623453" w14:textId="77777777" w:rsidR="000C113E" w:rsidRPr="00D85E4B" w:rsidRDefault="00905BE4" w:rsidP="00594F9C">
      <w:pPr>
        <w:tabs>
          <w:tab w:val="left" w:pos="567"/>
        </w:tabs>
        <w:rPr>
          <w:szCs w:val="22"/>
        </w:rPr>
      </w:pPr>
      <w:r w:rsidRPr="00D85E4B">
        <w:rPr>
          <w:szCs w:val="22"/>
        </w:rPr>
        <w:t>Obsahuje sacharózu.</w:t>
      </w:r>
    </w:p>
    <w:p w14:paraId="407E2E37" w14:textId="77777777" w:rsidR="000C113E" w:rsidRPr="00D85E4B" w:rsidRDefault="00905BE4" w:rsidP="00594F9C">
      <w:pPr>
        <w:rPr>
          <w:szCs w:val="22"/>
        </w:rPr>
      </w:pPr>
      <w:r w:rsidRPr="00D85E4B">
        <w:rPr>
          <w:szCs w:val="22"/>
          <w:highlight w:val="lightGray"/>
        </w:rPr>
        <w:t>Ďalšie informácie si pozrite v písomnej informácii pre používateľa.</w:t>
      </w:r>
    </w:p>
    <w:p w14:paraId="43BFDA8F" w14:textId="77777777" w:rsidR="000C113E" w:rsidRPr="00D85E4B" w:rsidRDefault="000C113E" w:rsidP="00594F9C">
      <w:pPr>
        <w:tabs>
          <w:tab w:val="left" w:pos="567"/>
        </w:tabs>
        <w:rPr>
          <w:szCs w:val="22"/>
        </w:rPr>
      </w:pPr>
    </w:p>
    <w:p w14:paraId="32306CFA" w14:textId="77777777" w:rsidR="000C113E" w:rsidRDefault="000C113E" w:rsidP="00594F9C">
      <w:pPr>
        <w:tabs>
          <w:tab w:val="left" w:pos="567"/>
        </w:tabs>
        <w:rPr>
          <w:szCs w:val="22"/>
        </w:rPr>
      </w:pPr>
    </w:p>
    <w:p w14:paraId="3AD5537C" w14:textId="24F0882D"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4.</w:t>
      </w:r>
      <w:r w:rsidRPr="00D84CAE">
        <w:rPr>
          <w:b/>
          <w:noProof/>
          <w:szCs w:val="22"/>
          <w:lang w:val="en-GB" w:eastAsia="en-US"/>
        </w:rPr>
        <w:tab/>
        <w:t>LIEKOVÁ FORMA A OBSAH</w:t>
      </w:r>
    </w:p>
    <w:p w14:paraId="55C9D9DF" w14:textId="77777777" w:rsidR="000C113E" w:rsidRPr="00D85E4B" w:rsidRDefault="000C113E" w:rsidP="00594F9C">
      <w:pPr>
        <w:keepNext/>
        <w:tabs>
          <w:tab w:val="left" w:pos="567"/>
        </w:tabs>
        <w:rPr>
          <w:szCs w:val="22"/>
        </w:rPr>
      </w:pPr>
    </w:p>
    <w:p w14:paraId="3BB82684" w14:textId="77777777" w:rsidR="000C113E" w:rsidRPr="00D85E4B" w:rsidRDefault="00905BE4" w:rsidP="00594F9C">
      <w:pPr>
        <w:tabs>
          <w:tab w:val="left" w:pos="567"/>
        </w:tabs>
        <w:ind w:left="0" w:firstLine="0"/>
        <w:rPr>
          <w:szCs w:val="22"/>
        </w:rPr>
      </w:pPr>
      <w:r w:rsidRPr="00D85E4B">
        <w:rPr>
          <w:szCs w:val="22"/>
          <w:highlight w:val="lightGray"/>
        </w:rPr>
        <w:t>Tvrdé gastrorezistentné kapsuly</w:t>
      </w:r>
    </w:p>
    <w:p w14:paraId="22AA5C03" w14:textId="77777777" w:rsidR="000C113E" w:rsidRPr="00D85E4B" w:rsidRDefault="000C113E" w:rsidP="00594F9C">
      <w:pPr>
        <w:tabs>
          <w:tab w:val="left" w:pos="567"/>
        </w:tabs>
        <w:ind w:left="0" w:firstLine="0"/>
        <w:rPr>
          <w:szCs w:val="22"/>
        </w:rPr>
      </w:pPr>
    </w:p>
    <w:p w14:paraId="7C98B28E" w14:textId="77777777" w:rsidR="000C113E" w:rsidRPr="00D85E4B" w:rsidRDefault="00905BE4" w:rsidP="00594F9C">
      <w:pPr>
        <w:tabs>
          <w:tab w:val="left" w:pos="567"/>
        </w:tabs>
        <w:ind w:left="0" w:firstLine="0"/>
        <w:rPr>
          <w:szCs w:val="22"/>
        </w:rPr>
      </w:pPr>
      <w:r w:rsidRPr="00D85E4B">
        <w:rPr>
          <w:szCs w:val="22"/>
        </w:rPr>
        <w:t>30 tvrdých gastrorezistentných kapsúl</w:t>
      </w:r>
    </w:p>
    <w:p w14:paraId="0906FF21" w14:textId="77777777" w:rsidR="000C113E" w:rsidRPr="00D85E4B" w:rsidRDefault="00905BE4" w:rsidP="00594F9C">
      <w:pPr>
        <w:tabs>
          <w:tab w:val="left" w:pos="567"/>
        </w:tabs>
        <w:ind w:left="0" w:firstLine="0"/>
        <w:rPr>
          <w:szCs w:val="22"/>
          <w:highlight w:val="lightGray"/>
        </w:rPr>
      </w:pPr>
      <w:r w:rsidRPr="00D85E4B">
        <w:rPr>
          <w:szCs w:val="22"/>
          <w:highlight w:val="lightGray"/>
        </w:rPr>
        <w:t>100 tvrdých gastrorezistentných kapsúl</w:t>
      </w:r>
    </w:p>
    <w:p w14:paraId="6C764D1B" w14:textId="77777777" w:rsidR="000C113E" w:rsidRPr="00D85E4B" w:rsidRDefault="00905BE4" w:rsidP="00594F9C">
      <w:pPr>
        <w:tabs>
          <w:tab w:val="left" w:pos="567"/>
        </w:tabs>
        <w:ind w:left="0" w:firstLine="0"/>
        <w:rPr>
          <w:szCs w:val="22"/>
          <w:highlight w:val="lightGray"/>
        </w:rPr>
      </w:pPr>
      <w:r w:rsidRPr="00D85E4B">
        <w:rPr>
          <w:szCs w:val="22"/>
          <w:highlight w:val="lightGray"/>
        </w:rPr>
        <w:t>250 tvrdých gastrorezistentných kapsúl</w:t>
      </w:r>
    </w:p>
    <w:p w14:paraId="117906E3" w14:textId="77777777" w:rsidR="000C113E" w:rsidRPr="00D85E4B" w:rsidRDefault="00905BE4" w:rsidP="00594F9C">
      <w:pPr>
        <w:tabs>
          <w:tab w:val="left" w:pos="567"/>
        </w:tabs>
        <w:ind w:left="0" w:firstLine="0"/>
        <w:rPr>
          <w:szCs w:val="22"/>
        </w:rPr>
      </w:pPr>
      <w:r w:rsidRPr="00D85E4B">
        <w:rPr>
          <w:szCs w:val="22"/>
          <w:highlight w:val="lightGray"/>
        </w:rPr>
        <w:t>500 tvrdých gastrorezistentných kapsúl</w:t>
      </w:r>
    </w:p>
    <w:p w14:paraId="6B09F287" w14:textId="77777777" w:rsidR="000C113E" w:rsidRPr="00D85E4B" w:rsidRDefault="000C113E" w:rsidP="00594F9C">
      <w:pPr>
        <w:tabs>
          <w:tab w:val="left" w:pos="567"/>
        </w:tabs>
        <w:rPr>
          <w:szCs w:val="22"/>
        </w:rPr>
      </w:pPr>
    </w:p>
    <w:p w14:paraId="77AA0A7E" w14:textId="77777777" w:rsidR="000C113E" w:rsidRDefault="000C113E" w:rsidP="00594F9C">
      <w:pPr>
        <w:tabs>
          <w:tab w:val="left" w:pos="567"/>
        </w:tabs>
        <w:rPr>
          <w:szCs w:val="22"/>
        </w:rPr>
      </w:pPr>
    </w:p>
    <w:p w14:paraId="4DF30D7F" w14:textId="00599848"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5.</w:t>
      </w:r>
      <w:r w:rsidRPr="00D84CAE">
        <w:rPr>
          <w:b/>
          <w:noProof/>
          <w:szCs w:val="22"/>
          <w:lang w:val="en-GB" w:eastAsia="en-US"/>
        </w:rPr>
        <w:tab/>
        <w:t>SPÔSOB A CESTA PODANIA</w:t>
      </w:r>
    </w:p>
    <w:p w14:paraId="03AA0919" w14:textId="77777777" w:rsidR="000C113E" w:rsidRPr="00D85E4B" w:rsidRDefault="000C113E" w:rsidP="00594F9C">
      <w:pPr>
        <w:keepNext/>
        <w:tabs>
          <w:tab w:val="left" w:pos="567"/>
        </w:tabs>
        <w:rPr>
          <w:szCs w:val="22"/>
        </w:rPr>
      </w:pPr>
    </w:p>
    <w:p w14:paraId="2D2BC3B3" w14:textId="77777777" w:rsidR="000C113E" w:rsidRPr="00D85E4B" w:rsidRDefault="00905BE4" w:rsidP="00594F9C">
      <w:pPr>
        <w:tabs>
          <w:tab w:val="left" w:pos="567"/>
        </w:tabs>
        <w:rPr>
          <w:szCs w:val="22"/>
        </w:rPr>
      </w:pPr>
      <w:r w:rsidRPr="00D85E4B">
        <w:rPr>
          <w:szCs w:val="22"/>
        </w:rPr>
        <w:t>Perorálne použitie.</w:t>
      </w:r>
    </w:p>
    <w:p w14:paraId="02FF65AD"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1AEC4171" w14:textId="77777777" w:rsidR="000C113E" w:rsidRPr="00D85E4B" w:rsidRDefault="000C113E" w:rsidP="00594F9C">
      <w:pPr>
        <w:tabs>
          <w:tab w:val="left" w:pos="567"/>
        </w:tabs>
        <w:rPr>
          <w:szCs w:val="22"/>
        </w:rPr>
      </w:pPr>
    </w:p>
    <w:p w14:paraId="74974A3E" w14:textId="77777777" w:rsidR="000C113E" w:rsidRDefault="000C113E" w:rsidP="00594F9C">
      <w:pPr>
        <w:tabs>
          <w:tab w:val="left" w:pos="567"/>
        </w:tabs>
        <w:rPr>
          <w:szCs w:val="22"/>
        </w:rPr>
      </w:pPr>
    </w:p>
    <w:p w14:paraId="569FACAC" w14:textId="46B027A3"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6.</w:t>
      </w:r>
      <w:r w:rsidRPr="00D84CAE">
        <w:rPr>
          <w:b/>
          <w:noProof/>
          <w:szCs w:val="22"/>
          <w:lang w:val="en-GB" w:eastAsia="en-US"/>
        </w:rPr>
        <w:tab/>
        <w:t>ŠPECIÁLNE UPOZORNENIE, ŽE LIEK SA MUSÍ UCHOVÁVAŤ MIMO DOHĽADU A DOSAHU DETÍ</w:t>
      </w:r>
    </w:p>
    <w:p w14:paraId="0D19BABF" w14:textId="77777777" w:rsidR="000C113E" w:rsidRPr="00D85E4B" w:rsidRDefault="000C113E" w:rsidP="00594F9C">
      <w:pPr>
        <w:keepNext/>
        <w:tabs>
          <w:tab w:val="left" w:pos="567"/>
        </w:tabs>
        <w:rPr>
          <w:szCs w:val="22"/>
        </w:rPr>
      </w:pPr>
    </w:p>
    <w:p w14:paraId="2F1DD8CD" w14:textId="77777777" w:rsidR="000C113E" w:rsidRPr="00D85E4B" w:rsidRDefault="00905BE4" w:rsidP="00594F9C">
      <w:pPr>
        <w:tabs>
          <w:tab w:val="left" w:pos="567"/>
        </w:tabs>
        <w:rPr>
          <w:szCs w:val="22"/>
        </w:rPr>
      </w:pPr>
      <w:r w:rsidRPr="00D85E4B">
        <w:rPr>
          <w:szCs w:val="22"/>
        </w:rPr>
        <w:t>Uchovávajte mimo dohľadu a dosahu detí.</w:t>
      </w:r>
    </w:p>
    <w:p w14:paraId="2712F8C8" w14:textId="77777777" w:rsidR="000C113E" w:rsidRPr="00D85E4B" w:rsidRDefault="000C113E" w:rsidP="00594F9C">
      <w:pPr>
        <w:tabs>
          <w:tab w:val="left" w:pos="567"/>
        </w:tabs>
        <w:rPr>
          <w:szCs w:val="22"/>
        </w:rPr>
      </w:pPr>
    </w:p>
    <w:p w14:paraId="1DDECF00" w14:textId="77777777" w:rsidR="000C113E" w:rsidRDefault="000C113E" w:rsidP="00594F9C">
      <w:pPr>
        <w:tabs>
          <w:tab w:val="left" w:pos="567"/>
        </w:tabs>
        <w:rPr>
          <w:szCs w:val="22"/>
        </w:rPr>
      </w:pPr>
    </w:p>
    <w:p w14:paraId="163FDC2E" w14:textId="2AEE98DE"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7.</w:t>
      </w:r>
      <w:r w:rsidRPr="00D84CAE">
        <w:rPr>
          <w:b/>
          <w:noProof/>
          <w:szCs w:val="22"/>
          <w:lang w:val="en-GB" w:eastAsia="en-US"/>
        </w:rPr>
        <w:tab/>
        <w:t>INÉ ŠPECIÁLNE UPOZORNENIA, AK JE TO POTREBNÉ</w:t>
      </w:r>
    </w:p>
    <w:p w14:paraId="13010DAB" w14:textId="77777777" w:rsidR="000C113E" w:rsidRPr="00D85E4B" w:rsidRDefault="000C113E" w:rsidP="00594F9C">
      <w:pPr>
        <w:keepNext/>
        <w:tabs>
          <w:tab w:val="left" w:pos="567"/>
        </w:tabs>
        <w:rPr>
          <w:szCs w:val="22"/>
        </w:rPr>
      </w:pPr>
    </w:p>
    <w:p w14:paraId="0FA865EB" w14:textId="77777777" w:rsidR="000C113E" w:rsidRDefault="000C113E" w:rsidP="00594F9C">
      <w:pPr>
        <w:tabs>
          <w:tab w:val="left" w:pos="567"/>
        </w:tabs>
        <w:rPr>
          <w:szCs w:val="22"/>
        </w:rPr>
      </w:pPr>
    </w:p>
    <w:p w14:paraId="67A5BBBA" w14:textId="5C1FB79E"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8.</w:t>
      </w:r>
      <w:r w:rsidRPr="00D84CAE">
        <w:rPr>
          <w:b/>
          <w:noProof/>
          <w:szCs w:val="22"/>
          <w:lang w:val="en-GB" w:eastAsia="en-US"/>
        </w:rPr>
        <w:tab/>
        <w:t>DÁTUM EXSPIRÁCIE</w:t>
      </w:r>
    </w:p>
    <w:p w14:paraId="4710F67E" w14:textId="77777777" w:rsidR="000C113E" w:rsidRPr="00D85E4B" w:rsidRDefault="000C113E" w:rsidP="00594F9C">
      <w:pPr>
        <w:keepNext/>
        <w:tabs>
          <w:tab w:val="left" w:pos="567"/>
        </w:tabs>
        <w:rPr>
          <w:szCs w:val="22"/>
        </w:rPr>
      </w:pPr>
    </w:p>
    <w:p w14:paraId="70CD1A36" w14:textId="77777777" w:rsidR="000C113E" w:rsidRPr="00D85E4B" w:rsidRDefault="00905BE4" w:rsidP="00594F9C">
      <w:pPr>
        <w:tabs>
          <w:tab w:val="left" w:pos="567"/>
        </w:tabs>
        <w:rPr>
          <w:szCs w:val="22"/>
        </w:rPr>
      </w:pPr>
      <w:r w:rsidRPr="00D85E4B">
        <w:rPr>
          <w:szCs w:val="22"/>
        </w:rPr>
        <w:t>EXP</w:t>
      </w:r>
    </w:p>
    <w:p w14:paraId="07736CAD" w14:textId="77777777" w:rsidR="000C113E" w:rsidRPr="00D85E4B" w:rsidRDefault="000C113E" w:rsidP="00594F9C">
      <w:pPr>
        <w:tabs>
          <w:tab w:val="left" w:pos="567"/>
        </w:tabs>
        <w:rPr>
          <w:szCs w:val="22"/>
        </w:rPr>
      </w:pPr>
    </w:p>
    <w:p w14:paraId="721CE16A" w14:textId="77777777" w:rsidR="000C113E" w:rsidRPr="00D85E4B" w:rsidRDefault="00905BE4" w:rsidP="00594F9C">
      <w:pPr>
        <w:tabs>
          <w:tab w:val="left" w:pos="567"/>
        </w:tabs>
        <w:rPr>
          <w:szCs w:val="22"/>
        </w:rPr>
      </w:pPr>
      <w:r w:rsidRPr="00D85E4B">
        <w:rPr>
          <w:szCs w:val="22"/>
        </w:rPr>
        <w:t>Po otvorení spotrebujte do 6 mesiacov.</w:t>
      </w:r>
    </w:p>
    <w:p w14:paraId="5900A507" w14:textId="77777777" w:rsidR="000C113E" w:rsidRPr="00D85E4B" w:rsidRDefault="000C113E" w:rsidP="00594F9C">
      <w:pPr>
        <w:tabs>
          <w:tab w:val="left" w:pos="567"/>
        </w:tabs>
        <w:rPr>
          <w:szCs w:val="22"/>
        </w:rPr>
      </w:pPr>
    </w:p>
    <w:p w14:paraId="08C7F1C3" w14:textId="77777777" w:rsidR="000C113E" w:rsidRDefault="000C113E" w:rsidP="00594F9C">
      <w:pPr>
        <w:tabs>
          <w:tab w:val="left" w:pos="567"/>
        </w:tabs>
        <w:rPr>
          <w:szCs w:val="22"/>
        </w:rPr>
      </w:pPr>
    </w:p>
    <w:p w14:paraId="6E19D353" w14:textId="6FCD0837"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lastRenderedPageBreak/>
        <w:t>9.</w:t>
      </w:r>
      <w:r w:rsidRPr="00D84CAE">
        <w:rPr>
          <w:b/>
          <w:noProof/>
          <w:szCs w:val="22"/>
          <w:lang w:val="en-GB" w:eastAsia="en-US"/>
        </w:rPr>
        <w:tab/>
        <w:t>ŠPECIÁLNE PODMIENKY NA UCHOVÁVANIE</w:t>
      </w:r>
    </w:p>
    <w:p w14:paraId="490D47F6" w14:textId="77777777" w:rsidR="000C113E" w:rsidRPr="00D85E4B" w:rsidRDefault="000C113E" w:rsidP="00594F9C">
      <w:pPr>
        <w:keepNext/>
        <w:tabs>
          <w:tab w:val="left" w:pos="567"/>
        </w:tabs>
        <w:rPr>
          <w:szCs w:val="22"/>
        </w:rPr>
      </w:pPr>
    </w:p>
    <w:p w14:paraId="1D8E9578" w14:textId="77777777" w:rsidR="000C113E" w:rsidRPr="00D85E4B" w:rsidRDefault="00905BE4" w:rsidP="00594F9C">
      <w:pPr>
        <w:ind w:left="0" w:firstLine="0"/>
        <w:rPr>
          <w:szCs w:val="22"/>
        </w:rPr>
      </w:pPr>
      <w:r w:rsidRPr="00D85E4B">
        <w:rPr>
          <w:szCs w:val="22"/>
        </w:rPr>
        <w:t>Uchovávajte v pôvodnom obale na ochranu pred vlhkosťou.</w:t>
      </w:r>
    </w:p>
    <w:p w14:paraId="0208D2B2" w14:textId="77777777" w:rsidR="000C113E" w:rsidRPr="00D85E4B" w:rsidRDefault="000C113E" w:rsidP="00594F9C">
      <w:pPr>
        <w:tabs>
          <w:tab w:val="left" w:pos="567"/>
        </w:tabs>
        <w:rPr>
          <w:szCs w:val="22"/>
        </w:rPr>
      </w:pPr>
    </w:p>
    <w:p w14:paraId="2787AFB0" w14:textId="77777777" w:rsidR="000C113E" w:rsidRDefault="000C113E" w:rsidP="00594F9C">
      <w:pPr>
        <w:tabs>
          <w:tab w:val="left" w:pos="567"/>
        </w:tabs>
        <w:rPr>
          <w:szCs w:val="22"/>
        </w:rPr>
      </w:pPr>
    </w:p>
    <w:p w14:paraId="42B2C68C" w14:textId="5F77C4B8"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10.</w:t>
      </w:r>
      <w:r w:rsidRPr="00D84CAE">
        <w:rPr>
          <w:b/>
          <w:noProof/>
          <w:szCs w:val="22"/>
          <w:lang w:val="en-GB" w:eastAsia="en-US"/>
        </w:rPr>
        <w:tab/>
        <w:t>ŠPECIÁLNE UPOZORNENIA NA LIKVIDÁCIU NEPOUŽITÝCH LIEKOV ALEBO ODPADOV Z NICH VZNIKNUTÝCH, AK JE TO VHODNÉ</w:t>
      </w:r>
    </w:p>
    <w:p w14:paraId="7BED559A" w14:textId="77777777" w:rsidR="000C113E" w:rsidRPr="00D85E4B" w:rsidRDefault="000C113E" w:rsidP="00594F9C">
      <w:pPr>
        <w:keepNext/>
        <w:tabs>
          <w:tab w:val="left" w:pos="567"/>
        </w:tabs>
        <w:rPr>
          <w:szCs w:val="22"/>
        </w:rPr>
      </w:pPr>
    </w:p>
    <w:p w14:paraId="41726DA9" w14:textId="77777777" w:rsidR="000C113E" w:rsidRDefault="000C113E" w:rsidP="00594F9C">
      <w:pPr>
        <w:tabs>
          <w:tab w:val="left" w:pos="567"/>
        </w:tabs>
        <w:rPr>
          <w:szCs w:val="22"/>
        </w:rPr>
      </w:pPr>
    </w:p>
    <w:p w14:paraId="6B46FECC" w14:textId="1DA9B758"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11.</w:t>
      </w:r>
      <w:r w:rsidRPr="00D84CAE">
        <w:rPr>
          <w:b/>
          <w:noProof/>
          <w:szCs w:val="22"/>
          <w:lang w:val="en-GB" w:eastAsia="en-US"/>
        </w:rPr>
        <w:tab/>
        <w:t>NÁZOV A ADRESA DRŽITEĽA ROZHODNUTIA O REGISTRÁCII</w:t>
      </w:r>
    </w:p>
    <w:p w14:paraId="692C0185" w14:textId="77777777" w:rsidR="000C113E" w:rsidRPr="00D85E4B" w:rsidRDefault="000C113E" w:rsidP="00594F9C">
      <w:pPr>
        <w:keepNext/>
        <w:tabs>
          <w:tab w:val="left" w:pos="567"/>
        </w:tabs>
        <w:rPr>
          <w:szCs w:val="22"/>
        </w:rPr>
      </w:pPr>
    </w:p>
    <w:p w14:paraId="10163896" w14:textId="2837743D" w:rsidR="00703D89" w:rsidRPr="00703D89" w:rsidRDefault="0063142A" w:rsidP="00594F9C">
      <w:pPr>
        <w:tabs>
          <w:tab w:val="left" w:pos="567"/>
        </w:tabs>
        <w:rPr>
          <w:szCs w:val="22"/>
          <w:lang w:val="en-GB"/>
        </w:rPr>
      </w:pPr>
      <w:r>
        <w:rPr>
          <w:szCs w:val="22"/>
          <w:lang w:val="en-GB"/>
        </w:rPr>
        <w:t>Viatris</w:t>
      </w:r>
      <w:r w:rsidR="00703D89" w:rsidRPr="00703D89">
        <w:rPr>
          <w:szCs w:val="22"/>
          <w:lang w:val="en-GB"/>
        </w:rPr>
        <w:t xml:space="preserve"> Limited</w:t>
      </w:r>
    </w:p>
    <w:p w14:paraId="3F859DCC"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040363A5"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11125DD4" w14:textId="77777777" w:rsidR="00703D89" w:rsidRPr="00703D89" w:rsidRDefault="00703D89" w:rsidP="00594F9C">
      <w:pPr>
        <w:tabs>
          <w:tab w:val="left" w:pos="567"/>
        </w:tabs>
        <w:rPr>
          <w:szCs w:val="22"/>
          <w:lang w:val="en-GB"/>
        </w:rPr>
      </w:pPr>
      <w:r w:rsidRPr="00703D89">
        <w:rPr>
          <w:szCs w:val="22"/>
          <w:lang w:val="en-GB"/>
        </w:rPr>
        <w:t>DUBLIN</w:t>
      </w:r>
    </w:p>
    <w:p w14:paraId="08A639ED" w14:textId="77777777" w:rsidR="00703D89" w:rsidRPr="00703D89" w:rsidRDefault="00703D89" w:rsidP="00594F9C">
      <w:pPr>
        <w:tabs>
          <w:tab w:val="left" w:pos="567"/>
        </w:tabs>
        <w:rPr>
          <w:szCs w:val="22"/>
          <w:lang w:val="en-GB"/>
        </w:rPr>
      </w:pPr>
      <w:r w:rsidRPr="00703D89">
        <w:rPr>
          <w:szCs w:val="22"/>
          <w:lang w:val="en-GB"/>
        </w:rPr>
        <w:t>Írsko</w:t>
      </w:r>
    </w:p>
    <w:p w14:paraId="4A2E39FC" w14:textId="77777777" w:rsidR="000C113E" w:rsidRPr="00D85E4B" w:rsidRDefault="000C113E" w:rsidP="00594F9C">
      <w:pPr>
        <w:tabs>
          <w:tab w:val="left" w:pos="567"/>
        </w:tabs>
        <w:rPr>
          <w:szCs w:val="22"/>
        </w:rPr>
      </w:pPr>
    </w:p>
    <w:p w14:paraId="6A736677" w14:textId="77777777" w:rsidR="000C113E" w:rsidRDefault="000C113E" w:rsidP="00594F9C">
      <w:pPr>
        <w:tabs>
          <w:tab w:val="left" w:pos="567"/>
        </w:tabs>
        <w:rPr>
          <w:szCs w:val="22"/>
        </w:rPr>
      </w:pPr>
    </w:p>
    <w:p w14:paraId="7EE03DED" w14:textId="7BB4AF78"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12.</w:t>
      </w:r>
      <w:r w:rsidRPr="00D84CAE">
        <w:rPr>
          <w:b/>
          <w:noProof/>
          <w:szCs w:val="22"/>
          <w:lang w:val="en-GB" w:eastAsia="en-US"/>
        </w:rPr>
        <w:tab/>
        <w:t>REGISTRAČNÉ ČÍSLO</w:t>
      </w:r>
    </w:p>
    <w:p w14:paraId="024825E1" w14:textId="77777777" w:rsidR="000C113E" w:rsidRPr="00D85E4B" w:rsidRDefault="000C113E" w:rsidP="00594F9C">
      <w:pPr>
        <w:keepNext/>
        <w:tabs>
          <w:tab w:val="left" w:pos="567"/>
        </w:tabs>
        <w:rPr>
          <w:szCs w:val="22"/>
        </w:rPr>
      </w:pPr>
    </w:p>
    <w:p w14:paraId="24E1DD6A" w14:textId="77777777" w:rsidR="000C113E" w:rsidRPr="00D85E4B" w:rsidRDefault="00905BE4" w:rsidP="00594F9C">
      <w:pPr>
        <w:rPr>
          <w:szCs w:val="22"/>
        </w:rPr>
      </w:pPr>
      <w:r w:rsidRPr="00D85E4B">
        <w:rPr>
          <w:szCs w:val="22"/>
        </w:rPr>
        <w:t xml:space="preserve">EU/1/15/1010/007 </w:t>
      </w:r>
      <w:r w:rsidRPr="00D85E4B">
        <w:rPr>
          <w:szCs w:val="22"/>
          <w:highlight w:val="lightGray"/>
        </w:rPr>
        <w:t>30 tvrdých gastrorezistentných kapsúl</w:t>
      </w:r>
    </w:p>
    <w:p w14:paraId="07F7F997" w14:textId="77777777" w:rsidR="000C113E" w:rsidRPr="00D85E4B" w:rsidRDefault="00905BE4" w:rsidP="00594F9C">
      <w:pPr>
        <w:rPr>
          <w:szCs w:val="22"/>
          <w:highlight w:val="lightGray"/>
        </w:rPr>
      </w:pPr>
      <w:r w:rsidRPr="00D85E4B">
        <w:rPr>
          <w:szCs w:val="22"/>
          <w:highlight w:val="lightGray"/>
        </w:rPr>
        <w:t>EU/1/15/1010/008 100 tvrdých gastrorezistentných kapsúl</w:t>
      </w:r>
    </w:p>
    <w:p w14:paraId="4F2EC44F" w14:textId="77777777" w:rsidR="000C113E" w:rsidRPr="00D85E4B" w:rsidRDefault="00905BE4" w:rsidP="00594F9C">
      <w:pPr>
        <w:rPr>
          <w:szCs w:val="22"/>
          <w:highlight w:val="lightGray"/>
        </w:rPr>
      </w:pPr>
      <w:r w:rsidRPr="00D85E4B">
        <w:rPr>
          <w:szCs w:val="22"/>
          <w:highlight w:val="lightGray"/>
        </w:rPr>
        <w:t xml:space="preserve">EU/1/15/1010/009 250 tvrdých gastrorezistentných kapsúl </w:t>
      </w:r>
    </w:p>
    <w:p w14:paraId="502DFC37" w14:textId="77777777" w:rsidR="000C113E" w:rsidRPr="00D85E4B" w:rsidRDefault="00905BE4" w:rsidP="00594F9C">
      <w:pPr>
        <w:rPr>
          <w:szCs w:val="22"/>
        </w:rPr>
      </w:pPr>
      <w:r w:rsidRPr="00D85E4B">
        <w:rPr>
          <w:szCs w:val="22"/>
          <w:highlight w:val="lightGray"/>
        </w:rPr>
        <w:t>EU/1/15/1010/010 500 tvrdých gastrorezistentných kapsúl</w:t>
      </w:r>
    </w:p>
    <w:p w14:paraId="0F31AAF1" w14:textId="77777777" w:rsidR="000C113E" w:rsidRPr="00D85E4B" w:rsidRDefault="000C113E" w:rsidP="00594F9C">
      <w:pPr>
        <w:tabs>
          <w:tab w:val="left" w:pos="567"/>
        </w:tabs>
        <w:rPr>
          <w:szCs w:val="22"/>
        </w:rPr>
      </w:pPr>
    </w:p>
    <w:p w14:paraId="7F7794AC" w14:textId="77777777" w:rsidR="000C113E" w:rsidRDefault="000C113E" w:rsidP="00594F9C">
      <w:pPr>
        <w:tabs>
          <w:tab w:val="left" w:pos="567"/>
        </w:tabs>
        <w:rPr>
          <w:szCs w:val="22"/>
        </w:rPr>
      </w:pPr>
    </w:p>
    <w:p w14:paraId="072E9528" w14:textId="211CD5C8"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13.</w:t>
      </w:r>
      <w:r w:rsidRPr="00D84CAE">
        <w:rPr>
          <w:b/>
          <w:noProof/>
          <w:szCs w:val="22"/>
          <w:lang w:val="en-GB" w:eastAsia="en-US"/>
        </w:rPr>
        <w:tab/>
        <w:t>ČÍSLO VÝROBNEJ ŠARŽE</w:t>
      </w:r>
    </w:p>
    <w:p w14:paraId="09B47734" w14:textId="77777777" w:rsidR="000C113E" w:rsidRPr="00D85E4B" w:rsidRDefault="000C113E" w:rsidP="00594F9C">
      <w:pPr>
        <w:keepNext/>
        <w:tabs>
          <w:tab w:val="left" w:pos="567"/>
        </w:tabs>
        <w:rPr>
          <w:szCs w:val="22"/>
        </w:rPr>
      </w:pPr>
    </w:p>
    <w:p w14:paraId="6B4DAA88" w14:textId="77777777" w:rsidR="000C113E" w:rsidRPr="00D85E4B" w:rsidRDefault="00905BE4" w:rsidP="00594F9C">
      <w:pPr>
        <w:tabs>
          <w:tab w:val="left" w:pos="567"/>
        </w:tabs>
        <w:rPr>
          <w:szCs w:val="22"/>
        </w:rPr>
      </w:pPr>
      <w:r w:rsidRPr="00D85E4B">
        <w:rPr>
          <w:szCs w:val="22"/>
        </w:rPr>
        <w:t>Lot</w:t>
      </w:r>
    </w:p>
    <w:p w14:paraId="1D9401EE" w14:textId="77777777" w:rsidR="000C113E" w:rsidRPr="00D85E4B" w:rsidRDefault="000C113E" w:rsidP="00594F9C">
      <w:pPr>
        <w:tabs>
          <w:tab w:val="left" w:pos="567"/>
        </w:tabs>
        <w:rPr>
          <w:szCs w:val="22"/>
        </w:rPr>
      </w:pPr>
    </w:p>
    <w:p w14:paraId="521AD383" w14:textId="77777777" w:rsidR="000C113E" w:rsidRDefault="000C113E" w:rsidP="00594F9C">
      <w:pPr>
        <w:tabs>
          <w:tab w:val="left" w:pos="567"/>
        </w:tabs>
        <w:rPr>
          <w:szCs w:val="22"/>
        </w:rPr>
      </w:pPr>
    </w:p>
    <w:p w14:paraId="484181FC" w14:textId="14247166"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14.</w:t>
      </w:r>
      <w:r w:rsidRPr="00D84CAE">
        <w:rPr>
          <w:b/>
          <w:noProof/>
          <w:szCs w:val="22"/>
          <w:lang w:val="en-GB" w:eastAsia="en-US"/>
        </w:rPr>
        <w:tab/>
        <w:t>ZATRIEDENIE LIEKU PODĽA SPÔSOBU VÝDAJA</w:t>
      </w:r>
    </w:p>
    <w:p w14:paraId="605524CB" w14:textId="77777777" w:rsidR="000C113E" w:rsidRPr="00D85E4B" w:rsidRDefault="000C113E" w:rsidP="00594F9C">
      <w:pPr>
        <w:keepNext/>
        <w:tabs>
          <w:tab w:val="left" w:pos="567"/>
        </w:tabs>
        <w:rPr>
          <w:szCs w:val="22"/>
        </w:rPr>
      </w:pPr>
    </w:p>
    <w:p w14:paraId="4388FE81" w14:textId="77777777" w:rsidR="000C113E" w:rsidRDefault="000C113E" w:rsidP="00594F9C">
      <w:pPr>
        <w:tabs>
          <w:tab w:val="left" w:pos="567"/>
        </w:tabs>
        <w:rPr>
          <w:szCs w:val="22"/>
        </w:rPr>
      </w:pPr>
    </w:p>
    <w:p w14:paraId="69D51A3E" w14:textId="2F5C99E3"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15.</w:t>
      </w:r>
      <w:r w:rsidRPr="00D84CAE">
        <w:rPr>
          <w:b/>
          <w:noProof/>
          <w:szCs w:val="22"/>
          <w:lang w:val="en-GB" w:eastAsia="en-US"/>
        </w:rPr>
        <w:tab/>
        <w:t>POKYNY NA POUŽITIE</w:t>
      </w:r>
    </w:p>
    <w:p w14:paraId="421817CC" w14:textId="77777777" w:rsidR="000C113E" w:rsidRPr="00D84CAE" w:rsidRDefault="000C113E" w:rsidP="00D84CAE">
      <w:pPr>
        <w:keepNext/>
        <w:tabs>
          <w:tab w:val="left" w:pos="567"/>
        </w:tabs>
        <w:rPr>
          <w:szCs w:val="22"/>
        </w:rPr>
      </w:pPr>
    </w:p>
    <w:p w14:paraId="3155D14A" w14:textId="77777777" w:rsidR="000C113E" w:rsidRDefault="000C113E" w:rsidP="00594F9C">
      <w:pPr>
        <w:tabs>
          <w:tab w:val="left" w:pos="567"/>
        </w:tabs>
        <w:rPr>
          <w:bCs/>
          <w:szCs w:val="22"/>
        </w:rPr>
      </w:pPr>
    </w:p>
    <w:p w14:paraId="751205F7" w14:textId="4F7BBDDB" w:rsidR="00D84CA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sidRPr="00D84CAE">
        <w:rPr>
          <w:b/>
          <w:noProof/>
          <w:szCs w:val="22"/>
          <w:lang w:val="en-GB" w:eastAsia="en-US"/>
        </w:rPr>
        <w:t>16.</w:t>
      </w:r>
      <w:r w:rsidRPr="00D84CAE">
        <w:rPr>
          <w:b/>
          <w:noProof/>
          <w:szCs w:val="22"/>
          <w:lang w:val="en-GB" w:eastAsia="en-US"/>
        </w:rPr>
        <w:tab/>
        <w:t>INFORMÁCIE V BRAILLOVOM PÍSME</w:t>
      </w:r>
    </w:p>
    <w:p w14:paraId="75B43253" w14:textId="77777777" w:rsidR="000C113E" w:rsidRPr="00D84CAE" w:rsidRDefault="000C113E" w:rsidP="00D84CAE">
      <w:pPr>
        <w:keepNext/>
        <w:tabs>
          <w:tab w:val="left" w:pos="567"/>
        </w:tabs>
        <w:rPr>
          <w:szCs w:val="22"/>
        </w:rPr>
      </w:pPr>
    </w:p>
    <w:p w14:paraId="7B29A921" w14:textId="77777777" w:rsidR="000C113E" w:rsidRPr="00D85E4B" w:rsidRDefault="000C113E" w:rsidP="00594F9C">
      <w:pPr>
        <w:tabs>
          <w:tab w:val="left" w:pos="567"/>
        </w:tabs>
        <w:rPr>
          <w:bCs/>
          <w:szCs w:val="22"/>
        </w:rPr>
      </w:pPr>
    </w:p>
    <w:p w14:paraId="084A5B2A" w14:textId="5495567C" w:rsidR="000C113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D84CAE">
        <w:rPr>
          <w:b/>
          <w:noProof/>
          <w:szCs w:val="22"/>
          <w:lang w:val="en-GB" w:eastAsia="en-US"/>
        </w:rPr>
        <w:t>ŠPECIFICKÝ IDENTIFIKÁTOR – DVOJROZMERNÝ ČIAROVÝ KÓD</w:t>
      </w:r>
    </w:p>
    <w:p w14:paraId="27981D9F" w14:textId="77777777" w:rsidR="000C113E" w:rsidRPr="00D85E4B" w:rsidRDefault="000C113E" w:rsidP="00D84CAE">
      <w:pPr>
        <w:keepNext/>
        <w:tabs>
          <w:tab w:val="left" w:pos="567"/>
        </w:tabs>
        <w:rPr>
          <w:szCs w:val="22"/>
        </w:rPr>
      </w:pPr>
    </w:p>
    <w:p w14:paraId="6BEED24D" w14:textId="77777777" w:rsidR="000C113E" w:rsidRPr="00D85E4B" w:rsidRDefault="000C113E" w:rsidP="00594F9C">
      <w:pPr>
        <w:ind w:left="0" w:firstLine="0"/>
        <w:rPr>
          <w:szCs w:val="22"/>
          <w:lang w:eastAsia="en-US"/>
        </w:rPr>
      </w:pPr>
    </w:p>
    <w:p w14:paraId="4406CB42" w14:textId="0023C637" w:rsidR="000C113E" w:rsidRPr="00D84CAE" w:rsidRDefault="00D84CAE" w:rsidP="00D84CAE">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D84CAE">
        <w:rPr>
          <w:b/>
          <w:noProof/>
          <w:szCs w:val="22"/>
          <w:lang w:val="en-GB" w:eastAsia="en-US"/>
        </w:rPr>
        <w:t>ŠPECIFICKÝ IDENTIFIKÁTOR  – ÚDAJE ČITATEĽNÉ ĽUDSKÝM OKOM</w:t>
      </w:r>
    </w:p>
    <w:p w14:paraId="74C19DF0" w14:textId="77777777" w:rsidR="008D711B" w:rsidRDefault="008D711B" w:rsidP="00D84CAE">
      <w:pPr>
        <w:keepNext/>
        <w:tabs>
          <w:tab w:val="left" w:pos="567"/>
        </w:tabs>
        <w:rPr>
          <w:szCs w:val="22"/>
        </w:rPr>
      </w:pPr>
    </w:p>
    <w:p w14:paraId="01C19F64" w14:textId="77777777" w:rsidR="008D711B" w:rsidRDefault="008D711B" w:rsidP="00594F9C">
      <w:pPr>
        <w:tabs>
          <w:tab w:val="left" w:pos="567"/>
        </w:tabs>
        <w:ind w:left="0" w:firstLine="0"/>
      </w:pPr>
    </w:p>
    <w:p w14:paraId="74B04059" w14:textId="42D508DB" w:rsidR="000C113E" w:rsidRPr="00D85E4B" w:rsidRDefault="00905BE4" w:rsidP="00594F9C">
      <w:pPr>
        <w:tabs>
          <w:tab w:val="left" w:pos="567"/>
        </w:tabs>
        <w:ind w:left="0" w:firstLine="0"/>
        <w:rPr>
          <w:szCs w:val="22"/>
        </w:rPr>
      </w:pPr>
      <w:r w:rsidRPr="00D85E4B">
        <w:br w:type="page"/>
      </w:r>
    </w:p>
    <w:p w14:paraId="3A106E55" w14:textId="77777777" w:rsidR="00D84CAE" w:rsidRPr="00D84CAE" w:rsidRDefault="00D84CAE" w:rsidP="00D84CAE">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D84CAE">
        <w:rPr>
          <w:b/>
          <w:noProof/>
          <w:szCs w:val="22"/>
          <w:lang w:val="en-GB" w:eastAsia="en-US"/>
        </w:rPr>
        <w:lastRenderedPageBreak/>
        <w:t>ÚDAJE, KTORÉ MAJÚ BYŤ UVEDENÉ NA VONKAJŠOM OBALE</w:t>
      </w:r>
    </w:p>
    <w:p w14:paraId="2365988F" w14:textId="77777777" w:rsidR="00D84CAE" w:rsidRPr="00D84CAE" w:rsidRDefault="00D84CAE" w:rsidP="00D84CAE">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5CD25AC8" w14:textId="0B9A6C16" w:rsidR="000C113E" w:rsidRPr="00D84CAE" w:rsidRDefault="00D84CAE" w:rsidP="00D84CAE">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D84CAE">
        <w:rPr>
          <w:b/>
          <w:noProof/>
          <w:szCs w:val="22"/>
          <w:lang w:val="en-GB" w:eastAsia="en-US"/>
        </w:rPr>
        <w:t>PAPIEROVÁ ŠKATUĽA SO 60 MG TVRDÝMI GASTROREZISTENTNÝMI KAPSULAMI</w:t>
      </w:r>
    </w:p>
    <w:p w14:paraId="4F1A2BD5" w14:textId="77777777" w:rsidR="00D84CAE" w:rsidRPr="00D85E4B" w:rsidRDefault="00D84CAE" w:rsidP="00B94EEE">
      <w:pPr>
        <w:keepNext/>
        <w:tabs>
          <w:tab w:val="left" w:pos="567"/>
        </w:tabs>
        <w:rPr>
          <w:szCs w:val="22"/>
        </w:rPr>
      </w:pPr>
    </w:p>
    <w:p w14:paraId="0CF19A14" w14:textId="77777777" w:rsidR="000C113E" w:rsidRDefault="000C113E" w:rsidP="00594F9C">
      <w:pPr>
        <w:tabs>
          <w:tab w:val="left" w:pos="567"/>
        </w:tabs>
        <w:rPr>
          <w:szCs w:val="22"/>
        </w:rPr>
      </w:pPr>
    </w:p>
    <w:p w14:paraId="42D0B2A6" w14:textId="5B6254A2"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w:t>
      </w:r>
      <w:r w:rsidRPr="00B94EEE">
        <w:rPr>
          <w:b/>
          <w:noProof/>
          <w:szCs w:val="22"/>
          <w:lang w:val="en-GB" w:eastAsia="en-US"/>
        </w:rPr>
        <w:tab/>
        <w:t>NÁZOV LIEKU</w:t>
      </w:r>
    </w:p>
    <w:p w14:paraId="24EF447B" w14:textId="77777777" w:rsidR="000C113E" w:rsidRPr="00D85E4B" w:rsidRDefault="000C113E" w:rsidP="00594F9C">
      <w:pPr>
        <w:keepNext/>
        <w:tabs>
          <w:tab w:val="left" w:pos="567"/>
        </w:tabs>
        <w:rPr>
          <w:szCs w:val="22"/>
        </w:rPr>
      </w:pPr>
    </w:p>
    <w:p w14:paraId="0A22DDA8" w14:textId="1437E955"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60 mg tvrdé gastrorezistentné kapsuly</w:t>
      </w:r>
    </w:p>
    <w:p w14:paraId="769E27A1" w14:textId="77777777" w:rsidR="000C113E" w:rsidRPr="00D85E4B" w:rsidRDefault="00905BE4" w:rsidP="00594F9C">
      <w:pPr>
        <w:tabs>
          <w:tab w:val="left" w:pos="567"/>
        </w:tabs>
        <w:rPr>
          <w:szCs w:val="22"/>
        </w:rPr>
      </w:pPr>
      <w:r w:rsidRPr="00D85E4B">
        <w:rPr>
          <w:szCs w:val="22"/>
        </w:rPr>
        <w:t>duloxetín</w:t>
      </w:r>
    </w:p>
    <w:p w14:paraId="2C635522" w14:textId="77777777" w:rsidR="000C113E" w:rsidRPr="00D85E4B" w:rsidRDefault="000C113E" w:rsidP="00594F9C">
      <w:pPr>
        <w:tabs>
          <w:tab w:val="left" w:pos="567"/>
        </w:tabs>
        <w:rPr>
          <w:szCs w:val="22"/>
        </w:rPr>
      </w:pPr>
    </w:p>
    <w:p w14:paraId="79C5C6C0" w14:textId="77777777" w:rsidR="000C113E" w:rsidRDefault="000C113E" w:rsidP="00594F9C">
      <w:pPr>
        <w:tabs>
          <w:tab w:val="left" w:pos="567"/>
        </w:tabs>
        <w:rPr>
          <w:szCs w:val="22"/>
        </w:rPr>
      </w:pPr>
    </w:p>
    <w:p w14:paraId="0504CE9A" w14:textId="24769D7F"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2.</w:t>
      </w:r>
      <w:r w:rsidRPr="00B94EEE">
        <w:rPr>
          <w:b/>
          <w:noProof/>
          <w:szCs w:val="22"/>
          <w:lang w:val="en-GB" w:eastAsia="en-US"/>
        </w:rPr>
        <w:tab/>
        <w:t>LIEČIVO</w:t>
      </w:r>
    </w:p>
    <w:p w14:paraId="7DEFA1E5" w14:textId="77777777" w:rsidR="000C113E" w:rsidRPr="00D85E4B" w:rsidRDefault="000C113E" w:rsidP="00594F9C">
      <w:pPr>
        <w:keepNext/>
        <w:tabs>
          <w:tab w:val="left" w:pos="567"/>
        </w:tabs>
        <w:rPr>
          <w:szCs w:val="22"/>
        </w:rPr>
      </w:pPr>
    </w:p>
    <w:p w14:paraId="6D22C972" w14:textId="77777777" w:rsidR="000C113E" w:rsidRPr="00D85E4B" w:rsidRDefault="00905BE4" w:rsidP="00594F9C">
      <w:pPr>
        <w:tabs>
          <w:tab w:val="left" w:pos="567"/>
        </w:tabs>
        <w:rPr>
          <w:szCs w:val="22"/>
        </w:rPr>
      </w:pPr>
      <w:r w:rsidRPr="00D85E4B">
        <w:rPr>
          <w:szCs w:val="22"/>
        </w:rPr>
        <w:t>Jedna kapsula obsahuje 60 mg duloxetínu (vo forme chloridu).</w:t>
      </w:r>
    </w:p>
    <w:p w14:paraId="6A9712F9" w14:textId="77777777" w:rsidR="000C113E" w:rsidRPr="00D85E4B" w:rsidRDefault="000C113E" w:rsidP="00594F9C">
      <w:pPr>
        <w:tabs>
          <w:tab w:val="left" w:pos="567"/>
        </w:tabs>
        <w:rPr>
          <w:szCs w:val="22"/>
        </w:rPr>
      </w:pPr>
    </w:p>
    <w:p w14:paraId="40BFBE56" w14:textId="77777777" w:rsidR="000C113E" w:rsidRDefault="000C113E" w:rsidP="00594F9C">
      <w:pPr>
        <w:tabs>
          <w:tab w:val="left" w:pos="567"/>
        </w:tabs>
        <w:rPr>
          <w:szCs w:val="22"/>
        </w:rPr>
      </w:pPr>
    </w:p>
    <w:p w14:paraId="28A7DEFB" w14:textId="4B2218AD"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3.</w:t>
      </w:r>
      <w:r w:rsidRPr="00B94EEE">
        <w:rPr>
          <w:b/>
          <w:noProof/>
          <w:szCs w:val="22"/>
          <w:lang w:val="en-GB" w:eastAsia="en-US"/>
        </w:rPr>
        <w:tab/>
        <w:t>ZOZNAM POMOCNÝCH LÁTOK</w:t>
      </w:r>
    </w:p>
    <w:p w14:paraId="435D1C41" w14:textId="77777777" w:rsidR="000C113E" w:rsidRPr="00D85E4B" w:rsidRDefault="000C113E" w:rsidP="00594F9C">
      <w:pPr>
        <w:keepNext/>
        <w:tabs>
          <w:tab w:val="left" w:pos="567"/>
        </w:tabs>
        <w:rPr>
          <w:szCs w:val="22"/>
        </w:rPr>
      </w:pPr>
    </w:p>
    <w:p w14:paraId="6611D057" w14:textId="77777777" w:rsidR="000C113E" w:rsidRPr="00D85E4B" w:rsidRDefault="00905BE4" w:rsidP="00594F9C">
      <w:pPr>
        <w:tabs>
          <w:tab w:val="left" w:pos="567"/>
        </w:tabs>
        <w:rPr>
          <w:szCs w:val="22"/>
        </w:rPr>
      </w:pPr>
      <w:r w:rsidRPr="00D85E4B">
        <w:rPr>
          <w:szCs w:val="22"/>
        </w:rPr>
        <w:t>Obsahuje sacharózu.</w:t>
      </w:r>
    </w:p>
    <w:p w14:paraId="54727491" w14:textId="77777777" w:rsidR="000C113E" w:rsidRPr="00D85E4B" w:rsidRDefault="00905BE4" w:rsidP="00594F9C">
      <w:pPr>
        <w:rPr>
          <w:szCs w:val="22"/>
        </w:rPr>
      </w:pPr>
      <w:r w:rsidRPr="00D85E4B">
        <w:rPr>
          <w:szCs w:val="22"/>
        </w:rPr>
        <w:t>Ďalšie informácie si pozrite v písomnej informácii pre používateľa.</w:t>
      </w:r>
    </w:p>
    <w:p w14:paraId="45EECC25" w14:textId="77777777" w:rsidR="000C113E" w:rsidRPr="00D85E4B" w:rsidRDefault="000C113E" w:rsidP="00594F9C">
      <w:pPr>
        <w:tabs>
          <w:tab w:val="left" w:pos="567"/>
        </w:tabs>
        <w:rPr>
          <w:szCs w:val="22"/>
        </w:rPr>
      </w:pPr>
    </w:p>
    <w:p w14:paraId="751A8FBD" w14:textId="77777777" w:rsidR="000C113E" w:rsidRDefault="000C113E" w:rsidP="00594F9C">
      <w:pPr>
        <w:tabs>
          <w:tab w:val="left" w:pos="567"/>
        </w:tabs>
        <w:rPr>
          <w:szCs w:val="22"/>
        </w:rPr>
      </w:pPr>
    </w:p>
    <w:p w14:paraId="642D7F10" w14:textId="40707CE0"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4.</w:t>
      </w:r>
      <w:r w:rsidRPr="00B94EEE">
        <w:rPr>
          <w:b/>
          <w:noProof/>
          <w:szCs w:val="22"/>
          <w:lang w:val="en-GB" w:eastAsia="en-US"/>
        </w:rPr>
        <w:tab/>
        <w:t>LIEKOVÁ FORMA A OBSAH</w:t>
      </w:r>
    </w:p>
    <w:p w14:paraId="3F955903" w14:textId="77777777" w:rsidR="000C113E" w:rsidRPr="00D85E4B" w:rsidRDefault="000C113E" w:rsidP="00594F9C">
      <w:pPr>
        <w:keepNext/>
        <w:tabs>
          <w:tab w:val="left" w:pos="567"/>
        </w:tabs>
        <w:rPr>
          <w:szCs w:val="22"/>
        </w:rPr>
      </w:pPr>
    </w:p>
    <w:p w14:paraId="5F849A96" w14:textId="77777777" w:rsidR="000C113E" w:rsidRPr="00D85E4B" w:rsidRDefault="00905BE4" w:rsidP="00594F9C">
      <w:pPr>
        <w:tabs>
          <w:tab w:val="left" w:pos="567"/>
        </w:tabs>
        <w:ind w:left="0" w:firstLine="0"/>
        <w:rPr>
          <w:szCs w:val="22"/>
        </w:rPr>
      </w:pPr>
      <w:r w:rsidRPr="00D85E4B">
        <w:rPr>
          <w:szCs w:val="22"/>
          <w:highlight w:val="lightGray"/>
        </w:rPr>
        <w:t>Tvrdé gastrorezistentné kapsuly</w:t>
      </w:r>
    </w:p>
    <w:p w14:paraId="7D2B45CE" w14:textId="77777777" w:rsidR="000C113E" w:rsidRPr="00D85E4B" w:rsidRDefault="000C113E" w:rsidP="00594F9C">
      <w:pPr>
        <w:tabs>
          <w:tab w:val="left" w:pos="567"/>
        </w:tabs>
        <w:ind w:left="0" w:firstLine="0"/>
        <w:rPr>
          <w:szCs w:val="22"/>
        </w:rPr>
      </w:pPr>
    </w:p>
    <w:p w14:paraId="0021DD76" w14:textId="77777777" w:rsidR="000C113E" w:rsidRPr="00D85E4B" w:rsidRDefault="00905BE4" w:rsidP="00594F9C">
      <w:pPr>
        <w:tabs>
          <w:tab w:val="left" w:pos="567"/>
        </w:tabs>
        <w:ind w:left="0" w:firstLine="0"/>
        <w:rPr>
          <w:szCs w:val="22"/>
        </w:rPr>
      </w:pPr>
      <w:r w:rsidRPr="00D85E4B">
        <w:rPr>
          <w:szCs w:val="22"/>
        </w:rPr>
        <w:t>14 tvrdých gastrorezistentných kapsúl</w:t>
      </w:r>
    </w:p>
    <w:p w14:paraId="2E39A174" w14:textId="77777777" w:rsidR="000C113E" w:rsidRPr="00D85E4B" w:rsidRDefault="00905BE4" w:rsidP="00594F9C">
      <w:pPr>
        <w:tabs>
          <w:tab w:val="left" w:pos="567"/>
        </w:tabs>
        <w:ind w:left="0" w:firstLine="0"/>
        <w:rPr>
          <w:szCs w:val="22"/>
        </w:rPr>
      </w:pPr>
      <w:r w:rsidRPr="00D85E4B">
        <w:rPr>
          <w:szCs w:val="22"/>
          <w:highlight w:val="lightGray"/>
        </w:rPr>
        <w:t>28 tvrdých gastrorezistentných kapsúl</w:t>
      </w:r>
    </w:p>
    <w:p w14:paraId="73F3B1B6" w14:textId="77777777" w:rsidR="000C113E" w:rsidRPr="00D85E4B" w:rsidRDefault="00905BE4" w:rsidP="00594F9C">
      <w:pPr>
        <w:tabs>
          <w:tab w:val="left" w:pos="567"/>
        </w:tabs>
        <w:ind w:left="0" w:firstLine="0"/>
        <w:rPr>
          <w:szCs w:val="22"/>
        </w:rPr>
      </w:pPr>
      <w:r w:rsidRPr="00D85E4B">
        <w:rPr>
          <w:szCs w:val="22"/>
          <w:highlight w:val="lightGray"/>
        </w:rPr>
        <w:t>49 tvrdých gastrorezistentných kapsúl</w:t>
      </w:r>
    </w:p>
    <w:p w14:paraId="66F581C9"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84 tvrdých gastrorezistentných kapsúl</w:t>
      </w:r>
    </w:p>
    <w:p w14:paraId="7380E0CC"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98 tvrdých gastrorezistentných kapsúl</w:t>
      </w:r>
    </w:p>
    <w:p w14:paraId="323CD7B7"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28 x 1 tvrdá gastrorezistentná kapsula</w:t>
      </w:r>
    </w:p>
    <w:p w14:paraId="632C46A5" w14:textId="77777777" w:rsidR="000C113E" w:rsidRPr="00D85E4B" w:rsidRDefault="00905BE4" w:rsidP="00594F9C">
      <w:pPr>
        <w:ind w:left="0" w:firstLine="0"/>
        <w:rPr>
          <w:szCs w:val="22"/>
          <w:highlight w:val="lightGray"/>
        </w:rPr>
      </w:pPr>
      <w:r w:rsidRPr="00D85E4B">
        <w:rPr>
          <w:szCs w:val="22"/>
          <w:highlight w:val="lightGray"/>
          <w:lang w:eastAsia="en-US"/>
        </w:rPr>
        <w:t>30 x 1 tvrdá gastrorezistentná kapsúl</w:t>
      </w:r>
    </w:p>
    <w:p w14:paraId="349F0680" w14:textId="77777777" w:rsidR="000C113E" w:rsidRPr="00D85E4B" w:rsidRDefault="00905BE4" w:rsidP="00594F9C">
      <w:pPr>
        <w:ind w:left="0" w:firstLine="0"/>
        <w:rPr>
          <w:szCs w:val="22"/>
          <w:lang w:eastAsia="en-US"/>
        </w:rPr>
      </w:pPr>
      <w:r w:rsidRPr="00D85E4B">
        <w:rPr>
          <w:szCs w:val="22"/>
          <w:highlight w:val="lightGray"/>
          <w:lang w:eastAsia="en-US"/>
        </w:rPr>
        <w:t>100 x 1 tvrdá gastrorezistentná kapsula</w:t>
      </w:r>
    </w:p>
    <w:p w14:paraId="53C93F2E" w14:textId="77777777" w:rsidR="000C113E" w:rsidRDefault="000C113E" w:rsidP="00594F9C">
      <w:pPr>
        <w:tabs>
          <w:tab w:val="left" w:pos="567"/>
        </w:tabs>
        <w:rPr>
          <w:szCs w:val="22"/>
        </w:rPr>
      </w:pPr>
    </w:p>
    <w:p w14:paraId="7E2B66DC" w14:textId="77777777" w:rsidR="00D84CAE" w:rsidRPr="00D85E4B" w:rsidRDefault="00D84CAE" w:rsidP="00594F9C">
      <w:pPr>
        <w:tabs>
          <w:tab w:val="left" w:pos="567"/>
        </w:tabs>
        <w:rPr>
          <w:szCs w:val="22"/>
        </w:rPr>
      </w:pPr>
    </w:p>
    <w:p w14:paraId="6A89AA04" w14:textId="540C7D2F" w:rsidR="000C113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5.</w:t>
      </w:r>
      <w:r w:rsidRPr="00B94EEE">
        <w:rPr>
          <w:b/>
          <w:noProof/>
          <w:szCs w:val="22"/>
          <w:lang w:val="en-GB" w:eastAsia="en-US"/>
        </w:rPr>
        <w:tab/>
        <w:t>SPÔSOB A CESTA PODANIA</w:t>
      </w:r>
    </w:p>
    <w:p w14:paraId="28F9F245" w14:textId="77777777" w:rsidR="000C113E" w:rsidRPr="00D85E4B" w:rsidRDefault="000C113E" w:rsidP="00594F9C">
      <w:pPr>
        <w:keepNext/>
        <w:tabs>
          <w:tab w:val="left" w:pos="567"/>
        </w:tabs>
        <w:rPr>
          <w:szCs w:val="22"/>
        </w:rPr>
      </w:pPr>
    </w:p>
    <w:p w14:paraId="17CFFE83" w14:textId="77777777" w:rsidR="000C113E" w:rsidRPr="00D85E4B" w:rsidRDefault="00905BE4" w:rsidP="00594F9C">
      <w:pPr>
        <w:tabs>
          <w:tab w:val="left" w:pos="567"/>
        </w:tabs>
        <w:rPr>
          <w:szCs w:val="22"/>
        </w:rPr>
      </w:pPr>
      <w:r w:rsidRPr="00D85E4B">
        <w:rPr>
          <w:szCs w:val="22"/>
        </w:rPr>
        <w:t>Perorálne použitie.</w:t>
      </w:r>
    </w:p>
    <w:p w14:paraId="216398F8"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04F03079" w14:textId="77777777" w:rsidR="000C113E" w:rsidRPr="00D85E4B" w:rsidRDefault="000C113E" w:rsidP="00594F9C">
      <w:pPr>
        <w:tabs>
          <w:tab w:val="left" w:pos="567"/>
        </w:tabs>
        <w:rPr>
          <w:szCs w:val="22"/>
        </w:rPr>
      </w:pPr>
    </w:p>
    <w:p w14:paraId="0D804549" w14:textId="77777777" w:rsidR="000C113E" w:rsidRDefault="000C113E" w:rsidP="00594F9C">
      <w:pPr>
        <w:tabs>
          <w:tab w:val="left" w:pos="567"/>
        </w:tabs>
        <w:rPr>
          <w:szCs w:val="22"/>
        </w:rPr>
      </w:pPr>
    </w:p>
    <w:p w14:paraId="3DC6A081" w14:textId="080846B0"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6.</w:t>
      </w:r>
      <w:r w:rsidRPr="00B94EEE">
        <w:rPr>
          <w:b/>
          <w:noProof/>
          <w:szCs w:val="22"/>
          <w:lang w:val="en-GB" w:eastAsia="en-US"/>
        </w:rPr>
        <w:tab/>
        <w:t>ŠPECIÁLNE UPOZORNENIE, ŽE LIEK SA MUSÍ UCHOVÁVAŤ MIMO DOHĽADU A DOSAHU DETÍ</w:t>
      </w:r>
    </w:p>
    <w:p w14:paraId="37D1AE5D" w14:textId="77777777" w:rsidR="000C113E" w:rsidRPr="00D85E4B" w:rsidRDefault="000C113E" w:rsidP="00594F9C">
      <w:pPr>
        <w:keepNext/>
        <w:tabs>
          <w:tab w:val="left" w:pos="567"/>
        </w:tabs>
        <w:rPr>
          <w:szCs w:val="22"/>
        </w:rPr>
      </w:pPr>
    </w:p>
    <w:p w14:paraId="021AF896" w14:textId="77777777" w:rsidR="000C113E" w:rsidRPr="00D85E4B" w:rsidRDefault="00905BE4" w:rsidP="00594F9C">
      <w:pPr>
        <w:tabs>
          <w:tab w:val="left" w:pos="567"/>
        </w:tabs>
        <w:rPr>
          <w:szCs w:val="22"/>
        </w:rPr>
      </w:pPr>
      <w:r w:rsidRPr="00D85E4B">
        <w:rPr>
          <w:szCs w:val="22"/>
        </w:rPr>
        <w:t>Uchovávajte mimo dohľadu a dosahu detí.</w:t>
      </w:r>
    </w:p>
    <w:p w14:paraId="5FBF3AF4" w14:textId="77777777" w:rsidR="000C113E" w:rsidRPr="00D85E4B" w:rsidRDefault="000C113E" w:rsidP="00594F9C">
      <w:pPr>
        <w:tabs>
          <w:tab w:val="left" w:pos="567"/>
        </w:tabs>
        <w:rPr>
          <w:szCs w:val="22"/>
        </w:rPr>
      </w:pPr>
    </w:p>
    <w:p w14:paraId="46457FC7" w14:textId="77777777" w:rsidR="000C113E" w:rsidRDefault="000C113E" w:rsidP="00594F9C">
      <w:pPr>
        <w:tabs>
          <w:tab w:val="left" w:pos="567"/>
        </w:tabs>
        <w:rPr>
          <w:szCs w:val="22"/>
        </w:rPr>
      </w:pPr>
    </w:p>
    <w:p w14:paraId="520CF73E" w14:textId="5675EA87"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7.</w:t>
      </w:r>
      <w:r w:rsidRPr="00B94EEE">
        <w:rPr>
          <w:b/>
          <w:noProof/>
          <w:szCs w:val="22"/>
          <w:lang w:val="en-GB" w:eastAsia="en-US"/>
        </w:rPr>
        <w:tab/>
        <w:t>INÉ ŠPECIÁLNE UPOZORNENIA, AK JE TO POTREBNÉ</w:t>
      </w:r>
    </w:p>
    <w:p w14:paraId="612D9E99" w14:textId="77777777" w:rsidR="000C113E" w:rsidRPr="00D85E4B" w:rsidRDefault="000C113E" w:rsidP="00B94EEE">
      <w:pPr>
        <w:keepNext/>
        <w:tabs>
          <w:tab w:val="left" w:pos="567"/>
        </w:tabs>
        <w:rPr>
          <w:szCs w:val="22"/>
        </w:rPr>
      </w:pPr>
    </w:p>
    <w:p w14:paraId="2E2A4D0B" w14:textId="77777777" w:rsidR="000C113E" w:rsidRDefault="000C113E" w:rsidP="00594F9C">
      <w:pPr>
        <w:tabs>
          <w:tab w:val="left" w:pos="567"/>
        </w:tabs>
        <w:rPr>
          <w:szCs w:val="22"/>
        </w:rPr>
      </w:pPr>
    </w:p>
    <w:p w14:paraId="512B6E9A" w14:textId="0A3EFB2A"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8.</w:t>
      </w:r>
      <w:r w:rsidRPr="00B94EEE">
        <w:rPr>
          <w:b/>
          <w:noProof/>
          <w:szCs w:val="22"/>
          <w:lang w:val="en-GB" w:eastAsia="en-US"/>
        </w:rPr>
        <w:tab/>
        <w:t>DÁTUM EXSPIRÁCIE</w:t>
      </w:r>
    </w:p>
    <w:p w14:paraId="204CB447" w14:textId="77777777" w:rsidR="000C113E" w:rsidRPr="00D85E4B" w:rsidRDefault="000C113E" w:rsidP="00594F9C">
      <w:pPr>
        <w:keepNext/>
        <w:tabs>
          <w:tab w:val="left" w:pos="567"/>
        </w:tabs>
        <w:rPr>
          <w:szCs w:val="22"/>
        </w:rPr>
      </w:pPr>
    </w:p>
    <w:p w14:paraId="39ACDD97" w14:textId="77777777" w:rsidR="000C113E" w:rsidRPr="00D85E4B" w:rsidRDefault="00905BE4" w:rsidP="00594F9C">
      <w:pPr>
        <w:tabs>
          <w:tab w:val="left" w:pos="567"/>
        </w:tabs>
        <w:rPr>
          <w:szCs w:val="22"/>
        </w:rPr>
      </w:pPr>
      <w:r w:rsidRPr="00D85E4B">
        <w:rPr>
          <w:szCs w:val="22"/>
        </w:rPr>
        <w:t>EXP</w:t>
      </w:r>
    </w:p>
    <w:p w14:paraId="37BDAAE5" w14:textId="77777777" w:rsidR="000C113E" w:rsidRPr="00D85E4B" w:rsidRDefault="000C113E" w:rsidP="00594F9C">
      <w:pPr>
        <w:tabs>
          <w:tab w:val="left" w:pos="567"/>
        </w:tabs>
        <w:rPr>
          <w:szCs w:val="22"/>
        </w:rPr>
      </w:pPr>
    </w:p>
    <w:p w14:paraId="0251E026" w14:textId="77777777" w:rsidR="000C113E" w:rsidRDefault="000C113E" w:rsidP="00594F9C">
      <w:pPr>
        <w:tabs>
          <w:tab w:val="left" w:pos="567"/>
        </w:tabs>
        <w:rPr>
          <w:szCs w:val="22"/>
        </w:rPr>
      </w:pPr>
    </w:p>
    <w:p w14:paraId="14F89FED" w14:textId="211BFCE6"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9.</w:t>
      </w:r>
      <w:r w:rsidRPr="00B94EEE">
        <w:rPr>
          <w:b/>
          <w:noProof/>
          <w:szCs w:val="22"/>
          <w:lang w:val="en-GB" w:eastAsia="en-US"/>
        </w:rPr>
        <w:tab/>
        <w:t>ŠPECIÁLNE PODMIENKY NA UCHOVÁVANIE</w:t>
      </w:r>
    </w:p>
    <w:p w14:paraId="694750E2" w14:textId="77777777" w:rsidR="000C113E" w:rsidRPr="00D85E4B" w:rsidRDefault="000C113E" w:rsidP="00594F9C">
      <w:pPr>
        <w:keepNext/>
        <w:tabs>
          <w:tab w:val="left" w:pos="567"/>
        </w:tabs>
        <w:rPr>
          <w:szCs w:val="22"/>
        </w:rPr>
      </w:pPr>
    </w:p>
    <w:p w14:paraId="6FF6CF0E" w14:textId="77777777" w:rsidR="000C113E" w:rsidRPr="00D85E4B" w:rsidRDefault="00905BE4" w:rsidP="00594F9C">
      <w:pPr>
        <w:ind w:left="0" w:firstLine="0"/>
        <w:rPr>
          <w:szCs w:val="22"/>
        </w:rPr>
      </w:pPr>
      <w:r w:rsidRPr="00D85E4B">
        <w:rPr>
          <w:szCs w:val="22"/>
        </w:rPr>
        <w:t>Uchovávajte v pôvodnom obale na ochranu pred vlhkosťou.</w:t>
      </w:r>
    </w:p>
    <w:p w14:paraId="6A724DEF" w14:textId="77777777" w:rsidR="000C113E" w:rsidRPr="00D85E4B" w:rsidRDefault="000C113E" w:rsidP="00594F9C">
      <w:pPr>
        <w:tabs>
          <w:tab w:val="left" w:pos="567"/>
        </w:tabs>
        <w:rPr>
          <w:szCs w:val="22"/>
        </w:rPr>
      </w:pPr>
    </w:p>
    <w:p w14:paraId="3E24C1C9" w14:textId="77777777" w:rsidR="000C113E" w:rsidRDefault="000C113E" w:rsidP="00594F9C">
      <w:pPr>
        <w:tabs>
          <w:tab w:val="left" w:pos="567"/>
        </w:tabs>
        <w:rPr>
          <w:szCs w:val="22"/>
        </w:rPr>
      </w:pPr>
    </w:p>
    <w:p w14:paraId="3EAF1E68" w14:textId="5F2E5B64"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10.</w:t>
      </w:r>
      <w:r w:rsidRPr="00B94EEE">
        <w:rPr>
          <w:b/>
          <w:noProof/>
          <w:szCs w:val="22"/>
          <w:lang w:val="en-GB" w:eastAsia="en-US"/>
        </w:rPr>
        <w:tab/>
        <w:t>ŠPECIÁLNE UPOZORNENIA NA LIKVIDÁCIU NEPOUŽITÝCH LIEKOV ALEBO ODPADOV Z NICH VZNIKNUTÝCH, AK JE TO VHODNÉ</w:t>
      </w:r>
    </w:p>
    <w:p w14:paraId="37B52F6F" w14:textId="77777777" w:rsidR="000C113E" w:rsidRPr="00D85E4B" w:rsidRDefault="000C113E" w:rsidP="00594F9C">
      <w:pPr>
        <w:keepNext/>
        <w:tabs>
          <w:tab w:val="left" w:pos="567"/>
        </w:tabs>
        <w:rPr>
          <w:szCs w:val="22"/>
        </w:rPr>
      </w:pPr>
    </w:p>
    <w:p w14:paraId="659961C6" w14:textId="77777777" w:rsidR="000C113E" w:rsidRDefault="000C113E" w:rsidP="00594F9C">
      <w:pPr>
        <w:tabs>
          <w:tab w:val="left" w:pos="567"/>
        </w:tabs>
        <w:rPr>
          <w:szCs w:val="22"/>
        </w:rPr>
      </w:pPr>
    </w:p>
    <w:p w14:paraId="57E0242B" w14:textId="4CD86348"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11.</w:t>
      </w:r>
      <w:r w:rsidRPr="00B94EEE">
        <w:rPr>
          <w:b/>
          <w:noProof/>
          <w:szCs w:val="22"/>
          <w:lang w:val="en-GB" w:eastAsia="en-US"/>
        </w:rPr>
        <w:tab/>
        <w:t>NÁZOV A ADRESA DRŽITEĽA ROZHODNUTIA O REGISTRÁCII</w:t>
      </w:r>
    </w:p>
    <w:p w14:paraId="2B27FD11" w14:textId="77777777" w:rsidR="000C113E" w:rsidRPr="00D85E4B" w:rsidRDefault="000C113E" w:rsidP="00B94EEE">
      <w:pPr>
        <w:keepNext/>
        <w:tabs>
          <w:tab w:val="left" w:pos="567"/>
        </w:tabs>
        <w:rPr>
          <w:szCs w:val="22"/>
        </w:rPr>
      </w:pPr>
    </w:p>
    <w:p w14:paraId="1A5E9A5E" w14:textId="7273157C" w:rsidR="00703D89" w:rsidRPr="00703D89" w:rsidRDefault="0063142A" w:rsidP="00594F9C">
      <w:pPr>
        <w:tabs>
          <w:tab w:val="left" w:pos="567"/>
        </w:tabs>
        <w:rPr>
          <w:szCs w:val="22"/>
          <w:lang w:val="en-GB"/>
        </w:rPr>
      </w:pPr>
      <w:r>
        <w:rPr>
          <w:szCs w:val="22"/>
          <w:lang w:val="en-GB"/>
        </w:rPr>
        <w:t>Viatris</w:t>
      </w:r>
      <w:r w:rsidR="00703D89" w:rsidRPr="00703D89">
        <w:rPr>
          <w:szCs w:val="22"/>
          <w:lang w:val="en-GB"/>
        </w:rPr>
        <w:t xml:space="preserve"> Limited</w:t>
      </w:r>
    </w:p>
    <w:p w14:paraId="3A54B807"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5F24C101"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200D22C0" w14:textId="77777777" w:rsidR="00703D89" w:rsidRPr="00703D89" w:rsidRDefault="00703D89" w:rsidP="00594F9C">
      <w:pPr>
        <w:tabs>
          <w:tab w:val="left" w:pos="567"/>
        </w:tabs>
        <w:rPr>
          <w:szCs w:val="22"/>
          <w:lang w:val="en-GB"/>
        </w:rPr>
      </w:pPr>
      <w:r w:rsidRPr="00703D89">
        <w:rPr>
          <w:szCs w:val="22"/>
          <w:lang w:val="en-GB"/>
        </w:rPr>
        <w:t>DUBLIN</w:t>
      </w:r>
    </w:p>
    <w:p w14:paraId="32FADBFE" w14:textId="77777777" w:rsidR="00703D89" w:rsidRPr="00703D89" w:rsidRDefault="00703D89" w:rsidP="00594F9C">
      <w:pPr>
        <w:tabs>
          <w:tab w:val="left" w:pos="567"/>
        </w:tabs>
        <w:rPr>
          <w:szCs w:val="22"/>
          <w:lang w:val="en-GB"/>
        </w:rPr>
      </w:pPr>
      <w:r w:rsidRPr="00703D89">
        <w:rPr>
          <w:szCs w:val="22"/>
          <w:lang w:val="en-GB"/>
        </w:rPr>
        <w:t>Írsko</w:t>
      </w:r>
    </w:p>
    <w:p w14:paraId="24FBF294" w14:textId="77777777" w:rsidR="000C113E" w:rsidRPr="00D85E4B" w:rsidRDefault="000C113E" w:rsidP="00594F9C">
      <w:pPr>
        <w:tabs>
          <w:tab w:val="left" w:pos="567"/>
        </w:tabs>
        <w:rPr>
          <w:szCs w:val="22"/>
        </w:rPr>
      </w:pPr>
    </w:p>
    <w:p w14:paraId="7095E637" w14:textId="77777777" w:rsidR="000C113E" w:rsidRDefault="000C113E" w:rsidP="00594F9C">
      <w:pPr>
        <w:tabs>
          <w:tab w:val="left" w:pos="567"/>
        </w:tabs>
        <w:rPr>
          <w:szCs w:val="22"/>
        </w:rPr>
      </w:pPr>
    </w:p>
    <w:p w14:paraId="772D9FD9" w14:textId="2C5A517A"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12.</w:t>
      </w:r>
      <w:r w:rsidRPr="00B94EEE">
        <w:rPr>
          <w:b/>
          <w:noProof/>
          <w:szCs w:val="22"/>
          <w:lang w:val="en-GB" w:eastAsia="en-US"/>
        </w:rPr>
        <w:tab/>
        <w:t>REGISTRAČNÉ ČÍSLO</w:t>
      </w:r>
    </w:p>
    <w:p w14:paraId="1F532C8D" w14:textId="77777777" w:rsidR="000C113E" w:rsidRPr="00D85E4B" w:rsidRDefault="000C113E" w:rsidP="00B94EEE">
      <w:pPr>
        <w:keepNext/>
        <w:tabs>
          <w:tab w:val="left" w:pos="567"/>
        </w:tabs>
        <w:rPr>
          <w:szCs w:val="22"/>
        </w:rPr>
      </w:pPr>
    </w:p>
    <w:p w14:paraId="54E0DEEF" w14:textId="77777777" w:rsidR="000C113E" w:rsidRPr="00B94EEE" w:rsidRDefault="00905BE4" w:rsidP="00594F9C">
      <w:pPr>
        <w:tabs>
          <w:tab w:val="left" w:pos="567"/>
        </w:tabs>
        <w:rPr>
          <w:szCs w:val="22"/>
          <w:highlight w:val="lightGray"/>
          <w:lang w:eastAsia="en-US"/>
        </w:rPr>
      </w:pPr>
      <w:r w:rsidRPr="00003488">
        <w:rPr>
          <w:szCs w:val="22"/>
          <w:highlight w:val="lightGray"/>
          <w:lang w:eastAsia="en-US"/>
        </w:rPr>
        <w:t xml:space="preserve">EU/1/15/1010/011 </w:t>
      </w:r>
      <w:r w:rsidRPr="00D85E4B">
        <w:rPr>
          <w:szCs w:val="22"/>
          <w:highlight w:val="lightGray"/>
          <w:lang w:eastAsia="en-US"/>
        </w:rPr>
        <w:t>28 tvrdých gastrorezistentných kapsúl</w:t>
      </w:r>
    </w:p>
    <w:p w14:paraId="51D55C20" w14:textId="77777777" w:rsidR="000C113E" w:rsidRPr="00D85E4B" w:rsidRDefault="00905BE4" w:rsidP="00594F9C">
      <w:pPr>
        <w:tabs>
          <w:tab w:val="left" w:pos="567"/>
        </w:tabs>
        <w:rPr>
          <w:szCs w:val="22"/>
        </w:rPr>
      </w:pPr>
      <w:r w:rsidRPr="00D85E4B">
        <w:rPr>
          <w:szCs w:val="22"/>
          <w:highlight w:val="lightGray"/>
        </w:rPr>
        <w:t xml:space="preserve">EU/1/15/1010/012 </w:t>
      </w:r>
      <w:r w:rsidRPr="00D85E4B">
        <w:rPr>
          <w:szCs w:val="22"/>
          <w:highlight w:val="lightGray"/>
          <w:lang w:eastAsia="en-US"/>
        </w:rPr>
        <w:t>84 tvrdých gastrorezistentných kapsúl</w:t>
      </w:r>
    </w:p>
    <w:p w14:paraId="013C27A6" w14:textId="77777777" w:rsidR="000C113E" w:rsidRPr="00D85E4B" w:rsidRDefault="00905BE4" w:rsidP="00594F9C">
      <w:pPr>
        <w:rPr>
          <w:szCs w:val="22"/>
          <w:highlight w:val="lightGray"/>
        </w:rPr>
      </w:pPr>
      <w:r w:rsidRPr="00D85E4B">
        <w:rPr>
          <w:szCs w:val="22"/>
          <w:highlight w:val="lightGray"/>
        </w:rPr>
        <w:t xml:space="preserve">EU/1/15/1010/013 </w:t>
      </w:r>
      <w:r w:rsidRPr="00D85E4B">
        <w:rPr>
          <w:szCs w:val="22"/>
          <w:highlight w:val="lightGray"/>
          <w:lang w:eastAsia="en-US"/>
        </w:rPr>
        <w:t>98 tvrdých gastrorezistentných kapsúl</w:t>
      </w:r>
    </w:p>
    <w:p w14:paraId="7BC9AD9E" w14:textId="77777777" w:rsidR="000C113E" w:rsidRPr="00D85E4B" w:rsidRDefault="00905BE4" w:rsidP="00594F9C">
      <w:r w:rsidRPr="00D85E4B">
        <w:rPr>
          <w:szCs w:val="22"/>
          <w:highlight w:val="lightGray"/>
        </w:rPr>
        <w:t xml:space="preserve">EU/1/15/1010/014 </w:t>
      </w:r>
      <w:r w:rsidRPr="00D85E4B">
        <w:rPr>
          <w:szCs w:val="22"/>
          <w:highlight w:val="lightGray"/>
          <w:lang w:eastAsia="en-US"/>
        </w:rPr>
        <w:t>28 x 1 tvrdá gastrorezistentná kapsula</w:t>
      </w:r>
    </w:p>
    <w:p w14:paraId="03168DF3" w14:textId="77777777" w:rsidR="000C113E" w:rsidRPr="00D85E4B" w:rsidRDefault="00905BE4" w:rsidP="00594F9C">
      <w:pPr>
        <w:rPr>
          <w:szCs w:val="22"/>
          <w:highlight w:val="lightGray"/>
        </w:rPr>
      </w:pPr>
      <w:r w:rsidRPr="00D85E4B">
        <w:rPr>
          <w:szCs w:val="22"/>
          <w:highlight w:val="lightGray"/>
        </w:rPr>
        <w:t xml:space="preserve">EU/1/15/1010/015 </w:t>
      </w:r>
      <w:r w:rsidRPr="00D85E4B">
        <w:rPr>
          <w:szCs w:val="22"/>
          <w:highlight w:val="lightGray"/>
          <w:lang w:eastAsia="en-US"/>
        </w:rPr>
        <w:t>30 x 1 tvrdá gastrorezistentná kapsula</w:t>
      </w:r>
    </w:p>
    <w:p w14:paraId="1350528F" w14:textId="77777777" w:rsidR="000C113E" w:rsidRPr="00D85E4B" w:rsidRDefault="00905BE4" w:rsidP="00594F9C">
      <w:r w:rsidRPr="00D85E4B">
        <w:rPr>
          <w:szCs w:val="22"/>
          <w:highlight w:val="lightGray"/>
        </w:rPr>
        <w:t xml:space="preserve">EU/1/15/1010/016 </w:t>
      </w:r>
      <w:r w:rsidRPr="00D85E4B">
        <w:rPr>
          <w:szCs w:val="22"/>
          <w:highlight w:val="lightGray"/>
          <w:lang w:eastAsia="en-US"/>
        </w:rPr>
        <w:t>100 x 1 tvrdá gastrorezistentná kapsula</w:t>
      </w:r>
    </w:p>
    <w:p w14:paraId="0B7C0309" w14:textId="77777777" w:rsidR="000C113E" w:rsidRPr="00D85E4B" w:rsidRDefault="00905BE4" w:rsidP="00594F9C">
      <w:pPr>
        <w:tabs>
          <w:tab w:val="left" w:pos="567"/>
        </w:tabs>
        <w:rPr>
          <w:szCs w:val="22"/>
        </w:rPr>
      </w:pPr>
      <w:r w:rsidRPr="00D85E4B">
        <w:rPr>
          <w:szCs w:val="22"/>
          <w:highlight w:val="lightGray"/>
        </w:rPr>
        <w:t xml:space="preserve">EU/1/15/1010/029 </w:t>
      </w:r>
      <w:r w:rsidRPr="00D85E4B">
        <w:rPr>
          <w:szCs w:val="22"/>
          <w:highlight w:val="lightGray"/>
          <w:lang w:eastAsia="en-US"/>
        </w:rPr>
        <w:t>28 tvrdých gastrorezistentných kapsúl</w:t>
      </w:r>
    </w:p>
    <w:p w14:paraId="2F8D1489" w14:textId="77777777" w:rsidR="000C113E" w:rsidRPr="00D85E4B" w:rsidRDefault="00905BE4" w:rsidP="00594F9C">
      <w:pPr>
        <w:tabs>
          <w:tab w:val="left" w:pos="567"/>
        </w:tabs>
        <w:rPr>
          <w:szCs w:val="22"/>
        </w:rPr>
      </w:pPr>
      <w:r w:rsidRPr="00D85E4B">
        <w:rPr>
          <w:szCs w:val="22"/>
          <w:highlight w:val="lightGray"/>
        </w:rPr>
        <w:t xml:space="preserve">EU/1/15/1010/030 </w:t>
      </w:r>
      <w:r w:rsidRPr="00D85E4B">
        <w:rPr>
          <w:szCs w:val="22"/>
          <w:highlight w:val="lightGray"/>
          <w:lang w:eastAsia="en-US"/>
        </w:rPr>
        <w:t>84 tvrdých gastrorezistentných kapsúl</w:t>
      </w:r>
    </w:p>
    <w:p w14:paraId="5259A250" w14:textId="77777777" w:rsidR="000C113E" w:rsidRPr="00D85E4B" w:rsidRDefault="00905BE4" w:rsidP="00594F9C">
      <w:pPr>
        <w:tabs>
          <w:tab w:val="left" w:pos="567"/>
        </w:tabs>
        <w:rPr>
          <w:szCs w:val="22"/>
          <w:highlight w:val="lightGray"/>
        </w:rPr>
      </w:pPr>
      <w:r w:rsidRPr="00D85E4B">
        <w:rPr>
          <w:szCs w:val="22"/>
          <w:highlight w:val="lightGray"/>
        </w:rPr>
        <w:t xml:space="preserve">EU/1/15/1010/031 </w:t>
      </w:r>
      <w:r w:rsidRPr="00D85E4B">
        <w:rPr>
          <w:szCs w:val="22"/>
          <w:highlight w:val="lightGray"/>
          <w:lang w:eastAsia="en-US"/>
        </w:rPr>
        <w:t>98 tvrdých gastrorezistentných kapsúl</w:t>
      </w:r>
    </w:p>
    <w:p w14:paraId="53B4A908" w14:textId="77777777" w:rsidR="000C113E" w:rsidRPr="00D85E4B" w:rsidRDefault="00905BE4" w:rsidP="00594F9C">
      <w:r w:rsidRPr="00D85E4B">
        <w:rPr>
          <w:szCs w:val="22"/>
          <w:highlight w:val="lightGray"/>
        </w:rPr>
        <w:t xml:space="preserve">EU/1/15/1010/032 </w:t>
      </w:r>
      <w:r w:rsidRPr="00D85E4B">
        <w:rPr>
          <w:szCs w:val="22"/>
          <w:highlight w:val="lightGray"/>
          <w:lang w:eastAsia="en-US"/>
        </w:rPr>
        <w:t>28 x 1 tvrdá gastrorezistentná kapsula</w:t>
      </w:r>
    </w:p>
    <w:p w14:paraId="54C58D2B" w14:textId="77777777" w:rsidR="000C113E" w:rsidRPr="00D85E4B" w:rsidRDefault="00905BE4" w:rsidP="00594F9C">
      <w:pPr>
        <w:tabs>
          <w:tab w:val="left" w:pos="567"/>
        </w:tabs>
        <w:rPr>
          <w:szCs w:val="22"/>
          <w:highlight w:val="lightGray"/>
        </w:rPr>
      </w:pPr>
      <w:r w:rsidRPr="00D85E4B">
        <w:rPr>
          <w:szCs w:val="22"/>
          <w:highlight w:val="lightGray"/>
        </w:rPr>
        <w:t xml:space="preserve">EU/1/15/1010/033 </w:t>
      </w:r>
      <w:r w:rsidRPr="00D85E4B">
        <w:rPr>
          <w:szCs w:val="22"/>
          <w:highlight w:val="lightGray"/>
          <w:lang w:eastAsia="en-US"/>
        </w:rPr>
        <w:t>30 x 1 tvrdá gastrorezistentná kapsula</w:t>
      </w:r>
    </w:p>
    <w:p w14:paraId="39C58EBA" w14:textId="77777777" w:rsidR="000C113E" w:rsidRPr="00D85E4B" w:rsidRDefault="00905BE4" w:rsidP="00594F9C">
      <w:r w:rsidRPr="00D85E4B">
        <w:rPr>
          <w:szCs w:val="22"/>
          <w:highlight w:val="lightGray"/>
        </w:rPr>
        <w:t xml:space="preserve">EU/1/15/1010/034 </w:t>
      </w:r>
      <w:r w:rsidRPr="00D85E4B">
        <w:rPr>
          <w:szCs w:val="22"/>
          <w:highlight w:val="lightGray"/>
          <w:lang w:eastAsia="en-US"/>
        </w:rPr>
        <w:t>100 x 1 tvrdá gastrorezistentná kapsula</w:t>
      </w:r>
    </w:p>
    <w:p w14:paraId="6B0142D2" w14:textId="77777777" w:rsidR="000C113E" w:rsidRPr="00D85E4B" w:rsidRDefault="00905BE4" w:rsidP="00594F9C">
      <w:pPr>
        <w:rPr>
          <w:highlight w:val="lightGray"/>
        </w:rPr>
      </w:pPr>
      <w:r w:rsidRPr="00003488">
        <w:t xml:space="preserve">EU/1/15/1010/035 </w:t>
      </w:r>
      <w:r w:rsidRPr="00D85E4B">
        <w:rPr>
          <w:szCs w:val="22"/>
          <w:highlight w:val="lightGray"/>
          <w:lang w:eastAsia="en-US"/>
        </w:rPr>
        <w:t>14 tvrdých gastrorezistentných kapsúl</w:t>
      </w:r>
    </w:p>
    <w:p w14:paraId="2A6D568B" w14:textId="77777777" w:rsidR="000C113E" w:rsidRPr="00D85E4B" w:rsidRDefault="00905BE4" w:rsidP="00594F9C">
      <w:pPr>
        <w:tabs>
          <w:tab w:val="left" w:pos="567"/>
        </w:tabs>
        <w:rPr>
          <w:szCs w:val="22"/>
        </w:rPr>
      </w:pPr>
      <w:r w:rsidRPr="00D85E4B">
        <w:rPr>
          <w:highlight w:val="lightGray"/>
        </w:rPr>
        <w:t xml:space="preserve">EU/1/15/1010/036 </w:t>
      </w:r>
      <w:r w:rsidRPr="00D85E4B">
        <w:rPr>
          <w:szCs w:val="22"/>
          <w:highlight w:val="lightGray"/>
          <w:lang w:eastAsia="en-US"/>
        </w:rPr>
        <w:t>14 tvrdých gastrorezistentných kapsúl</w:t>
      </w:r>
    </w:p>
    <w:p w14:paraId="3F9DEDD6" w14:textId="77777777" w:rsidR="000C113E" w:rsidRPr="00D85E4B" w:rsidRDefault="00905BE4" w:rsidP="00594F9C">
      <w:r w:rsidRPr="00D85E4B">
        <w:rPr>
          <w:highlight w:val="lightGray"/>
        </w:rPr>
        <w:t xml:space="preserve">EU/1/15/1010/049 </w:t>
      </w:r>
      <w:r w:rsidRPr="00D85E4B">
        <w:rPr>
          <w:szCs w:val="22"/>
          <w:highlight w:val="lightGray"/>
          <w:lang w:eastAsia="en-US"/>
        </w:rPr>
        <w:t>14 tvrdých gastrorezistentných kapsúl</w:t>
      </w:r>
    </w:p>
    <w:p w14:paraId="28B9EE54" w14:textId="77777777" w:rsidR="000C113E" w:rsidRPr="00D85E4B" w:rsidRDefault="00905BE4" w:rsidP="00594F9C">
      <w:pPr>
        <w:rPr>
          <w:highlight w:val="lightGray"/>
        </w:rPr>
      </w:pPr>
      <w:r w:rsidRPr="00D85E4B">
        <w:rPr>
          <w:highlight w:val="lightGray"/>
        </w:rPr>
        <w:t xml:space="preserve">EU/1/15/1010/050 </w:t>
      </w:r>
      <w:r w:rsidRPr="00D85E4B">
        <w:rPr>
          <w:szCs w:val="22"/>
          <w:highlight w:val="lightGray"/>
          <w:lang w:eastAsia="en-US"/>
        </w:rPr>
        <w:t>28 tvrdých gastrorezistentných kapsúl</w:t>
      </w:r>
    </w:p>
    <w:p w14:paraId="7FF8E035" w14:textId="77777777" w:rsidR="000C113E" w:rsidRPr="00D85E4B" w:rsidRDefault="00905BE4" w:rsidP="00594F9C">
      <w:pPr>
        <w:rPr>
          <w:highlight w:val="lightGray"/>
        </w:rPr>
      </w:pPr>
      <w:r w:rsidRPr="00D85E4B">
        <w:rPr>
          <w:highlight w:val="lightGray"/>
        </w:rPr>
        <w:t xml:space="preserve">EU/1/15/1010/051 </w:t>
      </w:r>
      <w:r w:rsidRPr="00D85E4B">
        <w:rPr>
          <w:szCs w:val="22"/>
          <w:highlight w:val="lightGray"/>
          <w:lang w:eastAsia="en-US"/>
        </w:rPr>
        <w:t>28 x 1 tvrdá gastrorezistentná kapsula</w:t>
      </w:r>
    </w:p>
    <w:p w14:paraId="09BE4D57" w14:textId="77777777" w:rsidR="000C113E" w:rsidRPr="00D85E4B" w:rsidRDefault="00905BE4" w:rsidP="00594F9C">
      <w:r w:rsidRPr="00D85E4B">
        <w:rPr>
          <w:highlight w:val="lightGray"/>
        </w:rPr>
        <w:t xml:space="preserve">EU/1/15/1010/052 </w:t>
      </w:r>
      <w:r w:rsidRPr="00D85E4B">
        <w:rPr>
          <w:szCs w:val="22"/>
          <w:highlight w:val="lightGray"/>
          <w:lang w:eastAsia="en-US"/>
        </w:rPr>
        <w:t>49 tvrdých gastrorezistentných kapsúl</w:t>
      </w:r>
    </w:p>
    <w:p w14:paraId="64A9AE49" w14:textId="77777777" w:rsidR="000C113E" w:rsidRPr="00D85E4B" w:rsidRDefault="00905BE4" w:rsidP="00594F9C">
      <w:r w:rsidRPr="00D85E4B">
        <w:rPr>
          <w:highlight w:val="lightGray"/>
        </w:rPr>
        <w:t xml:space="preserve">EU/1/15/1010/053 </w:t>
      </w:r>
      <w:r w:rsidRPr="00D85E4B">
        <w:rPr>
          <w:szCs w:val="22"/>
          <w:highlight w:val="lightGray"/>
          <w:lang w:eastAsia="en-US"/>
        </w:rPr>
        <w:t>98 tvrdých gastrorezistentných kapsúl</w:t>
      </w:r>
    </w:p>
    <w:p w14:paraId="5C9022C0" w14:textId="77777777" w:rsidR="000C113E" w:rsidRPr="00D85E4B" w:rsidRDefault="000C113E" w:rsidP="00594F9C">
      <w:pPr>
        <w:tabs>
          <w:tab w:val="left" w:pos="567"/>
        </w:tabs>
        <w:rPr>
          <w:szCs w:val="22"/>
        </w:rPr>
      </w:pPr>
    </w:p>
    <w:p w14:paraId="2091FFBC" w14:textId="77777777" w:rsidR="000C113E" w:rsidRDefault="000C113E" w:rsidP="00594F9C">
      <w:pPr>
        <w:tabs>
          <w:tab w:val="left" w:pos="567"/>
        </w:tabs>
        <w:rPr>
          <w:szCs w:val="22"/>
        </w:rPr>
      </w:pPr>
    </w:p>
    <w:p w14:paraId="4D1B0DBE" w14:textId="21EB1DEC"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13.</w:t>
      </w:r>
      <w:r w:rsidRPr="00B94EEE">
        <w:rPr>
          <w:b/>
          <w:noProof/>
          <w:szCs w:val="22"/>
          <w:lang w:val="en-GB" w:eastAsia="en-US"/>
        </w:rPr>
        <w:tab/>
        <w:t>ČÍSLO VÝROBNEJ ŠARŽE</w:t>
      </w:r>
    </w:p>
    <w:p w14:paraId="5DEBC42D" w14:textId="77777777" w:rsidR="000C113E" w:rsidRPr="00D85E4B" w:rsidRDefault="000C113E" w:rsidP="00594F9C">
      <w:pPr>
        <w:keepNext/>
        <w:tabs>
          <w:tab w:val="left" w:pos="567"/>
        </w:tabs>
        <w:rPr>
          <w:szCs w:val="22"/>
        </w:rPr>
      </w:pPr>
    </w:p>
    <w:p w14:paraId="38D1D03C" w14:textId="77777777" w:rsidR="000C113E" w:rsidRPr="00D85E4B" w:rsidRDefault="00905BE4" w:rsidP="00594F9C">
      <w:pPr>
        <w:tabs>
          <w:tab w:val="left" w:pos="567"/>
        </w:tabs>
        <w:rPr>
          <w:szCs w:val="22"/>
        </w:rPr>
      </w:pPr>
      <w:r w:rsidRPr="00D85E4B">
        <w:rPr>
          <w:szCs w:val="22"/>
        </w:rPr>
        <w:t>Lot</w:t>
      </w:r>
    </w:p>
    <w:p w14:paraId="642E5820" w14:textId="77777777" w:rsidR="000C113E" w:rsidRPr="00D85E4B" w:rsidRDefault="000C113E" w:rsidP="00594F9C">
      <w:pPr>
        <w:tabs>
          <w:tab w:val="left" w:pos="567"/>
        </w:tabs>
        <w:rPr>
          <w:szCs w:val="22"/>
        </w:rPr>
      </w:pPr>
    </w:p>
    <w:p w14:paraId="60F7A4A8" w14:textId="77777777" w:rsidR="000C113E" w:rsidRDefault="000C113E" w:rsidP="00594F9C">
      <w:pPr>
        <w:tabs>
          <w:tab w:val="left" w:pos="567"/>
        </w:tabs>
        <w:rPr>
          <w:szCs w:val="22"/>
        </w:rPr>
      </w:pPr>
    </w:p>
    <w:p w14:paraId="4289A920" w14:textId="362A18ED"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14.</w:t>
      </w:r>
      <w:r w:rsidRPr="00B94EEE">
        <w:rPr>
          <w:b/>
          <w:noProof/>
          <w:szCs w:val="22"/>
          <w:lang w:val="en-GB" w:eastAsia="en-US"/>
        </w:rPr>
        <w:tab/>
        <w:t>ZATRIEDENIE LIEKU PODĽA SPÔSOBU VÝDAJA</w:t>
      </w:r>
    </w:p>
    <w:p w14:paraId="79878145" w14:textId="77777777" w:rsidR="000C113E" w:rsidRPr="00D85E4B" w:rsidRDefault="000C113E" w:rsidP="00B94EEE">
      <w:pPr>
        <w:keepNext/>
        <w:tabs>
          <w:tab w:val="left" w:pos="567"/>
        </w:tabs>
        <w:rPr>
          <w:szCs w:val="22"/>
        </w:rPr>
      </w:pPr>
    </w:p>
    <w:p w14:paraId="5E773730" w14:textId="77777777" w:rsidR="000C113E" w:rsidRDefault="000C113E" w:rsidP="00594F9C">
      <w:pPr>
        <w:tabs>
          <w:tab w:val="left" w:pos="567"/>
        </w:tabs>
        <w:rPr>
          <w:szCs w:val="22"/>
        </w:rPr>
      </w:pPr>
    </w:p>
    <w:p w14:paraId="747F1910" w14:textId="4AF17A1E"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15.</w:t>
      </w:r>
      <w:r w:rsidRPr="00B94EEE">
        <w:rPr>
          <w:b/>
          <w:noProof/>
          <w:szCs w:val="22"/>
          <w:lang w:val="en-GB" w:eastAsia="en-US"/>
        </w:rPr>
        <w:tab/>
        <w:t>POKYNY NA POUŽITIE</w:t>
      </w:r>
    </w:p>
    <w:p w14:paraId="61E72DD3" w14:textId="77777777" w:rsidR="000C113E" w:rsidRPr="00B94EEE" w:rsidRDefault="000C113E" w:rsidP="00B94EEE">
      <w:pPr>
        <w:keepNext/>
        <w:tabs>
          <w:tab w:val="left" w:pos="567"/>
        </w:tabs>
        <w:rPr>
          <w:szCs w:val="22"/>
        </w:rPr>
      </w:pPr>
    </w:p>
    <w:p w14:paraId="7CD5E4F8" w14:textId="77777777" w:rsidR="000C113E" w:rsidRDefault="000C113E" w:rsidP="00594F9C">
      <w:pPr>
        <w:tabs>
          <w:tab w:val="left" w:pos="567"/>
        </w:tabs>
        <w:rPr>
          <w:b/>
          <w:bCs/>
          <w:szCs w:val="22"/>
          <w:u w:val="single"/>
        </w:rPr>
      </w:pPr>
    </w:p>
    <w:p w14:paraId="6E3A90BC" w14:textId="57CF7C33" w:rsidR="00D84CAE" w:rsidRPr="00B94EEE" w:rsidRDefault="00D84CA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lastRenderedPageBreak/>
        <w:t>16.</w:t>
      </w:r>
      <w:r w:rsidRPr="00B94EEE">
        <w:rPr>
          <w:b/>
          <w:noProof/>
          <w:szCs w:val="22"/>
          <w:lang w:val="en-GB" w:eastAsia="en-US"/>
        </w:rPr>
        <w:tab/>
        <w:t>INFORMÁCIE V BRAILLOVOM PÍSME</w:t>
      </w:r>
    </w:p>
    <w:p w14:paraId="3E65F786" w14:textId="77777777" w:rsidR="000C113E" w:rsidRPr="00D85E4B" w:rsidRDefault="000C113E" w:rsidP="00594F9C">
      <w:pPr>
        <w:keepNext/>
        <w:tabs>
          <w:tab w:val="left" w:pos="567"/>
        </w:tabs>
        <w:rPr>
          <w:b/>
          <w:bCs/>
          <w:szCs w:val="22"/>
          <w:u w:val="single"/>
        </w:rPr>
      </w:pPr>
    </w:p>
    <w:p w14:paraId="68D5986F" w14:textId="3FFF192D"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60 mg</w:t>
      </w:r>
    </w:p>
    <w:p w14:paraId="6545C279" w14:textId="77777777" w:rsidR="000C113E" w:rsidRPr="00D85E4B" w:rsidRDefault="000C113E" w:rsidP="00594F9C">
      <w:pPr>
        <w:tabs>
          <w:tab w:val="left" w:pos="567"/>
        </w:tabs>
        <w:rPr>
          <w:szCs w:val="22"/>
        </w:rPr>
      </w:pPr>
    </w:p>
    <w:p w14:paraId="4042883B" w14:textId="77777777" w:rsidR="000C113E" w:rsidRPr="00D85E4B" w:rsidRDefault="000C113E" w:rsidP="00594F9C">
      <w:pPr>
        <w:tabs>
          <w:tab w:val="left" w:pos="567"/>
        </w:tabs>
        <w:rPr>
          <w:szCs w:val="22"/>
        </w:rPr>
      </w:pPr>
    </w:p>
    <w:p w14:paraId="537104F7" w14:textId="7AE6BD13" w:rsidR="000C113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B94EEE">
        <w:rPr>
          <w:b/>
          <w:noProof/>
          <w:szCs w:val="22"/>
          <w:lang w:val="en-GB" w:eastAsia="en-US"/>
        </w:rPr>
        <w:t>ŠPECIFICKÝ IDENTIFIKÁTOR – DVOJROZMERNÝ ČIAROVÝ KÓD</w:t>
      </w:r>
    </w:p>
    <w:p w14:paraId="31D86726" w14:textId="77777777" w:rsidR="000C113E" w:rsidRPr="00D85E4B" w:rsidRDefault="000C113E" w:rsidP="00B94EEE">
      <w:pPr>
        <w:keepNext/>
        <w:tabs>
          <w:tab w:val="left" w:pos="567"/>
        </w:tabs>
        <w:rPr>
          <w:szCs w:val="22"/>
        </w:rPr>
      </w:pPr>
    </w:p>
    <w:p w14:paraId="55F9FA77"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Dvojrozmerný čiarový kód so špecifickým identifikátorom.</w:t>
      </w:r>
    </w:p>
    <w:p w14:paraId="720A8304" w14:textId="77777777" w:rsidR="000C113E" w:rsidRPr="00D85E4B" w:rsidRDefault="000C113E" w:rsidP="00594F9C">
      <w:pPr>
        <w:ind w:left="0" w:firstLine="0"/>
        <w:rPr>
          <w:szCs w:val="22"/>
          <w:lang w:eastAsia="en-US"/>
        </w:rPr>
      </w:pPr>
    </w:p>
    <w:p w14:paraId="18511DDA" w14:textId="77777777" w:rsidR="000C113E" w:rsidRPr="00D85E4B" w:rsidRDefault="000C113E" w:rsidP="00594F9C">
      <w:pPr>
        <w:ind w:left="0" w:firstLine="0"/>
        <w:rPr>
          <w:szCs w:val="22"/>
          <w:lang w:eastAsia="en-US"/>
        </w:rPr>
      </w:pPr>
    </w:p>
    <w:p w14:paraId="7AF2EF29" w14:textId="00F07F90" w:rsidR="000C113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B94EEE">
        <w:rPr>
          <w:b/>
          <w:noProof/>
          <w:szCs w:val="22"/>
          <w:lang w:val="en-GB" w:eastAsia="en-US"/>
        </w:rPr>
        <w:t>ŠPECIFICKÝ IDENTIFIKÁTOR  – ÚDAJE ČITATEĽNÉ ĽUDSKÝM OKOM</w:t>
      </w:r>
    </w:p>
    <w:p w14:paraId="54CDF639" w14:textId="77777777" w:rsidR="000C113E" w:rsidRPr="00D85E4B" w:rsidRDefault="000C113E" w:rsidP="00B94EEE">
      <w:pPr>
        <w:keepNext/>
        <w:tabs>
          <w:tab w:val="left" w:pos="567"/>
        </w:tabs>
        <w:rPr>
          <w:szCs w:val="22"/>
        </w:rPr>
      </w:pPr>
    </w:p>
    <w:p w14:paraId="7C6BCC22" w14:textId="77777777" w:rsidR="000C113E" w:rsidRPr="00D85E4B" w:rsidRDefault="00905BE4" w:rsidP="00594F9C">
      <w:pPr>
        <w:ind w:left="0" w:firstLine="0"/>
        <w:rPr>
          <w:szCs w:val="22"/>
          <w:lang w:eastAsia="en-US"/>
        </w:rPr>
      </w:pPr>
      <w:r w:rsidRPr="00D85E4B">
        <w:rPr>
          <w:szCs w:val="22"/>
          <w:lang w:eastAsia="en-US"/>
        </w:rPr>
        <w:t>PC</w:t>
      </w:r>
    </w:p>
    <w:p w14:paraId="4E8335FA" w14:textId="77777777" w:rsidR="000C113E" w:rsidRPr="00D85E4B" w:rsidRDefault="00905BE4" w:rsidP="00594F9C">
      <w:pPr>
        <w:ind w:left="0" w:firstLine="0"/>
        <w:rPr>
          <w:szCs w:val="22"/>
          <w:lang w:eastAsia="en-US"/>
        </w:rPr>
      </w:pPr>
      <w:r w:rsidRPr="00D85E4B">
        <w:rPr>
          <w:szCs w:val="22"/>
          <w:lang w:eastAsia="en-US"/>
        </w:rPr>
        <w:t>SN</w:t>
      </w:r>
    </w:p>
    <w:p w14:paraId="1ABA9AF4" w14:textId="77777777" w:rsidR="000C113E" w:rsidRPr="00D85E4B" w:rsidRDefault="00905BE4" w:rsidP="00594F9C">
      <w:pPr>
        <w:ind w:left="0" w:firstLine="0"/>
        <w:rPr>
          <w:szCs w:val="22"/>
          <w:lang w:eastAsia="en-US"/>
        </w:rPr>
      </w:pPr>
      <w:r w:rsidRPr="00D85E4B">
        <w:rPr>
          <w:szCs w:val="22"/>
          <w:lang w:eastAsia="en-US"/>
        </w:rPr>
        <w:t>NN</w:t>
      </w:r>
    </w:p>
    <w:p w14:paraId="740CFA01" w14:textId="6EE10409" w:rsidR="000C113E" w:rsidRPr="00D85E4B" w:rsidRDefault="00905BE4" w:rsidP="00594F9C">
      <w:pPr>
        <w:tabs>
          <w:tab w:val="left" w:pos="567"/>
        </w:tabs>
        <w:ind w:left="0" w:firstLine="0"/>
        <w:rPr>
          <w:bCs/>
          <w:szCs w:val="22"/>
        </w:rPr>
      </w:pPr>
      <w:r w:rsidRPr="00D85E4B">
        <w:br w:type="page"/>
      </w:r>
    </w:p>
    <w:p w14:paraId="3A999051" w14:textId="77777777" w:rsidR="00B94EEE" w:rsidRPr="00B94EEE" w:rsidRDefault="00B94EEE" w:rsidP="00B94EEE">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B94EEE">
        <w:rPr>
          <w:b/>
          <w:noProof/>
          <w:szCs w:val="22"/>
          <w:lang w:val="en-GB" w:eastAsia="en-US"/>
        </w:rPr>
        <w:lastRenderedPageBreak/>
        <w:t>ÚDAJE, KTORÉ MAJÚ BYŤ UVEDENÉ NA VONKAJŠOM OBALE</w:t>
      </w:r>
    </w:p>
    <w:p w14:paraId="304258F5" w14:textId="77777777" w:rsidR="00B94EEE" w:rsidRPr="00B94EEE" w:rsidRDefault="00B94EEE" w:rsidP="00B94EEE">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5F4909BB" w14:textId="7C5B72A9" w:rsidR="000C113E" w:rsidRPr="00B94EEE" w:rsidRDefault="00B94EEE" w:rsidP="00B94EEE">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B94EEE">
        <w:rPr>
          <w:b/>
          <w:noProof/>
          <w:szCs w:val="22"/>
          <w:lang w:val="en-GB" w:eastAsia="en-US"/>
        </w:rPr>
        <w:t>VONKAJŠIA PAPIEROVÁ ŠKATUĽA PRE BLISTRE PRE VIACPOČETNÉ BALENIE SO 60 MG TVRDÝMI GASTROREZISTENTNÝMI KAPSULAMI, S BLUE BOXOM</w:t>
      </w:r>
    </w:p>
    <w:p w14:paraId="2CC8B706" w14:textId="77777777" w:rsidR="00B94EEE" w:rsidRPr="00D85E4B" w:rsidRDefault="00B94EEE" w:rsidP="00B94EEE">
      <w:pPr>
        <w:keepNext/>
        <w:tabs>
          <w:tab w:val="left" w:pos="567"/>
        </w:tabs>
        <w:rPr>
          <w:szCs w:val="22"/>
        </w:rPr>
      </w:pPr>
    </w:p>
    <w:p w14:paraId="100746A5" w14:textId="77777777" w:rsidR="000C113E" w:rsidRDefault="000C113E" w:rsidP="00594F9C">
      <w:pPr>
        <w:tabs>
          <w:tab w:val="left" w:pos="567"/>
        </w:tabs>
        <w:rPr>
          <w:szCs w:val="22"/>
        </w:rPr>
      </w:pPr>
    </w:p>
    <w:p w14:paraId="256E665C" w14:textId="1759A3B4"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w:t>
      </w:r>
      <w:r w:rsidRPr="00B94EEE">
        <w:rPr>
          <w:b/>
          <w:noProof/>
          <w:szCs w:val="22"/>
          <w:lang w:val="en-GB" w:eastAsia="en-US"/>
        </w:rPr>
        <w:tab/>
        <w:t>NÁZOV LIEKU</w:t>
      </w:r>
    </w:p>
    <w:p w14:paraId="24FB3F1F" w14:textId="77777777" w:rsidR="000C113E" w:rsidRPr="00D85E4B" w:rsidRDefault="000C113E" w:rsidP="00594F9C">
      <w:pPr>
        <w:keepNext/>
        <w:tabs>
          <w:tab w:val="left" w:pos="567"/>
        </w:tabs>
        <w:rPr>
          <w:szCs w:val="22"/>
        </w:rPr>
      </w:pPr>
    </w:p>
    <w:p w14:paraId="55B15822" w14:textId="3875AF23"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60 mg tvrdé gastrorezistentné kapsuly</w:t>
      </w:r>
    </w:p>
    <w:p w14:paraId="0F8F0252" w14:textId="77777777" w:rsidR="000C113E" w:rsidRPr="00D85E4B" w:rsidRDefault="00905BE4" w:rsidP="00594F9C">
      <w:pPr>
        <w:tabs>
          <w:tab w:val="left" w:pos="567"/>
        </w:tabs>
        <w:rPr>
          <w:szCs w:val="22"/>
        </w:rPr>
      </w:pPr>
      <w:r w:rsidRPr="00D85E4B">
        <w:rPr>
          <w:szCs w:val="22"/>
        </w:rPr>
        <w:t>duloxetín</w:t>
      </w:r>
    </w:p>
    <w:p w14:paraId="7C58C1D4" w14:textId="77777777" w:rsidR="000C113E" w:rsidRPr="00D85E4B" w:rsidRDefault="000C113E" w:rsidP="00594F9C">
      <w:pPr>
        <w:tabs>
          <w:tab w:val="left" w:pos="567"/>
        </w:tabs>
        <w:rPr>
          <w:szCs w:val="22"/>
        </w:rPr>
      </w:pPr>
    </w:p>
    <w:p w14:paraId="7410CB23" w14:textId="77777777" w:rsidR="000C113E" w:rsidRDefault="000C113E" w:rsidP="00594F9C">
      <w:pPr>
        <w:tabs>
          <w:tab w:val="left" w:pos="567"/>
        </w:tabs>
        <w:rPr>
          <w:szCs w:val="22"/>
        </w:rPr>
      </w:pPr>
    </w:p>
    <w:p w14:paraId="2907B5AF" w14:textId="27D1D5D7"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2.</w:t>
      </w:r>
      <w:r w:rsidRPr="00B94EEE">
        <w:rPr>
          <w:b/>
          <w:noProof/>
          <w:szCs w:val="22"/>
          <w:lang w:val="en-GB" w:eastAsia="en-US"/>
        </w:rPr>
        <w:tab/>
        <w:t>LIEČIVO</w:t>
      </w:r>
    </w:p>
    <w:p w14:paraId="55DE3201" w14:textId="77777777" w:rsidR="000C113E" w:rsidRPr="00D85E4B" w:rsidRDefault="000C113E" w:rsidP="00594F9C">
      <w:pPr>
        <w:keepNext/>
        <w:tabs>
          <w:tab w:val="left" w:pos="567"/>
        </w:tabs>
        <w:rPr>
          <w:szCs w:val="22"/>
        </w:rPr>
      </w:pPr>
    </w:p>
    <w:p w14:paraId="483122DC" w14:textId="77777777" w:rsidR="000C113E" w:rsidRPr="00D85E4B" w:rsidRDefault="00905BE4" w:rsidP="00594F9C">
      <w:pPr>
        <w:tabs>
          <w:tab w:val="left" w:pos="567"/>
        </w:tabs>
        <w:rPr>
          <w:szCs w:val="22"/>
        </w:rPr>
      </w:pPr>
      <w:r w:rsidRPr="00D85E4B">
        <w:rPr>
          <w:szCs w:val="22"/>
        </w:rPr>
        <w:t>Jedna kapsula obsahuje 60 mg duloxetínu (vo forme chloridu).</w:t>
      </w:r>
    </w:p>
    <w:p w14:paraId="20132B3D" w14:textId="77777777" w:rsidR="000C113E" w:rsidRPr="00D85E4B" w:rsidRDefault="000C113E" w:rsidP="00594F9C">
      <w:pPr>
        <w:tabs>
          <w:tab w:val="left" w:pos="567"/>
        </w:tabs>
        <w:rPr>
          <w:szCs w:val="22"/>
        </w:rPr>
      </w:pPr>
    </w:p>
    <w:p w14:paraId="1A6E8A6B" w14:textId="77777777" w:rsidR="000C113E" w:rsidRDefault="000C113E" w:rsidP="00594F9C">
      <w:pPr>
        <w:tabs>
          <w:tab w:val="left" w:pos="567"/>
        </w:tabs>
        <w:rPr>
          <w:szCs w:val="22"/>
        </w:rPr>
      </w:pPr>
    </w:p>
    <w:p w14:paraId="3F495B40" w14:textId="7C3E6A5B"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3.</w:t>
      </w:r>
      <w:r w:rsidRPr="00B94EEE">
        <w:rPr>
          <w:b/>
          <w:noProof/>
          <w:szCs w:val="22"/>
          <w:lang w:val="en-GB" w:eastAsia="en-US"/>
        </w:rPr>
        <w:tab/>
        <w:t>ZOZNAM POMOCNÝCH LÁTOK</w:t>
      </w:r>
    </w:p>
    <w:p w14:paraId="7A109A50" w14:textId="77777777" w:rsidR="000C113E" w:rsidRPr="00D85E4B" w:rsidRDefault="000C113E" w:rsidP="00594F9C">
      <w:pPr>
        <w:keepNext/>
        <w:tabs>
          <w:tab w:val="left" w:pos="567"/>
        </w:tabs>
        <w:rPr>
          <w:szCs w:val="22"/>
        </w:rPr>
      </w:pPr>
    </w:p>
    <w:p w14:paraId="69FCD82F" w14:textId="77777777" w:rsidR="000C113E" w:rsidRPr="00D85E4B" w:rsidRDefault="00905BE4" w:rsidP="00594F9C">
      <w:pPr>
        <w:tabs>
          <w:tab w:val="left" w:pos="567"/>
        </w:tabs>
        <w:rPr>
          <w:szCs w:val="22"/>
        </w:rPr>
      </w:pPr>
      <w:r w:rsidRPr="00D85E4B">
        <w:rPr>
          <w:szCs w:val="22"/>
        </w:rPr>
        <w:t>Obsahuje sacharózu.</w:t>
      </w:r>
    </w:p>
    <w:p w14:paraId="23FE7D49" w14:textId="77777777" w:rsidR="000C113E" w:rsidRPr="00D85E4B" w:rsidRDefault="00905BE4" w:rsidP="00594F9C">
      <w:pPr>
        <w:rPr>
          <w:szCs w:val="22"/>
        </w:rPr>
      </w:pPr>
      <w:r w:rsidRPr="00D85E4B">
        <w:rPr>
          <w:szCs w:val="22"/>
        </w:rPr>
        <w:t>Ďalšie informácie si pozrite v písomnej informácii.</w:t>
      </w:r>
    </w:p>
    <w:p w14:paraId="751916CF" w14:textId="77777777" w:rsidR="000C113E" w:rsidRPr="00D85E4B" w:rsidRDefault="000C113E" w:rsidP="00594F9C">
      <w:pPr>
        <w:tabs>
          <w:tab w:val="left" w:pos="567"/>
        </w:tabs>
        <w:rPr>
          <w:szCs w:val="22"/>
        </w:rPr>
      </w:pPr>
    </w:p>
    <w:p w14:paraId="5E8CF35E" w14:textId="77777777" w:rsidR="000C113E" w:rsidRDefault="000C113E" w:rsidP="00594F9C">
      <w:pPr>
        <w:tabs>
          <w:tab w:val="left" w:pos="567"/>
        </w:tabs>
        <w:rPr>
          <w:szCs w:val="22"/>
        </w:rPr>
      </w:pPr>
    </w:p>
    <w:p w14:paraId="691034F7" w14:textId="2DCCDF95"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4.</w:t>
      </w:r>
      <w:r w:rsidRPr="00B94EEE">
        <w:rPr>
          <w:b/>
          <w:noProof/>
          <w:szCs w:val="22"/>
          <w:lang w:val="en-GB" w:eastAsia="en-US"/>
        </w:rPr>
        <w:tab/>
        <w:t>LIEKOVÁ FORMA A OBSAH</w:t>
      </w:r>
    </w:p>
    <w:p w14:paraId="27F7231D" w14:textId="77777777" w:rsidR="000C113E" w:rsidRPr="00D85E4B" w:rsidRDefault="000C113E" w:rsidP="00594F9C">
      <w:pPr>
        <w:keepNext/>
        <w:tabs>
          <w:tab w:val="left" w:pos="567"/>
        </w:tabs>
        <w:rPr>
          <w:szCs w:val="22"/>
        </w:rPr>
      </w:pPr>
    </w:p>
    <w:p w14:paraId="4F0ACE06" w14:textId="77777777" w:rsidR="000C113E" w:rsidRPr="00D85E4B" w:rsidRDefault="00905BE4" w:rsidP="00594F9C">
      <w:pPr>
        <w:tabs>
          <w:tab w:val="left" w:pos="567"/>
        </w:tabs>
        <w:rPr>
          <w:szCs w:val="22"/>
        </w:rPr>
      </w:pPr>
      <w:r w:rsidRPr="00D85E4B">
        <w:rPr>
          <w:szCs w:val="22"/>
          <w:highlight w:val="lightGray"/>
        </w:rPr>
        <w:t>Tvrdé gastrorezistentné kapsuly</w:t>
      </w:r>
    </w:p>
    <w:p w14:paraId="6C8EA8C0" w14:textId="77777777" w:rsidR="000C113E" w:rsidRPr="00D85E4B" w:rsidRDefault="000C113E" w:rsidP="00594F9C">
      <w:pPr>
        <w:tabs>
          <w:tab w:val="left" w:pos="567"/>
        </w:tabs>
        <w:rPr>
          <w:szCs w:val="22"/>
        </w:rPr>
      </w:pPr>
    </w:p>
    <w:p w14:paraId="37ECAF28" w14:textId="77777777" w:rsidR="000C113E" w:rsidRPr="00D85E4B" w:rsidRDefault="00905BE4" w:rsidP="00594F9C">
      <w:pPr>
        <w:ind w:left="0" w:firstLine="0"/>
        <w:rPr>
          <w:szCs w:val="22"/>
          <w:lang w:eastAsia="en-US"/>
        </w:rPr>
      </w:pPr>
      <w:r w:rsidRPr="00D85E4B">
        <w:rPr>
          <w:szCs w:val="22"/>
          <w:lang w:eastAsia="en-US"/>
        </w:rPr>
        <w:t>Viacpočetné balenie: 98 (2 balenia po 49) tvrdých gastrorezistentných kapsúl</w:t>
      </w:r>
    </w:p>
    <w:p w14:paraId="0E087078" w14:textId="77777777" w:rsidR="000C113E" w:rsidRPr="00D85E4B" w:rsidRDefault="000C113E" w:rsidP="00594F9C">
      <w:pPr>
        <w:tabs>
          <w:tab w:val="left" w:pos="567"/>
        </w:tabs>
        <w:rPr>
          <w:szCs w:val="22"/>
        </w:rPr>
      </w:pPr>
    </w:p>
    <w:p w14:paraId="74CF6463" w14:textId="77777777" w:rsidR="000C113E" w:rsidRDefault="000C113E" w:rsidP="00594F9C">
      <w:pPr>
        <w:tabs>
          <w:tab w:val="left" w:pos="567"/>
        </w:tabs>
        <w:rPr>
          <w:szCs w:val="22"/>
        </w:rPr>
      </w:pPr>
    </w:p>
    <w:p w14:paraId="231F0A53" w14:textId="78DBE7CB"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5.</w:t>
      </w:r>
      <w:r w:rsidRPr="00B94EEE">
        <w:rPr>
          <w:b/>
          <w:noProof/>
          <w:szCs w:val="22"/>
          <w:lang w:val="en-GB" w:eastAsia="en-US"/>
        </w:rPr>
        <w:tab/>
        <w:t>SPÔSOB A CESTA PODANIA</w:t>
      </w:r>
    </w:p>
    <w:p w14:paraId="3E834538" w14:textId="77777777" w:rsidR="000C113E" w:rsidRPr="00D85E4B" w:rsidRDefault="000C113E" w:rsidP="00594F9C">
      <w:pPr>
        <w:keepNext/>
        <w:tabs>
          <w:tab w:val="left" w:pos="567"/>
        </w:tabs>
        <w:rPr>
          <w:szCs w:val="22"/>
        </w:rPr>
      </w:pPr>
    </w:p>
    <w:p w14:paraId="4D034F7B" w14:textId="77777777" w:rsidR="000C113E" w:rsidRPr="00D85E4B" w:rsidRDefault="00905BE4" w:rsidP="00594F9C">
      <w:pPr>
        <w:tabs>
          <w:tab w:val="left" w:pos="567"/>
        </w:tabs>
        <w:rPr>
          <w:szCs w:val="22"/>
        </w:rPr>
      </w:pPr>
      <w:r w:rsidRPr="00D85E4B">
        <w:rPr>
          <w:szCs w:val="22"/>
        </w:rPr>
        <w:t>Perorálne použitie.</w:t>
      </w:r>
    </w:p>
    <w:p w14:paraId="130D0F3B"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770E1356" w14:textId="77777777" w:rsidR="000C113E" w:rsidRPr="00D85E4B" w:rsidRDefault="000C113E" w:rsidP="00594F9C">
      <w:pPr>
        <w:tabs>
          <w:tab w:val="left" w:pos="567"/>
        </w:tabs>
        <w:rPr>
          <w:szCs w:val="22"/>
        </w:rPr>
      </w:pPr>
    </w:p>
    <w:p w14:paraId="7208C054" w14:textId="77777777" w:rsidR="000C113E" w:rsidRDefault="000C113E" w:rsidP="00594F9C">
      <w:pPr>
        <w:tabs>
          <w:tab w:val="left" w:pos="567"/>
        </w:tabs>
        <w:rPr>
          <w:szCs w:val="22"/>
        </w:rPr>
      </w:pPr>
    </w:p>
    <w:p w14:paraId="7FF0E22E" w14:textId="5722004C"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6.</w:t>
      </w:r>
      <w:r w:rsidRPr="00B94EEE">
        <w:rPr>
          <w:b/>
          <w:noProof/>
          <w:szCs w:val="22"/>
          <w:lang w:val="en-GB" w:eastAsia="en-US"/>
        </w:rPr>
        <w:tab/>
        <w:t>ŠPECIÁLNE UPOZORNENIE, ŽE LIEK SA MUSÍ UCHOVÁVAŤ MIMO DOHĽADU A DOSAHU DETÍ</w:t>
      </w:r>
    </w:p>
    <w:p w14:paraId="653CD452" w14:textId="77777777" w:rsidR="000C113E" w:rsidRPr="00D85E4B" w:rsidRDefault="000C113E" w:rsidP="00594F9C">
      <w:pPr>
        <w:keepNext/>
        <w:tabs>
          <w:tab w:val="left" w:pos="567"/>
        </w:tabs>
        <w:rPr>
          <w:szCs w:val="22"/>
        </w:rPr>
      </w:pPr>
    </w:p>
    <w:p w14:paraId="69AA4AFE" w14:textId="77777777" w:rsidR="000C113E" w:rsidRPr="00D85E4B" w:rsidRDefault="00905BE4" w:rsidP="00594F9C">
      <w:pPr>
        <w:tabs>
          <w:tab w:val="left" w:pos="567"/>
        </w:tabs>
        <w:rPr>
          <w:szCs w:val="22"/>
        </w:rPr>
      </w:pPr>
      <w:r w:rsidRPr="00D85E4B">
        <w:rPr>
          <w:szCs w:val="22"/>
        </w:rPr>
        <w:t>Uchovávajte mimo dohľadu a dosahu detí.</w:t>
      </w:r>
    </w:p>
    <w:p w14:paraId="450BE01E" w14:textId="77777777" w:rsidR="000C113E" w:rsidRPr="00D85E4B" w:rsidRDefault="000C113E" w:rsidP="00594F9C">
      <w:pPr>
        <w:tabs>
          <w:tab w:val="left" w:pos="567"/>
        </w:tabs>
        <w:rPr>
          <w:szCs w:val="22"/>
        </w:rPr>
      </w:pPr>
    </w:p>
    <w:p w14:paraId="73A1C3AD" w14:textId="77777777" w:rsidR="000C113E" w:rsidRDefault="000C113E" w:rsidP="00594F9C">
      <w:pPr>
        <w:tabs>
          <w:tab w:val="left" w:pos="567"/>
        </w:tabs>
        <w:rPr>
          <w:szCs w:val="22"/>
        </w:rPr>
      </w:pPr>
    </w:p>
    <w:p w14:paraId="6F2B4A2A" w14:textId="6AC90D17"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7.</w:t>
      </w:r>
      <w:r w:rsidRPr="00B94EEE">
        <w:rPr>
          <w:b/>
          <w:noProof/>
          <w:szCs w:val="22"/>
          <w:lang w:val="en-GB" w:eastAsia="en-US"/>
        </w:rPr>
        <w:tab/>
        <w:t>INÉ ŠPECIÁLNE UPOZORNENIA, AK JE TO POTREBNÉ</w:t>
      </w:r>
    </w:p>
    <w:p w14:paraId="0E8B0006" w14:textId="77777777" w:rsidR="000C113E" w:rsidRPr="00D85E4B" w:rsidRDefault="000C113E" w:rsidP="00B94EEE">
      <w:pPr>
        <w:keepNext/>
        <w:tabs>
          <w:tab w:val="left" w:pos="567"/>
        </w:tabs>
        <w:rPr>
          <w:szCs w:val="22"/>
        </w:rPr>
      </w:pPr>
    </w:p>
    <w:p w14:paraId="058CB023" w14:textId="77777777" w:rsidR="000C113E" w:rsidRDefault="000C113E" w:rsidP="00594F9C">
      <w:pPr>
        <w:tabs>
          <w:tab w:val="left" w:pos="567"/>
        </w:tabs>
        <w:rPr>
          <w:szCs w:val="22"/>
        </w:rPr>
      </w:pPr>
    </w:p>
    <w:p w14:paraId="7BC430B8" w14:textId="308DF350"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8.</w:t>
      </w:r>
      <w:r w:rsidRPr="00B94EEE">
        <w:rPr>
          <w:b/>
          <w:noProof/>
          <w:szCs w:val="22"/>
          <w:lang w:val="en-GB" w:eastAsia="en-US"/>
        </w:rPr>
        <w:tab/>
        <w:t>DÁTUM EXSPIRÁCIE</w:t>
      </w:r>
    </w:p>
    <w:p w14:paraId="2CDD78B7" w14:textId="77777777" w:rsidR="000C113E" w:rsidRPr="00D85E4B" w:rsidRDefault="000C113E" w:rsidP="00594F9C">
      <w:pPr>
        <w:keepNext/>
        <w:tabs>
          <w:tab w:val="left" w:pos="567"/>
        </w:tabs>
        <w:rPr>
          <w:szCs w:val="22"/>
        </w:rPr>
      </w:pPr>
    </w:p>
    <w:p w14:paraId="476CC70E" w14:textId="77777777" w:rsidR="000C113E" w:rsidRPr="00D85E4B" w:rsidRDefault="00905BE4" w:rsidP="00594F9C">
      <w:pPr>
        <w:tabs>
          <w:tab w:val="left" w:pos="567"/>
        </w:tabs>
        <w:rPr>
          <w:szCs w:val="22"/>
        </w:rPr>
      </w:pPr>
      <w:r w:rsidRPr="00D85E4B">
        <w:rPr>
          <w:szCs w:val="22"/>
        </w:rPr>
        <w:t>EXP</w:t>
      </w:r>
    </w:p>
    <w:p w14:paraId="331D399E" w14:textId="77777777" w:rsidR="000C113E" w:rsidRPr="00D85E4B" w:rsidRDefault="000C113E" w:rsidP="00594F9C">
      <w:pPr>
        <w:tabs>
          <w:tab w:val="left" w:pos="567"/>
        </w:tabs>
        <w:rPr>
          <w:szCs w:val="22"/>
        </w:rPr>
      </w:pPr>
    </w:p>
    <w:p w14:paraId="0338362C" w14:textId="77777777" w:rsidR="000C113E" w:rsidRDefault="000C113E" w:rsidP="00594F9C">
      <w:pPr>
        <w:tabs>
          <w:tab w:val="left" w:pos="567"/>
        </w:tabs>
        <w:rPr>
          <w:szCs w:val="22"/>
        </w:rPr>
      </w:pPr>
    </w:p>
    <w:p w14:paraId="025A4436" w14:textId="5BF78C21"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9.</w:t>
      </w:r>
      <w:r w:rsidRPr="00B94EEE">
        <w:rPr>
          <w:b/>
          <w:noProof/>
          <w:szCs w:val="22"/>
          <w:lang w:val="en-GB" w:eastAsia="en-US"/>
        </w:rPr>
        <w:tab/>
        <w:t>ŠPECIÁLNE PODMIENKY NA UCHOVÁVANIE</w:t>
      </w:r>
    </w:p>
    <w:p w14:paraId="4C77C75F" w14:textId="77777777" w:rsidR="000C113E" w:rsidRPr="00D85E4B" w:rsidRDefault="000C113E" w:rsidP="00594F9C">
      <w:pPr>
        <w:keepNext/>
        <w:tabs>
          <w:tab w:val="left" w:pos="567"/>
        </w:tabs>
        <w:rPr>
          <w:szCs w:val="22"/>
        </w:rPr>
      </w:pPr>
    </w:p>
    <w:p w14:paraId="2A285AE9" w14:textId="77777777" w:rsidR="000C113E" w:rsidRPr="00D85E4B" w:rsidRDefault="00905BE4" w:rsidP="00594F9C">
      <w:pPr>
        <w:ind w:left="0" w:firstLine="0"/>
        <w:rPr>
          <w:szCs w:val="22"/>
        </w:rPr>
      </w:pPr>
      <w:r w:rsidRPr="00D85E4B">
        <w:rPr>
          <w:szCs w:val="22"/>
        </w:rPr>
        <w:t>Uchovávajte v pôvodnom obale na ochranu pred vlhkosťou.</w:t>
      </w:r>
    </w:p>
    <w:p w14:paraId="6934567D" w14:textId="77777777" w:rsidR="000C113E" w:rsidRPr="00D85E4B" w:rsidRDefault="000C113E" w:rsidP="00594F9C">
      <w:pPr>
        <w:tabs>
          <w:tab w:val="left" w:pos="567"/>
        </w:tabs>
        <w:rPr>
          <w:szCs w:val="22"/>
        </w:rPr>
      </w:pPr>
    </w:p>
    <w:p w14:paraId="17E6DBF2" w14:textId="77777777" w:rsidR="000C113E" w:rsidRDefault="000C113E" w:rsidP="00594F9C">
      <w:pPr>
        <w:tabs>
          <w:tab w:val="left" w:pos="567"/>
        </w:tabs>
        <w:ind w:left="0" w:firstLine="0"/>
        <w:rPr>
          <w:szCs w:val="22"/>
        </w:rPr>
      </w:pPr>
    </w:p>
    <w:p w14:paraId="384917EF" w14:textId="6727FD32"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lastRenderedPageBreak/>
        <w:t>10.</w:t>
      </w:r>
      <w:r w:rsidRPr="00B94EEE">
        <w:rPr>
          <w:b/>
          <w:noProof/>
          <w:szCs w:val="22"/>
          <w:lang w:val="en-GB" w:eastAsia="en-US"/>
        </w:rPr>
        <w:tab/>
        <w:t>ŠPECIÁLNE UPOZORNENIA NA LIKVIDÁCIU NEPOUŽITÝCH LIEKOV ALEBO ODPADOV Z NICH VZNIKNUTÝCH, AK JE TO VHODNÉ</w:t>
      </w:r>
    </w:p>
    <w:p w14:paraId="3F0DB35F" w14:textId="77777777" w:rsidR="000C113E" w:rsidRPr="00D85E4B" w:rsidRDefault="000C113E" w:rsidP="00594F9C">
      <w:pPr>
        <w:keepNext/>
        <w:tabs>
          <w:tab w:val="left" w:pos="567"/>
        </w:tabs>
        <w:rPr>
          <w:szCs w:val="22"/>
        </w:rPr>
      </w:pPr>
    </w:p>
    <w:p w14:paraId="2506D867" w14:textId="77777777" w:rsidR="000C113E" w:rsidRDefault="000C113E" w:rsidP="00594F9C">
      <w:pPr>
        <w:tabs>
          <w:tab w:val="left" w:pos="567"/>
        </w:tabs>
        <w:rPr>
          <w:szCs w:val="22"/>
        </w:rPr>
      </w:pPr>
    </w:p>
    <w:p w14:paraId="7F8943C9" w14:textId="4FFA82F6"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11.</w:t>
      </w:r>
      <w:r w:rsidRPr="00B94EEE">
        <w:rPr>
          <w:b/>
          <w:noProof/>
          <w:szCs w:val="22"/>
          <w:lang w:val="en-GB" w:eastAsia="en-US"/>
        </w:rPr>
        <w:tab/>
        <w:t>NÁZOV A ADRESA DRŽITEĽA ROZHODNUTIA O REGISTRÁCII</w:t>
      </w:r>
    </w:p>
    <w:p w14:paraId="73CBC038" w14:textId="77777777" w:rsidR="000C113E" w:rsidRPr="00D85E4B" w:rsidRDefault="000C113E" w:rsidP="00594F9C">
      <w:pPr>
        <w:keepNext/>
        <w:tabs>
          <w:tab w:val="left" w:pos="567"/>
        </w:tabs>
        <w:rPr>
          <w:szCs w:val="22"/>
        </w:rPr>
      </w:pPr>
    </w:p>
    <w:p w14:paraId="280BBCB0" w14:textId="440C2145" w:rsidR="00703D89" w:rsidRPr="00703D89" w:rsidRDefault="0063142A" w:rsidP="00594F9C">
      <w:pPr>
        <w:tabs>
          <w:tab w:val="left" w:pos="567"/>
        </w:tabs>
        <w:rPr>
          <w:szCs w:val="22"/>
          <w:lang w:val="en-GB"/>
        </w:rPr>
      </w:pPr>
      <w:r>
        <w:rPr>
          <w:szCs w:val="22"/>
          <w:lang w:val="en-GB"/>
        </w:rPr>
        <w:t>Viatris</w:t>
      </w:r>
      <w:r w:rsidR="00703D89" w:rsidRPr="00703D89">
        <w:rPr>
          <w:szCs w:val="22"/>
          <w:lang w:val="en-GB"/>
        </w:rPr>
        <w:t xml:space="preserve"> Limited</w:t>
      </w:r>
    </w:p>
    <w:p w14:paraId="65527285"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27003634"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4E2C3338" w14:textId="77777777" w:rsidR="00703D89" w:rsidRPr="00703D89" w:rsidRDefault="00703D89" w:rsidP="00594F9C">
      <w:pPr>
        <w:tabs>
          <w:tab w:val="left" w:pos="567"/>
        </w:tabs>
        <w:rPr>
          <w:szCs w:val="22"/>
          <w:lang w:val="en-GB"/>
        </w:rPr>
      </w:pPr>
      <w:r w:rsidRPr="00703D89">
        <w:rPr>
          <w:szCs w:val="22"/>
          <w:lang w:val="en-GB"/>
        </w:rPr>
        <w:t>DUBLIN</w:t>
      </w:r>
    </w:p>
    <w:p w14:paraId="10B5CC61" w14:textId="77777777" w:rsidR="00703D89" w:rsidRPr="00703D89" w:rsidRDefault="00703D89" w:rsidP="00594F9C">
      <w:pPr>
        <w:tabs>
          <w:tab w:val="left" w:pos="567"/>
        </w:tabs>
        <w:rPr>
          <w:szCs w:val="22"/>
          <w:lang w:val="en-GB"/>
        </w:rPr>
      </w:pPr>
      <w:r w:rsidRPr="00703D89">
        <w:rPr>
          <w:szCs w:val="22"/>
          <w:lang w:val="en-GB"/>
        </w:rPr>
        <w:t>Írsko</w:t>
      </w:r>
    </w:p>
    <w:p w14:paraId="1DE714FB" w14:textId="77777777" w:rsidR="000C113E" w:rsidRPr="00D85E4B" w:rsidRDefault="000C113E" w:rsidP="00594F9C">
      <w:pPr>
        <w:tabs>
          <w:tab w:val="left" w:pos="567"/>
        </w:tabs>
        <w:rPr>
          <w:szCs w:val="22"/>
        </w:rPr>
      </w:pPr>
    </w:p>
    <w:p w14:paraId="451C97E2" w14:textId="77777777" w:rsidR="000C113E" w:rsidRDefault="000C113E" w:rsidP="00594F9C">
      <w:pPr>
        <w:tabs>
          <w:tab w:val="left" w:pos="567"/>
        </w:tabs>
        <w:rPr>
          <w:szCs w:val="22"/>
        </w:rPr>
      </w:pPr>
    </w:p>
    <w:p w14:paraId="571B172A" w14:textId="4554893D"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12.</w:t>
      </w:r>
      <w:r w:rsidRPr="00B94EEE">
        <w:rPr>
          <w:b/>
          <w:noProof/>
          <w:szCs w:val="22"/>
          <w:lang w:val="en-GB" w:eastAsia="en-US"/>
        </w:rPr>
        <w:tab/>
        <w:t>REGISTRAČNÉ ČÍSLO</w:t>
      </w:r>
    </w:p>
    <w:p w14:paraId="04FCA3A0" w14:textId="77777777" w:rsidR="000C113E" w:rsidRPr="00D85E4B" w:rsidRDefault="000C113E" w:rsidP="00594F9C">
      <w:pPr>
        <w:keepNext/>
        <w:tabs>
          <w:tab w:val="left" w:pos="567"/>
        </w:tabs>
        <w:rPr>
          <w:szCs w:val="22"/>
        </w:rPr>
      </w:pPr>
    </w:p>
    <w:p w14:paraId="6B1DD89C" w14:textId="77777777" w:rsidR="000C113E" w:rsidRPr="00D85E4B" w:rsidRDefault="00905BE4" w:rsidP="00594F9C">
      <w:pPr>
        <w:tabs>
          <w:tab w:val="left" w:pos="567"/>
        </w:tabs>
        <w:rPr>
          <w:szCs w:val="22"/>
        </w:rPr>
      </w:pPr>
      <w:r w:rsidRPr="00D85E4B">
        <w:rPr>
          <w:szCs w:val="22"/>
        </w:rPr>
        <w:t xml:space="preserve">EU/1/15/1010/039 </w:t>
      </w:r>
      <w:r w:rsidRPr="00D85E4B">
        <w:rPr>
          <w:szCs w:val="22"/>
          <w:highlight w:val="lightGray"/>
          <w:lang w:eastAsia="en-US"/>
        </w:rPr>
        <w:t>98 tvrdých gastrorezistentných kapsúl (2 balenia po 49)</w:t>
      </w:r>
    </w:p>
    <w:p w14:paraId="730BCE4E" w14:textId="77777777" w:rsidR="000C113E" w:rsidRPr="00D85E4B" w:rsidRDefault="00905BE4" w:rsidP="00594F9C">
      <w:pPr>
        <w:tabs>
          <w:tab w:val="left" w:pos="567"/>
        </w:tabs>
        <w:rPr>
          <w:szCs w:val="22"/>
        </w:rPr>
      </w:pPr>
      <w:r w:rsidRPr="00D85E4B">
        <w:rPr>
          <w:szCs w:val="22"/>
          <w:highlight w:val="lightGray"/>
        </w:rPr>
        <w:t xml:space="preserve">EU/1/15/1010/040 </w:t>
      </w:r>
      <w:r w:rsidRPr="00D85E4B">
        <w:rPr>
          <w:szCs w:val="22"/>
          <w:highlight w:val="lightGray"/>
          <w:lang w:eastAsia="en-US"/>
        </w:rPr>
        <w:t>98 tvrdých gastrorezistentných kapsúl (2 balenia po 49)</w:t>
      </w:r>
    </w:p>
    <w:p w14:paraId="26F68D6F" w14:textId="77777777" w:rsidR="000C113E" w:rsidRPr="00D85E4B" w:rsidRDefault="00905BE4" w:rsidP="00594F9C">
      <w:pPr>
        <w:tabs>
          <w:tab w:val="left" w:pos="567"/>
        </w:tabs>
        <w:rPr>
          <w:szCs w:val="22"/>
        </w:rPr>
      </w:pPr>
      <w:r w:rsidRPr="00D85E4B">
        <w:rPr>
          <w:highlight w:val="lightGray"/>
        </w:rPr>
        <w:t xml:space="preserve">EU/1/15/1010/054 </w:t>
      </w:r>
      <w:r w:rsidRPr="00D85E4B">
        <w:rPr>
          <w:szCs w:val="22"/>
          <w:highlight w:val="lightGray"/>
          <w:lang w:eastAsia="en-US"/>
        </w:rPr>
        <w:t>98 tvrdých gastrorezistentných kapsúl (2 balenia po 49)</w:t>
      </w:r>
    </w:p>
    <w:p w14:paraId="5B9CA1FB" w14:textId="77777777" w:rsidR="000C113E" w:rsidRPr="00D85E4B" w:rsidRDefault="000C113E" w:rsidP="00594F9C">
      <w:pPr>
        <w:tabs>
          <w:tab w:val="left" w:pos="567"/>
        </w:tabs>
        <w:rPr>
          <w:szCs w:val="22"/>
        </w:rPr>
      </w:pPr>
    </w:p>
    <w:p w14:paraId="22FEFF0A" w14:textId="77777777" w:rsidR="000C113E" w:rsidRDefault="000C113E" w:rsidP="00594F9C">
      <w:pPr>
        <w:tabs>
          <w:tab w:val="left" w:pos="567"/>
        </w:tabs>
        <w:rPr>
          <w:szCs w:val="22"/>
        </w:rPr>
      </w:pPr>
    </w:p>
    <w:p w14:paraId="4A219520" w14:textId="0562CABD"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13.</w:t>
      </w:r>
      <w:r w:rsidRPr="00B94EEE">
        <w:rPr>
          <w:b/>
          <w:noProof/>
          <w:szCs w:val="22"/>
          <w:lang w:val="en-GB" w:eastAsia="en-US"/>
        </w:rPr>
        <w:tab/>
        <w:t>ČÍSLO VÝROBNEJ ŠARŽE</w:t>
      </w:r>
    </w:p>
    <w:p w14:paraId="0190BD87" w14:textId="77777777" w:rsidR="000C113E" w:rsidRPr="00D85E4B" w:rsidRDefault="000C113E" w:rsidP="00594F9C">
      <w:pPr>
        <w:keepNext/>
        <w:tabs>
          <w:tab w:val="left" w:pos="567"/>
        </w:tabs>
        <w:rPr>
          <w:szCs w:val="22"/>
        </w:rPr>
      </w:pPr>
    </w:p>
    <w:p w14:paraId="28C39CD7" w14:textId="77777777" w:rsidR="000C113E" w:rsidRPr="00D85E4B" w:rsidRDefault="00905BE4" w:rsidP="00594F9C">
      <w:pPr>
        <w:tabs>
          <w:tab w:val="left" w:pos="567"/>
        </w:tabs>
        <w:rPr>
          <w:szCs w:val="22"/>
        </w:rPr>
      </w:pPr>
      <w:r w:rsidRPr="00D85E4B">
        <w:rPr>
          <w:szCs w:val="22"/>
        </w:rPr>
        <w:t>Lot</w:t>
      </w:r>
    </w:p>
    <w:p w14:paraId="7364B1CE" w14:textId="77777777" w:rsidR="000C113E" w:rsidRPr="00D85E4B" w:rsidRDefault="000C113E" w:rsidP="00594F9C">
      <w:pPr>
        <w:tabs>
          <w:tab w:val="left" w:pos="567"/>
        </w:tabs>
        <w:rPr>
          <w:szCs w:val="22"/>
        </w:rPr>
      </w:pPr>
    </w:p>
    <w:p w14:paraId="79061F09" w14:textId="77777777" w:rsidR="000C113E" w:rsidRDefault="000C113E" w:rsidP="00594F9C">
      <w:pPr>
        <w:tabs>
          <w:tab w:val="left" w:pos="567"/>
        </w:tabs>
        <w:rPr>
          <w:szCs w:val="22"/>
        </w:rPr>
      </w:pPr>
    </w:p>
    <w:p w14:paraId="70022AF5" w14:textId="1E36DAB7"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14.</w:t>
      </w:r>
      <w:r w:rsidRPr="00B94EEE">
        <w:rPr>
          <w:b/>
          <w:noProof/>
          <w:szCs w:val="22"/>
          <w:lang w:val="en-GB" w:eastAsia="en-US"/>
        </w:rPr>
        <w:tab/>
        <w:t>ZATRIEDENIE LIEKU PODĽA SPÔSOBU VÝDAJA</w:t>
      </w:r>
    </w:p>
    <w:p w14:paraId="1243C435" w14:textId="77777777" w:rsidR="000C113E" w:rsidRPr="00D85E4B" w:rsidRDefault="000C113E" w:rsidP="00B94EEE">
      <w:pPr>
        <w:keepNext/>
        <w:tabs>
          <w:tab w:val="left" w:pos="567"/>
        </w:tabs>
        <w:rPr>
          <w:szCs w:val="22"/>
        </w:rPr>
      </w:pPr>
    </w:p>
    <w:p w14:paraId="4CCADFC6" w14:textId="77777777" w:rsidR="000C113E" w:rsidRDefault="000C113E" w:rsidP="00594F9C">
      <w:pPr>
        <w:tabs>
          <w:tab w:val="left" w:pos="567"/>
        </w:tabs>
        <w:rPr>
          <w:szCs w:val="22"/>
        </w:rPr>
      </w:pPr>
    </w:p>
    <w:p w14:paraId="121FD5B8" w14:textId="6A56BEFF"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15.</w:t>
      </w:r>
      <w:r w:rsidRPr="00B94EEE">
        <w:rPr>
          <w:b/>
          <w:noProof/>
          <w:szCs w:val="22"/>
          <w:lang w:val="en-GB" w:eastAsia="en-US"/>
        </w:rPr>
        <w:tab/>
        <w:t>POKYNY NA POUŽITIE</w:t>
      </w:r>
    </w:p>
    <w:p w14:paraId="5B11910D" w14:textId="77777777" w:rsidR="000C113E" w:rsidRPr="00B94EEE" w:rsidRDefault="000C113E" w:rsidP="00B94EEE">
      <w:pPr>
        <w:keepNext/>
        <w:tabs>
          <w:tab w:val="left" w:pos="567"/>
        </w:tabs>
        <w:rPr>
          <w:szCs w:val="22"/>
        </w:rPr>
      </w:pPr>
    </w:p>
    <w:p w14:paraId="4BF67F68" w14:textId="77777777" w:rsidR="000C113E" w:rsidRDefault="000C113E" w:rsidP="00594F9C">
      <w:pPr>
        <w:tabs>
          <w:tab w:val="left" w:pos="567"/>
        </w:tabs>
        <w:rPr>
          <w:b/>
          <w:bCs/>
          <w:szCs w:val="22"/>
          <w:u w:val="single"/>
        </w:rPr>
      </w:pPr>
    </w:p>
    <w:p w14:paraId="402EBF3F" w14:textId="5C6BAA6D" w:rsidR="00B94EE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sidRPr="00B94EEE">
        <w:rPr>
          <w:b/>
          <w:noProof/>
          <w:szCs w:val="22"/>
          <w:lang w:val="en-GB" w:eastAsia="en-US"/>
        </w:rPr>
        <w:t>16.</w:t>
      </w:r>
      <w:r w:rsidRPr="00B94EEE">
        <w:rPr>
          <w:b/>
          <w:noProof/>
          <w:szCs w:val="22"/>
          <w:lang w:val="en-GB" w:eastAsia="en-US"/>
        </w:rPr>
        <w:tab/>
        <w:t>INFORMÁCIE V BRAILLOVOM PÍSME</w:t>
      </w:r>
    </w:p>
    <w:p w14:paraId="53E68B3A" w14:textId="77777777" w:rsidR="000C113E" w:rsidRPr="00D85E4B" w:rsidRDefault="000C113E" w:rsidP="00594F9C">
      <w:pPr>
        <w:keepNext/>
        <w:tabs>
          <w:tab w:val="left" w:pos="567"/>
        </w:tabs>
        <w:rPr>
          <w:b/>
          <w:bCs/>
          <w:szCs w:val="22"/>
          <w:u w:val="single"/>
        </w:rPr>
      </w:pPr>
    </w:p>
    <w:p w14:paraId="4E781C0B" w14:textId="15CC98C0" w:rsidR="000C113E" w:rsidRPr="00D85E4B" w:rsidRDefault="00905BE4" w:rsidP="00594F9C">
      <w:pPr>
        <w:tabs>
          <w:tab w:val="left" w:pos="567"/>
        </w:tabs>
        <w:rPr>
          <w:bCs/>
          <w:szCs w:val="22"/>
        </w:rPr>
      </w:pPr>
      <w:r w:rsidRPr="00D85E4B">
        <w:rPr>
          <w:szCs w:val="22"/>
        </w:rPr>
        <w:t xml:space="preserve">Duloxetin </w:t>
      </w:r>
      <w:r w:rsidR="00BB614F">
        <w:rPr>
          <w:szCs w:val="22"/>
        </w:rPr>
        <w:t>Viatris</w:t>
      </w:r>
      <w:r w:rsidRPr="00D85E4B">
        <w:rPr>
          <w:szCs w:val="22"/>
        </w:rPr>
        <w:t xml:space="preserve"> 60 mg</w:t>
      </w:r>
    </w:p>
    <w:p w14:paraId="70D8A204" w14:textId="77777777" w:rsidR="000C113E" w:rsidRPr="00D85E4B" w:rsidRDefault="000C113E" w:rsidP="00594F9C">
      <w:pPr>
        <w:tabs>
          <w:tab w:val="left" w:pos="567"/>
        </w:tabs>
        <w:rPr>
          <w:bCs/>
          <w:szCs w:val="22"/>
        </w:rPr>
      </w:pPr>
    </w:p>
    <w:p w14:paraId="41CC735B" w14:textId="77777777" w:rsidR="000C113E" w:rsidRPr="00D85E4B" w:rsidRDefault="000C113E" w:rsidP="00594F9C">
      <w:pPr>
        <w:tabs>
          <w:tab w:val="left" w:pos="567"/>
        </w:tabs>
        <w:rPr>
          <w:bCs/>
          <w:szCs w:val="22"/>
        </w:rPr>
      </w:pPr>
    </w:p>
    <w:p w14:paraId="5B72464B" w14:textId="154F0642" w:rsidR="000C113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B94EEE">
        <w:rPr>
          <w:b/>
          <w:noProof/>
          <w:szCs w:val="22"/>
          <w:lang w:val="en-GB" w:eastAsia="en-US"/>
        </w:rPr>
        <w:t>ŠPECIFICKÝ IDENTIFIKÁTOR – DVOJROZMERNÝ ČIAROVÝ KÓD</w:t>
      </w:r>
    </w:p>
    <w:p w14:paraId="49FF9C16" w14:textId="77777777" w:rsidR="000C113E" w:rsidRPr="00D85E4B" w:rsidRDefault="000C113E" w:rsidP="00B94EEE">
      <w:pPr>
        <w:keepNext/>
        <w:tabs>
          <w:tab w:val="left" w:pos="567"/>
        </w:tabs>
        <w:rPr>
          <w:szCs w:val="22"/>
        </w:rPr>
      </w:pPr>
    </w:p>
    <w:p w14:paraId="6E13E6F5"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Dvojrozmerný čiarový kód so špecifickým identifikátorom.</w:t>
      </w:r>
    </w:p>
    <w:p w14:paraId="0C904596" w14:textId="77777777" w:rsidR="000C113E" w:rsidRPr="00D85E4B" w:rsidRDefault="000C113E" w:rsidP="00594F9C">
      <w:pPr>
        <w:ind w:left="0" w:firstLine="0"/>
        <w:rPr>
          <w:szCs w:val="22"/>
          <w:lang w:eastAsia="en-US"/>
        </w:rPr>
      </w:pPr>
    </w:p>
    <w:p w14:paraId="15CA3348" w14:textId="77777777" w:rsidR="000C113E" w:rsidRPr="00D85E4B" w:rsidRDefault="000C113E" w:rsidP="00594F9C">
      <w:pPr>
        <w:ind w:left="0" w:firstLine="0"/>
        <w:rPr>
          <w:szCs w:val="22"/>
          <w:lang w:eastAsia="en-US"/>
        </w:rPr>
      </w:pPr>
    </w:p>
    <w:p w14:paraId="091E15F2" w14:textId="13AFD364" w:rsidR="000C113E" w:rsidRPr="00B94EEE" w:rsidRDefault="00B94EEE" w:rsidP="00B94EEE">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B94EEE">
        <w:rPr>
          <w:b/>
          <w:noProof/>
          <w:szCs w:val="22"/>
          <w:lang w:val="en-GB" w:eastAsia="en-US"/>
        </w:rPr>
        <w:t>ŠPECIFICKÝ IDENTIFIKÁTOR  – ÚDAJE ČITATEĽNÉ ĽUDSKÝM OKOM</w:t>
      </w:r>
    </w:p>
    <w:p w14:paraId="623C8EA6" w14:textId="77777777" w:rsidR="000C113E" w:rsidRPr="00D85E4B" w:rsidRDefault="000C113E" w:rsidP="00B94EEE">
      <w:pPr>
        <w:keepNext/>
        <w:tabs>
          <w:tab w:val="left" w:pos="567"/>
        </w:tabs>
        <w:rPr>
          <w:szCs w:val="22"/>
        </w:rPr>
      </w:pPr>
    </w:p>
    <w:p w14:paraId="483956D0" w14:textId="77777777" w:rsidR="000C113E" w:rsidRPr="00D85E4B" w:rsidRDefault="00905BE4" w:rsidP="00594F9C">
      <w:pPr>
        <w:ind w:left="0" w:firstLine="0"/>
        <w:rPr>
          <w:szCs w:val="22"/>
          <w:lang w:eastAsia="en-US"/>
        </w:rPr>
      </w:pPr>
      <w:r w:rsidRPr="00D85E4B">
        <w:rPr>
          <w:szCs w:val="22"/>
          <w:lang w:eastAsia="en-US"/>
        </w:rPr>
        <w:t>PC</w:t>
      </w:r>
    </w:p>
    <w:p w14:paraId="5AC4419A" w14:textId="77777777" w:rsidR="000C113E" w:rsidRPr="00D85E4B" w:rsidRDefault="00905BE4" w:rsidP="00594F9C">
      <w:pPr>
        <w:ind w:left="0" w:firstLine="0"/>
        <w:rPr>
          <w:szCs w:val="22"/>
          <w:lang w:eastAsia="en-US"/>
        </w:rPr>
      </w:pPr>
      <w:r w:rsidRPr="00D85E4B">
        <w:rPr>
          <w:szCs w:val="22"/>
          <w:lang w:eastAsia="en-US"/>
        </w:rPr>
        <w:t>SN</w:t>
      </w:r>
    </w:p>
    <w:p w14:paraId="36159B32" w14:textId="77777777" w:rsidR="000C113E" w:rsidRPr="00D85E4B" w:rsidRDefault="00905BE4" w:rsidP="00594F9C">
      <w:pPr>
        <w:ind w:left="0" w:firstLine="0"/>
        <w:rPr>
          <w:szCs w:val="22"/>
          <w:lang w:eastAsia="en-US"/>
        </w:rPr>
      </w:pPr>
      <w:r w:rsidRPr="00D85E4B">
        <w:rPr>
          <w:szCs w:val="22"/>
          <w:lang w:eastAsia="en-US"/>
        </w:rPr>
        <w:t>NN</w:t>
      </w:r>
    </w:p>
    <w:p w14:paraId="03687FC0" w14:textId="77777777" w:rsidR="000C113E" w:rsidRPr="00D85E4B" w:rsidRDefault="00905BE4" w:rsidP="00594F9C">
      <w:pPr>
        <w:ind w:left="0" w:firstLine="0"/>
        <w:rPr>
          <w:bCs/>
          <w:szCs w:val="22"/>
        </w:rPr>
      </w:pPr>
      <w:r w:rsidRPr="00D85E4B">
        <w:br w:type="page"/>
      </w:r>
    </w:p>
    <w:p w14:paraId="6D11E647" w14:textId="77777777" w:rsidR="00901D28" w:rsidRPr="006F1B17" w:rsidRDefault="00901D28"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6F1B17">
        <w:rPr>
          <w:b/>
          <w:noProof/>
          <w:szCs w:val="22"/>
          <w:lang w:val="en-GB" w:eastAsia="en-US"/>
        </w:rPr>
        <w:lastRenderedPageBreak/>
        <w:t>ÚDAJE, KTORÉ MAJÚ BYŤ UVEDENÉ NA VONKAJŠOM OBALE</w:t>
      </w:r>
    </w:p>
    <w:p w14:paraId="62BC1239" w14:textId="77777777" w:rsidR="00901D28" w:rsidRPr="006F1B17" w:rsidRDefault="00901D28"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3B71850E" w14:textId="64140C37" w:rsidR="000C113E" w:rsidRPr="006F1B17" w:rsidRDefault="00901D28"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6F1B17">
        <w:rPr>
          <w:b/>
          <w:noProof/>
          <w:szCs w:val="22"/>
          <w:lang w:val="en-GB" w:eastAsia="en-US"/>
        </w:rPr>
        <w:t>VNÚTORNÁ PAPIEROVÁ ŠKATUĽA PRE BLISTRE PRE VIACPOČETNÉ BALENIE SO 60 MG TVRDÝMI GASTROREZISTENTNÝMI KAPSULAMI, BEZ BLUE BOXU</w:t>
      </w:r>
    </w:p>
    <w:p w14:paraId="2847FF17" w14:textId="77777777" w:rsidR="00901D28" w:rsidRPr="00D85E4B" w:rsidRDefault="00901D28" w:rsidP="006F1B17">
      <w:pPr>
        <w:keepNext/>
        <w:tabs>
          <w:tab w:val="left" w:pos="567"/>
        </w:tabs>
        <w:rPr>
          <w:szCs w:val="22"/>
        </w:rPr>
      </w:pPr>
    </w:p>
    <w:p w14:paraId="0D0A3A90" w14:textId="77777777" w:rsidR="000C113E" w:rsidRDefault="000C113E" w:rsidP="00594F9C">
      <w:pPr>
        <w:tabs>
          <w:tab w:val="left" w:pos="567"/>
        </w:tabs>
        <w:rPr>
          <w:szCs w:val="22"/>
        </w:rPr>
      </w:pPr>
    </w:p>
    <w:p w14:paraId="51E46910" w14:textId="429F6553"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w:t>
      </w:r>
      <w:r w:rsidRPr="006F1B17">
        <w:rPr>
          <w:b/>
          <w:noProof/>
          <w:szCs w:val="22"/>
          <w:lang w:val="en-GB" w:eastAsia="en-US"/>
        </w:rPr>
        <w:tab/>
        <w:t>NÁZOV LIEKU</w:t>
      </w:r>
    </w:p>
    <w:p w14:paraId="18858DE3" w14:textId="77777777" w:rsidR="000C113E" w:rsidRPr="00D85E4B" w:rsidRDefault="000C113E" w:rsidP="00594F9C">
      <w:pPr>
        <w:keepNext/>
        <w:tabs>
          <w:tab w:val="left" w:pos="567"/>
        </w:tabs>
        <w:rPr>
          <w:szCs w:val="22"/>
        </w:rPr>
      </w:pPr>
    </w:p>
    <w:p w14:paraId="56A0F510" w14:textId="650CB8B7"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60 mg tvrdé gastrorezistentné kapsuly</w:t>
      </w:r>
    </w:p>
    <w:p w14:paraId="77E6381B" w14:textId="77777777" w:rsidR="000C113E" w:rsidRPr="00D85E4B" w:rsidRDefault="00905BE4" w:rsidP="00594F9C">
      <w:pPr>
        <w:tabs>
          <w:tab w:val="left" w:pos="567"/>
        </w:tabs>
        <w:rPr>
          <w:szCs w:val="22"/>
        </w:rPr>
      </w:pPr>
      <w:r w:rsidRPr="00D85E4B">
        <w:rPr>
          <w:szCs w:val="22"/>
        </w:rPr>
        <w:t>duloxetín</w:t>
      </w:r>
    </w:p>
    <w:p w14:paraId="56036715" w14:textId="77777777" w:rsidR="000C113E" w:rsidRPr="00D85E4B" w:rsidRDefault="000C113E" w:rsidP="00594F9C">
      <w:pPr>
        <w:tabs>
          <w:tab w:val="left" w:pos="567"/>
        </w:tabs>
        <w:rPr>
          <w:szCs w:val="22"/>
        </w:rPr>
      </w:pPr>
    </w:p>
    <w:p w14:paraId="5B967375" w14:textId="77777777" w:rsidR="000C113E" w:rsidRDefault="000C113E" w:rsidP="00594F9C">
      <w:pPr>
        <w:tabs>
          <w:tab w:val="left" w:pos="567"/>
        </w:tabs>
        <w:rPr>
          <w:szCs w:val="22"/>
        </w:rPr>
      </w:pPr>
    </w:p>
    <w:p w14:paraId="7201FE19" w14:textId="517DF58C"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2.</w:t>
      </w:r>
      <w:r w:rsidRPr="006F1B17">
        <w:rPr>
          <w:b/>
          <w:noProof/>
          <w:szCs w:val="22"/>
          <w:lang w:val="en-GB" w:eastAsia="en-US"/>
        </w:rPr>
        <w:tab/>
        <w:t>LIEČIVO</w:t>
      </w:r>
    </w:p>
    <w:p w14:paraId="0FF8A847" w14:textId="77777777" w:rsidR="000C113E" w:rsidRPr="00D85E4B" w:rsidRDefault="000C113E" w:rsidP="00594F9C">
      <w:pPr>
        <w:keepNext/>
        <w:tabs>
          <w:tab w:val="left" w:pos="567"/>
        </w:tabs>
        <w:rPr>
          <w:szCs w:val="22"/>
        </w:rPr>
      </w:pPr>
    </w:p>
    <w:p w14:paraId="515C76F2" w14:textId="77777777" w:rsidR="000C113E" w:rsidRPr="00D85E4B" w:rsidRDefault="00905BE4" w:rsidP="00594F9C">
      <w:pPr>
        <w:tabs>
          <w:tab w:val="left" w:pos="567"/>
        </w:tabs>
        <w:rPr>
          <w:szCs w:val="22"/>
        </w:rPr>
      </w:pPr>
      <w:r w:rsidRPr="00D85E4B">
        <w:rPr>
          <w:szCs w:val="22"/>
        </w:rPr>
        <w:t>Jedna kapsula obsahuje 60 mg duloxetínu (vo forme chloridu).</w:t>
      </w:r>
    </w:p>
    <w:p w14:paraId="634C02DF" w14:textId="77777777" w:rsidR="000C113E" w:rsidRPr="00D85E4B" w:rsidRDefault="000C113E" w:rsidP="00594F9C">
      <w:pPr>
        <w:tabs>
          <w:tab w:val="left" w:pos="567"/>
        </w:tabs>
        <w:rPr>
          <w:szCs w:val="22"/>
        </w:rPr>
      </w:pPr>
    </w:p>
    <w:p w14:paraId="7617007F" w14:textId="77777777" w:rsidR="000C113E" w:rsidRDefault="000C113E" w:rsidP="00594F9C">
      <w:pPr>
        <w:tabs>
          <w:tab w:val="left" w:pos="567"/>
        </w:tabs>
        <w:rPr>
          <w:szCs w:val="22"/>
        </w:rPr>
      </w:pPr>
    </w:p>
    <w:p w14:paraId="1552A303" w14:textId="1E446A9B"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3.</w:t>
      </w:r>
      <w:r w:rsidRPr="006F1B17">
        <w:rPr>
          <w:b/>
          <w:noProof/>
          <w:szCs w:val="22"/>
          <w:lang w:val="en-GB" w:eastAsia="en-US"/>
        </w:rPr>
        <w:tab/>
        <w:t>ZOZNAM POMOCNÝCH LÁTOK</w:t>
      </w:r>
    </w:p>
    <w:p w14:paraId="29F76A65" w14:textId="77777777" w:rsidR="000C113E" w:rsidRPr="00D85E4B" w:rsidRDefault="000C113E" w:rsidP="00594F9C">
      <w:pPr>
        <w:keepNext/>
        <w:tabs>
          <w:tab w:val="left" w:pos="567"/>
        </w:tabs>
        <w:rPr>
          <w:szCs w:val="22"/>
        </w:rPr>
      </w:pPr>
    </w:p>
    <w:p w14:paraId="13B976AA" w14:textId="77777777" w:rsidR="000C113E" w:rsidRPr="00D85E4B" w:rsidRDefault="00905BE4" w:rsidP="00594F9C">
      <w:pPr>
        <w:tabs>
          <w:tab w:val="left" w:pos="567"/>
        </w:tabs>
        <w:rPr>
          <w:szCs w:val="22"/>
        </w:rPr>
      </w:pPr>
      <w:r w:rsidRPr="00D85E4B">
        <w:rPr>
          <w:szCs w:val="22"/>
        </w:rPr>
        <w:t>Obsahuje sacharózu.</w:t>
      </w:r>
    </w:p>
    <w:p w14:paraId="4D0A26A8" w14:textId="77777777" w:rsidR="000C113E" w:rsidRPr="00D85E4B" w:rsidRDefault="00905BE4" w:rsidP="00594F9C">
      <w:pPr>
        <w:rPr>
          <w:szCs w:val="22"/>
        </w:rPr>
      </w:pPr>
      <w:r w:rsidRPr="00D85E4B">
        <w:rPr>
          <w:szCs w:val="22"/>
        </w:rPr>
        <w:t>Ďalšie informácie si pozrite v písomnej informácii.</w:t>
      </w:r>
    </w:p>
    <w:p w14:paraId="1979DF23" w14:textId="77777777" w:rsidR="000C113E" w:rsidRPr="00D85E4B" w:rsidRDefault="000C113E" w:rsidP="00594F9C">
      <w:pPr>
        <w:tabs>
          <w:tab w:val="left" w:pos="567"/>
        </w:tabs>
        <w:rPr>
          <w:szCs w:val="22"/>
        </w:rPr>
      </w:pPr>
    </w:p>
    <w:p w14:paraId="73720EF7" w14:textId="77777777" w:rsidR="000C113E" w:rsidRDefault="000C113E" w:rsidP="00594F9C">
      <w:pPr>
        <w:tabs>
          <w:tab w:val="left" w:pos="567"/>
        </w:tabs>
        <w:rPr>
          <w:szCs w:val="22"/>
        </w:rPr>
      </w:pPr>
    </w:p>
    <w:p w14:paraId="6BBC6B48" w14:textId="366C8A0A"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4.</w:t>
      </w:r>
      <w:r w:rsidRPr="006F1B17">
        <w:rPr>
          <w:b/>
          <w:noProof/>
          <w:szCs w:val="22"/>
          <w:lang w:val="en-GB" w:eastAsia="en-US"/>
        </w:rPr>
        <w:tab/>
        <w:t>LIEKOVÁ FORMA A OBSAH</w:t>
      </w:r>
    </w:p>
    <w:p w14:paraId="70E9D31F" w14:textId="77777777" w:rsidR="000C113E" w:rsidRPr="00D85E4B" w:rsidRDefault="000C113E" w:rsidP="00594F9C">
      <w:pPr>
        <w:keepNext/>
        <w:tabs>
          <w:tab w:val="left" w:pos="567"/>
        </w:tabs>
        <w:rPr>
          <w:szCs w:val="22"/>
        </w:rPr>
      </w:pPr>
    </w:p>
    <w:p w14:paraId="55554D4A" w14:textId="77777777" w:rsidR="000C113E" w:rsidRPr="00D85E4B" w:rsidRDefault="00905BE4" w:rsidP="00594F9C">
      <w:pPr>
        <w:tabs>
          <w:tab w:val="left" w:pos="567"/>
        </w:tabs>
        <w:rPr>
          <w:szCs w:val="22"/>
        </w:rPr>
      </w:pPr>
      <w:r w:rsidRPr="00D85E4B">
        <w:rPr>
          <w:szCs w:val="22"/>
          <w:highlight w:val="lightGray"/>
        </w:rPr>
        <w:t>Tvrdé gastrorezistentné kapsuly</w:t>
      </w:r>
    </w:p>
    <w:p w14:paraId="4482E1A1" w14:textId="77777777" w:rsidR="000C113E" w:rsidRPr="00D85E4B" w:rsidRDefault="000C113E" w:rsidP="00594F9C">
      <w:pPr>
        <w:tabs>
          <w:tab w:val="left" w:pos="567"/>
        </w:tabs>
        <w:rPr>
          <w:szCs w:val="22"/>
        </w:rPr>
      </w:pPr>
    </w:p>
    <w:p w14:paraId="6C16BDD8" w14:textId="77777777" w:rsidR="000C113E" w:rsidRPr="00D85E4B" w:rsidRDefault="00905BE4" w:rsidP="00594F9C">
      <w:pPr>
        <w:ind w:left="0" w:firstLine="0"/>
        <w:rPr>
          <w:szCs w:val="22"/>
          <w:lang w:eastAsia="en-US"/>
        </w:rPr>
      </w:pPr>
      <w:r w:rsidRPr="00D85E4B">
        <w:rPr>
          <w:szCs w:val="22"/>
          <w:lang w:eastAsia="en-US"/>
        </w:rPr>
        <w:t>49 tvrdých gastrorezistentných kapsúl</w:t>
      </w:r>
    </w:p>
    <w:p w14:paraId="3F7DF7F0" w14:textId="77777777" w:rsidR="000C113E" w:rsidRPr="00D85E4B" w:rsidRDefault="00905BE4" w:rsidP="00594F9C">
      <w:pPr>
        <w:tabs>
          <w:tab w:val="left" w:pos="567"/>
        </w:tabs>
        <w:rPr>
          <w:szCs w:val="22"/>
        </w:rPr>
      </w:pPr>
      <w:r w:rsidRPr="00D85E4B">
        <w:rPr>
          <w:szCs w:val="22"/>
        </w:rPr>
        <w:t>Súčasť viacpočetného balenia, nemôže sa predávať samostatne.</w:t>
      </w:r>
    </w:p>
    <w:p w14:paraId="5E9D7E63" w14:textId="77777777" w:rsidR="000C113E" w:rsidRPr="00D85E4B" w:rsidRDefault="000C113E" w:rsidP="00594F9C">
      <w:pPr>
        <w:tabs>
          <w:tab w:val="left" w:pos="567"/>
        </w:tabs>
        <w:rPr>
          <w:szCs w:val="22"/>
        </w:rPr>
      </w:pPr>
    </w:p>
    <w:p w14:paraId="5B0691C0" w14:textId="77777777" w:rsidR="000C113E" w:rsidRDefault="000C113E" w:rsidP="00594F9C">
      <w:pPr>
        <w:tabs>
          <w:tab w:val="left" w:pos="567"/>
        </w:tabs>
        <w:rPr>
          <w:szCs w:val="22"/>
        </w:rPr>
      </w:pPr>
    </w:p>
    <w:p w14:paraId="715B3EC4" w14:textId="5483E7A7"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5.</w:t>
      </w:r>
      <w:r w:rsidRPr="006F1B17">
        <w:rPr>
          <w:b/>
          <w:noProof/>
          <w:szCs w:val="22"/>
          <w:lang w:val="en-GB" w:eastAsia="en-US"/>
        </w:rPr>
        <w:tab/>
        <w:t>SPÔSOB A CESTA PODANIA</w:t>
      </w:r>
    </w:p>
    <w:p w14:paraId="38515442" w14:textId="77777777" w:rsidR="000C113E" w:rsidRPr="00D85E4B" w:rsidRDefault="000C113E" w:rsidP="00594F9C">
      <w:pPr>
        <w:keepNext/>
        <w:tabs>
          <w:tab w:val="left" w:pos="567"/>
        </w:tabs>
        <w:rPr>
          <w:szCs w:val="22"/>
        </w:rPr>
      </w:pPr>
    </w:p>
    <w:p w14:paraId="231A2A84" w14:textId="77777777" w:rsidR="000C113E" w:rsidRPr="00D85E4B" w:rsidRDefault="00905BE4" w:rsidP="00594F9C">
      <w:pPr>
        <w:tabs>
          <w:tab w:val="left" w:pos="567"/>
        </w:tabs>
        <w:rPr>
          <w:szCs w:val="22"/>
        </w:rPr>
      </w:pPr>
      <w:r w:rsidRPr="00D85E4B">
        <w:rPr>
          <w:szCs w:val="22"/>
        </w:rPr>
        <w:t>Perorálne použitie.</w:t>
      </w:r>
    </w:p>
    <w:p w14:paraId="3DDDC8D2"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006DE2FB" w14:textId="77777777" w:rsidR="000C113E" w:rsidRPr="00D85E4B" w:rsidRDefault="000C113E" w:rsidP="00594F9C">
      <w:pPr>
        <w:tabs>
          <w:tab w:val="left" w:pos="567"/>
        </w:tabs>
        <w:rPr>
          <w:szCs w:val="22"/>
        </w:rPr>
      </w:pPr>
    </w:p>
    <w:p w14:paraId="12A95DA0" w14:textId="77777777" w:rsidR="000C113E" w:rsidRDefault="000C113E" w:rsidP="00594F9C">
      <w:pPr>
        <w:tabs>
          <w:tab w:val="left" w:pos="567"/>
        </w:tabs>
        <w:rPr>
          <w:szCs w:val="22"/>
        </w:rPr>
      </w:pPr>
    </w:p>
    <w:p w14:paraId="1C74FDE1" w14:textId="4F3C64D9"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6.</w:t>
      </w:r>
      <w:r w:rsidRPr="006F1B17">
        <w:rPr>
          <w:b/>
          <w:noProof/>
          <w:szCs w:val="22"/>
          <w:lang w:val="en-GB" w:eastAsia="en-US"/>
        </w:rPr>
        <w:tab/>
        <w:t>ŠPECIÁLNE UPOZORNENIE, ŽE LIEK SA MUSÍ UCHOVÁVAŤ MIMO DOHĽADU A DOSAHU DETÍ</w:t>
      </w:r>
    </w:p>
    <w:p w14:paraId="27F611C5" w14:textId="77777777" w:rsidR="000C113E" w:rsidRPr="00D85E4B" w:rsidRDefault="000C113E" w:rsidP="00594F9C">
      <w:pPr>
        <w:keepNext/>
        <w:tabs>
          <w:tab w:val="left" w:pos="567"/>
        </w:tabs>
        <w:rPr>
          <w:szCs w:val="22"/>
        </w:rPr>
      </w:pPr>
    </w:p>
    <w:p w14:paraId="26147DB9" w14:textId="77777777" w:rsidR="000C113E" w:rsidRPr="00D85E4B" w:rsidRDefault="00905BE4" w:rsidP="00594F9C">
      <w:pPr>
        <w:tabs>
          <w:tab w:val="left" w:pos="567"/>
        </w:tabs>
        <w:rPr>
          <w:szCs w:val="22"/>
        </w:rPr>
      </w:pPr>
      <w:r w:rsidRPr="00D85E4B">
        <w:rPr>
          <w:szCs w:val="22"/>
        </w:rPr>
        <w:t>Uchovávajte mimo dohľadu a dosahu detí.</w:t>
      </w:r>
    </w:p>
    <w:p w14:paraId="7B27DCCC" w14:textId="77777777" w:rsidR="000C113E" w:rsidRPr="00D85E4B" w:rsidRDefault="000C113E" w:rsidP="00594F9C">
      <w:pPr>
        <w:tabs>
          <w:tab w:val="left" w:pos="567"/>
        </w:tabs>
        <w:rPr>
          <w:szCs w:val="22"/>
        </w:rPr>
      </w:pPr>
    </w:p>
    <w:p w14:paraId="434E7FF6" w14:textId="77777777" w:rsidR="000C113E" w:rsidRDefault="000C113E" w:rsidP="00594F9C">
      <w:pPr>
        <w:tabs>
          <w:tab w:val="left" w:pos="567"/>
        </w:tabs>
        <w:rPr>
          <w:szCs w:val="22"/>
        </w:rPr>
      </w:pPr>
    </w:p>
    <w:p w14:paraId="2051F485" w14:textId="031E5528"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7.</w:t>
      </w:r>
      <w:r w:rsidRPr="006F1B17">
        <w:rPr>
          <w:b/>
          <w:noProof/>
          <w:szCs w:val="22"/>
          <w:lang w:val="en-GB" w:eastAsia="en-US"/>
        </w:rPr>
        <w:tab/>
        <w:t>INÉ ŠPECIÁLNE UPOZORNENIA, AK JE TO POTREBNÉ</w:t>
      </w:r>
    </w:p>
    <w:p w14:paraId="2F5A7055" w14:textId="77777777" w:rsidR="000C113E" w:rsidRPr="00D85E4B" w:rsidRDefault="000C113E" w:rsidP="00F9768F">
      <w:pPr>
        <w:keepNext/>
        <w:tabs>
          <w:tab w:val="left" w:pos="567"/>
        </w:tabs>
        <w:rPr>
          <w:szCs w:val="22"/>
        </w:rPr>
      </w:pPr>
    </w:p>
    <w:p w14:paraId="3B943C61" w14:textId="77777777" w:rsidR="000C113E" w:rsidRDefault="000C113E" w:rsidP="00594F9C">
      <w:pPr>
        <w:tabs>
          <w:tab w:val="left" w:pos="567"/>
        </w:tabs>
        <w:rPr>
          <w:szCs w:val="22"/>
        </w:rPr>
      </w:pPr>
    </w:p>
    <w:p w14:paraId="533EE55E" w14:textId="2EF23632"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8.</w:t>
      </w:r>
      <w:r w:rsidRPr="006F1B17">
        <w:rPr>
          <w:b/>
          <w:noProof/>
          <w:szCs w:val="22"/>
          <w:lang w:val="en-GB" w:eastAsia="en-US"/>
        </w:rPr>
        <w:tab/>
        <w:t>DÁTUM EXSPIRÁCIE</w:t>
      </w:r>
    </w:p>
    <w:p w14:paraId="79D72135" w14:textId="77777777" w:rsidR="000C113E" w:rsidRPr="00D85E4B" w:rsidRDefault="000C113E" w:rsidP="00594F9C">
      <w:pPr>
        <w:keepNext/>
        <w:tabs>
          <w:tab w:val="left" w:pos="567"/>
        </w:tabs>
        <w:rPr>
          <w:szCs w:val="22"/>
        </w:rPr>
      </w:pPr>
    </w:p>
    <w:p w14:paraId="4D21FA25" w14:textId="77777777" w:rsidR="000C113E" w:rsidRPr="00D85E4B" w:rsidRDefault="00905BE4" w:rsidP="00594F9C">
      <w:pPr>
        <w:tabs>
          <w:tab w:val="left" w:pos="567"/>
        </w:tabs>
        <w:rPr>
          <w:szCs w:val="22"/>
        </w:rPr>
      </w:pPr>
      <w:r w:rsidRPr="00D85E4B">
        <w:rPr>
          <w:szCs w:val="22"/>
        </w:rPr>
        <w:t>EXP</w:t>
      </w:r>
    </w:p>
    <w:p w14:paraId="2B863C14" w14:textId="77777777" w:rsidR="000C113E" w:rsidRPr="00D85E4B" w:rsidRDefault="000C113E" w:rsidP="00594F9C">
      <w:pPr>
        <w:tabs>
          <w:tab w:val="left" w:pos="567"/>
        </w:tabs>
        <w:rPr>
          <w:szCs w:val="22"/>
        </w:rPr>
      </w:pPr>
    </w:p>
    <w:p w14:paraId="57BB8E8D" w14:textId="77777777" w:rsidR="000C113E" w:rsidRDefault="000C113E" w:rsidP="00594F9C">
      <w:pPr>
        <w:tabs>
          <w:tab w:val="left" w:pos="567"/>
        </w:tabs>
        <w:rPr>
          <w:szCs w:val="22"/>
        </w:rPr>
      </w:pPr>
    </w:p>
    <w:p w14:paraId="09351DAE" w14:textId="55C041C0"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9.</w:t>
      </w:r>
      <w:r w:rsidRPr="006F1B17">
        <w:rPr>
          <w:b/>
          <w:noProof/>
          <w:szCs w:val="22"/>
          <w:lang w:val="en-GB" w:eastAsia="en-US"/>
        </w:rPr>
        <w:tab/>
        <w:t>ŠPECIÁLNE PODMIENKY NA UCHOVÁVANIE</w:t>
      </w:r>
    </w:p>
    <w:p w14:paraId="1E5B4019" w14:textId="77777777" w:rsidR="000C113E" w:rsidRPr="00D85E4B" w:rsidRDefault="000C113E" w:rsidP="00594F9C">
      <w:pPr>
        <w:keepNext/>
        <w:tabs>
          <w:tab w:val="left" w:pos="567"/>
        </w:tabs>
        <w:rPr>
          <w:szCs w:val="22"/>
        </w:rPr>
      </w:pPr>
    </w:p>
    <w:p w14:paraId="2DB6BCAD" w14:textId="77777777" w:rsidR="000C113E" w:rsidRPr="00D85E4B" w:rsidRDefault="00905BE4" w:rsidP="00594F9C">
      <w:pPr>
        <w:ind w:left="0" w:firstLine="0"/>
        <w:rPr>
          <w:szCs w:val="22"/>
        </w:rPr>
      </w:pPr>
      <w:r w:rsidRPr="00D85E4B">
        <w:rPr>
          <w:szCs w:val="22"/>
        </w:rPr>
        <w:t>Uchovávajte v pôvodnom obale na ochranu pred vlhkosťou.</w:t>
      </w:r>
    </w:p>
    <w:p w14:paraId="5670F829" w14:textId="77777777" w:rsidR="000C113E" w:rsidRPr="00D85E4B" w:rsidRDefault="000C113E" w:rsidP="00594F9C">
      <w:pPr>
        <w:tabs>
          <w:tab w:val="left" w:pos="567"/>
        </w:tabs>
        <w:rPr>
          <w:szCs w:val="22"/>
        </w:rPr>
      </w:pPr>
    </w:p>
    <w:p w14:paraId="46ED2964" w14:textId="77777777" w:rsidR="000C113E" w:rsidRDefault="000C113E" w:rsidP="00594F9C">
      <w:pPr>
        <w:tabs>
          <w:tab w:val="left" w:pos="567"/>
        </w:tabs>
        <w:ind w:left="0" w:firstLine="0"/>
        <w:rPr>
          <w:szCs w:val="22"/>
        </w:rPr>
      </w:pPr>
    </w:p>
    <w:p w14:paraId="7F88B2C0" w14:textId="3A3E5E58"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10.</w:t>
      </w:r>
      <w:r w:rsidRPr="006F1B17">
        <w:rPr>
          <w:b/>
          <w:noProof/>
          <w:szCs w:val="22"/>
          <w:lang w:val="en-GB" w:eastAsia="en-US"/>
        </w:rPr>
        <w:tab/>
        <w:t>ŠPECIÁLNE UPOZORNENIA NA LIKVIDÁCIU NEPOUŽITÝCH LIEKOV ALEBO ODPADOV Z NICH VZNIKNUTÝCH, AK JE TO VHODNÉ</w:t>
      </w:r>
    </w:p>
    <w:p w14:paraId="33FAFD23" w14:textId="77777777" w:rsidR="000C113E" w:rsidRPr="00D85E4B" w:rsidRDefault="000C113E" w:rsidP="00F9768F">
      <w:pPr>
        <w:keepNext/>
        <w:tabs>
          <w:tab w:val="left" w:pos="567"/>
        </w:tabs>
        <w:rPr>
          <w:szCs w:val="22"/>
        </w:rPr>
      </w:pPr>
    </w:p>
    <w:p w14:paraId="3ECE04A0" w14:textId="77777777" w:rsidR="000C113E" w:rsidRDefault="000C113E" w:rsidP="00594F9C">
      <w:pPr>
        <w:tabs>
          <w:tab w:val="left" w:pos="567"/>
        </w:tabs>
        <w:rPr>
          <w:szCs w:val="22"/>
        </w:rPr>
      </w:pPr>
    </w:p>
    <w:p w14:paraId="0F332D31" w14:textId="39595EE2"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11.</w:t>
      </w:r>
      <w:r w:rsidRPr="006F1B17">
        <w:rPr>
          <w:b/>
          <w:noProof/>
          <w:szCs w:val="22"/>
          <w:lang w:val="en-GB" w:eastAsia="en-US"/>
        </w:rPr>
        <w:tab/>
        <w:t>NÁZOV A ADRESA DRŽITEĽA ROZHODNUTIA O REGISTRÁCII</w:t>
      </w:r>
    </w:p>
    <w:p w14:paraId="78AD0BAF" w14:textId="77777777" w:rsidR="000C113E" w:rsidRPr="00D85E4B" w:rsidRDefault="000C113E" w:rsidP="00594F9C">
      <w:pPr>
        <w:keepNext/>
        <w:tabs>
          <w:tab w:val="left" w:pos="567"/>
        </w:tabs>
        <w:rPr>
          <w:szCs w:val="22"/>
        </w:rPr>
      </w:pPr>
    </w:p>
    <w:p w14:paraId="34B422BE" w14:textId="20652B36" w:rsidR="00703D89" w:rsidRPr="00703D89" w:rsidRDefault="0063142A" w:rsidP="00594F9C">
      <w:pPr>
        <w:tabs>
          <w:tab w:val="left" w:pos="567"/>
        </w:tabs>
        <w:rPr>
          <w:szCs w:val="22"/>
          <w:lang w:val="en-GB"/>
        </w:rPr>
      </w:pPr>
      <w:r>
        <w:rPr>
          <w:szCs w:val="22"/>
          <w:lang w:val="en-GB"/>
        </w:rPr>
        <w:t>Viatris</w:t>
      </w:r>
      <w:r w:rsidR="00703D89" w:rsidRPr="00703D89">
        <w:rPr>
          <w:szCs w:val="22"/>
          <w:lang w:val="en-GB"/>
        </w:rPr>
        <w:t xml:space="preserve"> Limited</w:t>
      </w:r>
    </w:p>
    <w:p w14:paraId="7DA5A165"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562D9FBE"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2F562633" w14:textId="77777777" w:rsidR="00703D89" w:rsidRPr="00703D89" w:rsidRDefault="00703D89" w:rsidP="00594F9C">
      <w:pPr>
        <w:tabs>
          <w:tab w:val="left" w:pos="567"/>
        </w:tabs>
        <w:rPr>
          <w:szCs w:val="22"/>
          <w:lang w:val="en-GB"/>
        </w:rPr>
      </w:pPr>
      <w:r w:rsidRPr="00703D89">
        <w:rPr>
          <w:szCs w:val="22"/>
          <w:lang w:val="en-GB"/>
        </w:rPr>
        <w:t>DUBLIN</w:t>
      </w:r>
    </w:p>
    <w:p w14:paraId="170434C4" w14:textId="77777777" w:rsidR="00703D89" w:rsidRPr="00703D89" w:rsidRDefault="00703D89" w:rsidP="00594F9C">
      <w:pPr>
        <w:tabs>
          <w:tab w:val="left" w:pos="567"/>
        </w:tabs>
        <w:rPr>
          <w:szCs w:val="22"/>
          <w:lang w:val="en-GB"/>
        </w:rPr>
      </w:pPr>
      <w:r w:rsidRPr="00703D89">
        <w:rPr>
          <w:szCs w:val="22"/>
          <w:lang w:val="en-GB"/>
        </w:rPr>
        <w:t>Írsko</w:t>
      </w:r>
    </w:p>
    <w:p w14:paraId="10A072DC" w14:textId="77777777" w:rsidR="000C113E" w:rsidRPr="00D85E4B" w:rsidRDefault="000C113E" w:rsidP="00594F9C">
      <w:pPr>
        <w:tabs>
          <w:tab w:val="left" w:pos="567"/>
        </w:tabs>
        <w:rPr>
          <w:szCs w:val="22"/>
        </w:rPr>
      </w:pPr>
    </w:p>
    <w:p w14:paraId="7663104D" w14:textId="77777777" w:rsidR="000C113E" w:rsidRDefault="000C113E" w:rsidP="00594F9C">
      <w:pPr>
        <w:tabs>
          <w:tab w:val="left" w:pos="567"/>
        </w:tabs>
        <w:rPr>
          <w:szCs w:val="22"/>
        </w:rPr>
      </w:pPr>
    </w:p>
    <w:p w14:paraId="60CB2B18" w14:textId="6D411D78"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12.</w:t>
      </w:r>
      <w:r w:rsidRPr="006F1B17">
        <w:rPr>
          <w:b/>
          <w:noProof/>
          <w:szCs w:val="22"/>
          <w:lang w:val="en-GB" w:eastAsia="en-US"/>
        </w:rPr>
        <w:tab/>
        <w:t>REGISTRAČNÉ ČÍSLO</w:t>
      </w:r>
    </w:p>
    <w:p w14:paraId="19A6C88C" w14:textId="77777777" w:rsidR="000C113E" w:rsidRPr="00D85E4B" w:rsidRDefault="000C113E" w:rsidP="00594F9C">
      <w:pPr>
        <w:keepNext/>
        <w:tabs>
          <w:tab w:val="left" w:pos="567"/>
        </w:tabs>
        <w:rPr>
          <w:szCs w:val="22"/>
        </w:rPr>
      </w:pPr>
    </w:p>
    <w:p w14:paraId="2E686FAA" w14:textId="77777777" w:rsidR="000C113E" w:rsidRPr="00D85E4B" w:rsidRDefault="00905BE4" w:rsidP="00594F9C">
      <w:pPr>
        <w:tabs>
          <w:tab w:val="left" w:pos="567"/>
        </w:tabs>
        <w:rPr>
          <w:szCs w:val="22"/>
        </w:rPr>
      </w:pPr>
      <w:r w:rsidRPr="00D85E4B">
        <w:rPr>
          <w:szCs w:val="22"/>
        </w:rPr>
        <w:t xml:space="preserve">EU/1/15/1010/039 </w:t>
      </w:r>
      <w:r w:rsidRPr="00D85E4B">
        <w:rPr>
          <w:szCs w:val="22"/>
          <w:highlight w:val="lightGray"/>
          <w:lang w:eastAsia="en-US"/>
        </w:rPr>
        <w:t>98 tvrdých gastrorezistentných kapsúl (2 balenia po 49)</w:t>
      </w:r>
    </w:p>
    <w:p w14:paraId="77908733" w14:textId="77777777" w:rsidR="000C113E" w:rsidRPr="00D85E4B" w:rsidRDefault="00905BE4" w:rsidP="00594F9C">
      <w:pPr>
        <w:tabs>
          <w:tab w:val="left" w:pos="567"/>
        </w:tabs>
        <w:rPr>
          <w:szCs w:val="22"/>
        </w:rPr>
      </w:pPr>
      <w:r w:rsidRPr="00D85E4B">
        <w:rPr>
          <w:szCs w:val="22"/>
          <w:highlight w:val="lightGray"/>
        </w:rPr>
        <w:t xml:space="preserve">EU/1/15/1010/040 </w:t>
      </w:r>
      <w:r w:rsidRPr="00D85E4B">
        <w:rPr>
          <w:szCs w:val="22"/>
          <w:highlight w:val="lightGray"/>
          <w:lang w:eastAsia="en-US"/>
        </w:rPr>
        <w:t>98 tvrdých gastrorezistentných kapsúl (2 balenia po 49)</w:t>
      </w:r>
    </w:p>
    <w:p w14:paraId="7E9FA370" w14:textId="77777777" w:rsidR="000C113E" w:rsidRPr="00D85E4B" w:rsidRDefault="00905BE4" w:rsidP="00594F9C">
      <w:pPr>
        <w:tabs>
          <w:tab w:val="left" w:pos="567"/>
        </w:tabs>
        <w:rPr>
          <w:szCs w:val="22"/>
        </w:rPr>
      </w:pPr>
      <w:r w:rsidRPr="00D85E4B">
        <w:rPr>
          <w:highlight w:val="lightGray"/>
        </w:rPr>
        <w:t xml:space="preserve">EU/1/15/1010/054 </w:t>
      </w:r>
      <w:r w:rsidRPr="00D85E4B">
        <w:rPr>
          <w:szCs w:val="22"/>
          <w:highlight w:val="lightGray"/>
          <w:lang w:eastAsia="en-US"/>
        </w:rPr>
        <w:t>98 tvrdých gastrorezistentných kapsúl (2 balenia po 49)</w:t>
      </w:r>
    </w:p>
    <w:p w14:paraId="4D4DFFE4" w14:textId="77777777" w:rsidR="000C113E" w:rsidRPr="00D85E4B" w:rsidRDefault="000C113E" w:rsidP="00594F9C">
      <w:pPr>
        <w:tabs>
          <w:tab w:val="left" w:pos="567"/>
        </w:tabs>
        <w:rPr>
          <w:szCs w:val="22"/>
        </w:rPr>
      </w:pPr>
    </w:p>
    <w:p w14:paraId="445E9F93" w14:textId="77777777" w:rsidR="000C113E" w:rsidRDefault="000C113E" w:rsidP="00594F9C">
      <w:pPr>
        <w:tabs>
          <w:tab w:val="left" w:pos="567"/>
        </w:tabs>
        <w:rPr>
          <w:szCs w:val="22"/>
        </w:rPr>
      </w:pPr>
    </w:p>
    <w:p w14:paraId="6E133AE0" w14:textId="72C6829B"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13.</w:t>
      </w:r>
      <w:r w:rsidRPr="006F1B17">
        <w:rPr>
          <w:b/>
          <w:noProof/>
          <w:szCs w:val="22"/>
          <w:lang w:val="en-GB" w:eastAsia="en-US"/>
        </w:rPr>
        <w:tab/>
        <w:t>ČÍSLO VÝROBNEJ ŠARŽE</w:t>
      </w:r>
    </w:p>
    <w:p w14:paraId="70C3441D" w14:textId="77777777" w:rsidR="000C113E" w:rsidRPr="00D85E4B" w:rsidRDefault="000C113E" w:rsidP="00594F9C">
      <w:pPr>
        <w:keepNext/>
        <w:tabs>
          <w:tab w:val="left" w:pos="567"/>
        </w:tabs>
        <w:rPr>
          <w:szCs w:val="22"/>
        </w:rPr>
      </w:pPr>
    </w:p>
    <w:p w14:paraId="0E190253" w14:textId="77777777" w:rsidR="000C113E" w:rsidRPr="00D85E4B" w:rsidRDefault="00905BE4" w:rsidP="00594F9C">
      <w:pPr>
        <w:tabs>
          <w:tab w:val="left" w:pos="567"/>
        </w:tabs>
        <w:rPr>
          <w:szCs w:val="22"/>
        </w:rPr>
      </w:pPr>
      <w:r w:rsidRPr="00D85E4B">
        <w:rPr>
          <w:szCs w:val="22"/>
        </w:rPr>
        <w:t>Lot</w:t>
      </w:r>
    </w:p>
    <w:p w14:paraId="707AF24E" w14:textId="77777777" w:rsidR="000C113E" w:rsidRPr="00D85E4B" w:rsidRDefault="000C113E" w:rsidP="00594F9C">
      <w:pPr>
        <w:tabs>
          <w:tab w:val="left" w:pos="567"/>
        </w:tabs>
        <w:rPr>
          <w:szCs w:val="22"/>
        </w:rPr>
      </w:pPr>
    </w:p>
    <w:p w14:paraId="37AE9778" w14:textId="77777777" w:rsidR="000C113E" w:rsidRDefault="000C113E" w:rsidP="00594F9C">
      <w:pPr>
        <w:tabs>
          <w:tab w:val="left" w:pos="567"/>
        </w:tabs>
        <w:rPr>
          <w:szCs w:val="22"/>
        </w:rPr>
      </w:pPr>
    </w:p>
    <w:p w14:paraId="69F0F643" w14:textId="5C244939"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14.</w:t>
      </w:r>
      <w:r w:rsidRPr="006F1B17">
        <w:rPr>
          <w:b/>
          <w:noProof/>
          <w:szCs w:val="22"/>
          <w:lang w:val="en-GB" w:eastAsia="en-US"/>
        </w:rPr>
        <w:tab/>
        <w:t>ZATRIEDENIE LIEKU PODĽA SPÔSOBU VÝDAJA</w:t>
      </w:r>
    </w:p>
    <w:p w14:paraId="532421A3" w14:textId="77777777" w:rsidR="000C113E" w:rsidRPr="00D85E4B" w:rsidRDefault="000C113E" w:rsidP="00F9768F">
      <w:pPr>
        <w:keepNext/>
        <w:tabs>
          <w:tab w:val="left" w:pos="567"/>
        </w:tabs>
        <w:rPr>
          <w:szCs w:val="22"/>
        </w:rPr>
      </w:pPr>
    </w:p>
    <w:p w14:paraId="2C2B5657" w14:textId="77777777" w:rsidR="000C113E" w:rsidRDefault="000C113E" w:rsidP="00594F9C">
      <w:pPr>
        <w:tabs>
          <w:tab w:val="left" w:pos="567"/>
        </w:tabs>
        <w:rPr>
          <w:szCs w:val="22"/>
        </w:rPr>
      </w:pPr>
    </w:p>
    <w:p w14:paraId="0C60CCD0" w14:textId="789DFCAF"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15.</w:t>
      </w:r>
      <w:r w:rsidRPr="006F1B17">
        <w:rPr>
          <w:b/>
          <w:noProof/>
          <w:szCs w:val="22"/>
          <w:lang w:val="en-GB" w:eastAsia="en-US"/>
        </w:rPr>
        <w:tab/>
        <w:t>POKYNY NA POUŽITIE</w:t>
      </w:r>
    </w:p>
    <w:p w14:paraId="3699F46A" w14:textId="77777777" w:rsidR="000C113E" w:rsidRPr="00F9768F" w:rsidRDefault="000C113E" w:rsidP="00F9768F">
      <w:pPr>
        <w:keepNext/>
        <w:tabs>
          <w:tab w:val="left" w:pos="567"/>
        </w:tabs>
        <w:rPr>
          <w:szCs w:val="22"/>
        </w:rPr>
      </w:pPr>
    </w:p>
    <w:p w14:paraId="4B42496B" w14:textId="77777777" w:rsidR="000C113E" w:rsidRDefault="000C113E" w:rsidP="00594F9C">
      <w:pPr>
        <w:tabs>
          <w:tab w:val="left" w:pos="567"/>
        </w:tabs>
        <w:rPr>
          <w:b/>
          <w:bCs/>
          <w:szCs w:val="22"/>
          <w:u w:val="single"/>
        </w:rPr>
      </w:pPr>
    </w:p>
    <w:p w14:paraId="1161C9FC" w14:textId="6F8E7534"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16.</w:t>
      </w:r>
      <w:r w:rsidRPr="006F1B17">
        <w:rPr>
          <w:b/>
          <w:noProof/>
          <w:szCs w:val="22"/>
          <w:lang w:val="en-GB" w:eastAsia="en-US"/>
        </w:rPr>
        <w:tab/>
        <w:t>INFORMÁCIE V BRAILLOVOM PÍSME</w:t>
      </w:r>
    </w:p>
    <w:p w14:paraId="69A75771" w14:textId="77777777" w:rsidR="000C113E" w:rsidRPr="00F9768F" w:rsidRDefault="000C113E" w:rsidP="00F9768F">
      <w:pPr>
        <w:keepNext/>
        <w:tabs>
          <w:tab w:val="left" w:pos="567"/>
        </w:tabs>
        <w:rPr>
          <w:szCs w:val="22"/>
        </w:rPr>
      </w:pPr>
    </w:p>
    <w:p w14:paraId="53D28A07" w14:textId="77777777" w:rsidR="000C113E" w:rsidRPr="00D85E4B" w:rsidRDefault="000C113E" w:rsidP="00594F9C">
      <w:pPr>
        <w:tabs>
          <w:tab w:val="left" w:pos="567"/>
        </w:tabs>
        <w:rPr>
          <w:bCs/>
          <w:szCs w:val="22"/>
        </w:rPr>
      </w:pPr>
    </w:p>
    <w:p w14:paraId="4F0611AC" w14:textId="6B08228C" w:rsidR="000C113E"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6F1B17">
        <w:rPr>
          <w:b/>
          <w:noProof/>
          <w:szCs w:val="22"/>
          <w:lang w:val="en-GB" w:eastAsia="en-US"/>
        </w:rPr>
        <w:t>ŠPECIFICKÝ IDENTIFIKÁTOR – DVOJROZMERNÝ ČIAROVÝ KÓD</w:t>
      </w:r>
    </w:p>
    <w:p w14:paraId="6AFAC642" w14:textId="77777777" w:rsidR="000C113E" w:rsidRPr="00D85E4B" w:rsidRDefault="000C113E" w:rsidP="00F9768F">
      <w:pPr>
        <w:keepNext/>
        <w:tabs>
          <w:tab w:val="left" w:pos="567"/>
        </w:tabs>
        <w:rPr>
          <w:szCs w:val="22"/>
        </w:rPr>
      </w:pPr>
    </w:p>
    <w:p w14:paraId="3194CEA9" w14:textId="77777777" w:rsidR="000C113E" w:rsidRPr="00D85E4B" w:rsidRDefault="000C113E" w:rsidP="00594F9C">
      <w:pPr>
        <w:ind w:left="0" w:firstLine="0"/>
        <w:rPr>
          <w:szCs w:val="22"/>
          <w:lang w:eastAsia="en-US"/>
        </w:rPr>
      </w:pPr>
    </w:p>
    <w:p w14:paraId="34C8E676" w14:textId="32224C72" w:rsidR="000C113E"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6F1B17">
        <w:rPr>
          <w:b/>
          <w:noProof/>
          <w:szCs w:val="22"/>
          <w:lang w:val="en-GB" w:eastAsia="en-US"/>
        </w:rPr>
        <w:t>ŠPECIFICKÝ IDENTIFIKÁTOR  – ÚDAJE ČITATEĽNÉ ĽUDSKÝM OKOM</w:t>
      </w:r>
    </w:p>
    <w:p w14:paraId="1A3E1822" w14:textId="77777777" w:rsidR="000C113E" w:rsidRPr="00F9768F" w:rsidRDefault="000C113E" w:rsidP="00F9768F">
      <w:pPr>
        <w:keepNext/>
        <w:tabs>
          <w:tab w:val="left" w:pos="567"/>
        </w:tabs>
        <w:rPr>
          <w:szCs w:val="22"/>
        </w:rPr>
      </w:pPr>
    </w:p>
    <w:p w14:paraId="10154985" w14:textId="77777777" w:rsidR="008D711B" w:rsidRPr="00D85E4B" w:rsidRDefault="008D711B" w:rsidP="00594F9C">
      <w:pPr>
        <w:tabs>
          <w:tab w:val="left" w:pos="567"/>
        </w:tabs>
        <w:ind w:left="0" w:firstLine="0"/>
        <w:rPr>
          <w:bCs/>
          <w:szCs w:val="22"/>
        </w:rPr>
      </w:pPr>
    </w:p>
    <w:p w14:paraId="5B308CF8" w14:textId="77777777" w:rsidR="000C113E" w:rsidRPr="00D85E4B" w:rsidRDefault="00905BE4" w:rsidP="00594F9C">
      <w:pPr>
        <w:ind w:left="0" w:firstLine="0"/>
        <w:rPr>
          <w:bCs/>
          <w:szCs w:val="22"/>
        </w:rPr>
      </w:pPr>
      <w:r w:rsidRPr="00D85E4B">
        <w:br w:type="page"/>
      </w:r>
    </w:p>
    <w:p w14:paraId="52E08E25" w14:textId="77777777" w:rsidR="00901D28" w:rsidRPr="006F1B17" w:rsidRDefault="00901D28"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6F1B17">
        <w:rPr>
          <w:b/>
          <w:noProof/>
          <w:szCs w:val="22"/>
          <w:lang w:val="en-GB" w:eastAsia="en-US"/>
        </w:rPr>
        <w:lastRenderedPageBreak/>
        <w:t>MINIMÁLNE ÚDAJE, KTORÉ MAJÚ BYŤ UVEDENÉ NA BLISTROCH ALEBO STRIPOCH</w:t>
      </w:r>
    </w:p>
    <w:p w14:paraId="0BB9FECE" w14:textId="77777777" w:rsidR="00901D28" w:rsidRPr="006F1B17" w:rsidRDefault="00901D28"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709CDDE8" w14:textId="7970E4BF" w:rsidR="000C113E" w:rsidRPr="006F1B17" w:rsidRDefault="00901D28"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6F1B17">
        <w:rPr>
          <w:b/>
          <w:noProof/>
          <w:szCs w:val="22"/>
          <w:lang w:val="en-GB" w:eastAsia="en-US"/>
        </w:rPr>
        <w:t>BLISTER SO 60 MG TVRDÝMI GASTROREZISTENTNÝMI KAPSULAMI</w:t>
      </w:r>
    </w:p>
    <w:p w14:paraId="17000AFF" w14:textId="77777777" w:rsidR="000C113E" w:rsidRPr="00F9768F" w:rsidRDefault="000C113E" w:rsidP="00F9768F">
      <w:pPr>
        <w:keepNext/>
        <w:tabs>
          <w:tab w:val="left" w:pos="567"/>
        </w:tabs>
        <w:rPr>
          <w:szCs w:val="22"/>
        </w:rPr>
      </w:pPr>
    </w:p>
    <w:p w14:paraId="77B2A9C8" w14:textId="77777777" w:rsidR="000C113E" w:rsidRDefault="000C113E" w:rsidP="00594F9C">
      <w:pPr>
        <w:tabs>
          <w:tab w:val="left" w:pos="567"/>
        </w:tabs>
        <w:rPr>
          <w:bCs/>
          <w:szCs w:val="22"/>
        </w:rPr>
      </w:pPr>
    </w:p>
    <w:p w14:paraId="56190DB7" w14:textId="1A3017C0"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w:t>
      </w:r>
      <w:r w:rsidRPr="006F1B17">
        <w:rPr>
          <w:b/>
          <w:noProof/>
          <w:szCs w:val="22"/>
          <w:lang w:val="en-GB" w:eastAsia="en-US"/>
        </w:rPr>
        <w:tab/>
        <w:t>NÁZOV LIEKU</w:t>
      </w:r>
    </w:p>
    <w:p w14:paraId="1C197035" w14:textId="77777777" w:rsidR="000C113E" w:rsidRPr="00D85E4B" w:rsidRDefault="000C113E" w:rsidP="00594F9C">
      <w:pPr>
        <w:keepNext/>
        <w:tabs>
          <w:tab w:val="left" w:pos="567"/>
        </w:tabs>
        <w:rPr>
          <w:szCs w:val="22"/>
        </w:rPr>
      </w:pPr>
    </w:p>
    <w:p w14:paraId="16F25748" w14:textId="341742D0"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60 mg tvrdé</w:t>
      </w:r>
      <w:r w:rsidRPr="00D85E4B">
        <w:rPr>
          <w:bCs/>
          <w:szCs w:val="22"/>
        </w:rPr>
        <w:t xml:space="preserve"> gastrorezistentné kapsuly</w:t>
      </w:r>
    </w:p>
    <w:p w14:paraId="6A0B1735" w14:textId="77777777" w:rsidR="000C113E" w:rsidRPr="00D85E4B" w:rsidRDefault="00905BE4" w:rsidP="00594F9C">
      <w:pPr>
        <w:tabs>
          <w:tab w:val="left" w:pos="567"/>
        </w:tabs>
        <w:rPr>
          <w:szCs w:val="22"/>
        </w:rPr>
      </w:pPr>
      <w:r w:rsidRPr="00D85E4B">
        <w:rPr>
          <w:szCs w:val="22"/>
        </w:rPr>
        <w:t>duloxetín</w:t>
      </w:r>
    </w:p>
    <w:p w14:paraId="468632FB" w14:textId="77777777" w:rsidR="000C113E" w:rsidRPr="00D85E4B" w:rsidRDefault="000C113E" w:rsidP="00594F9C">
      <w:pPr>
        <w:tabs>
          <w:tab w:val="left" w:pos="567"/>
        </w:tabs>
        <w:rPr>
          <w:szCs w:val="22"/>
        </w:rPr>
      </w:pPr>
    </w:p>
    <w:p w14:paraId="255EA226" w14:textId="77777777" w:rsidR="000C113E" w:rsidRDefault="000C113E" w:rsidP="00594F9C">
      <w:pPr>
        <w:tabs>
          <w:tab w:val="left" w:pos="567"/>
        </w:tabs>
        <w:rPr>
          <w:szCs w:val="22"/>
        </w:rPr>
      </w:pPr>
    </w:p>
    <w:p w14:paraId="055000F1" w14:textId="6940BF6B"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2.</w:t>
      </w:r>
      <w:r w:rsidRPr="006F1B17">
        <w:rPr>
          <w:b/>
          <w:noProof/>
          <w:szCs w:val="22"/>
          <w:lang w:val="en-GB" w:eastAsia="en-US"/>
        </w:rPr>
        <w:tab/>
        <w:t>NÁZOV DRŽITEĽA ROZHODNUTIA O REGISTRÁCII</w:t>
      </w:r>
    </w:p>
    <w:p w14:paraId="303DC3C3" w14:textId="77777777" w:rsidR="000C113E" w:rsidRPr="00D85E4B" w:rsidRDefault="000C113E" w:rsidP="00594F9C">
      <w:pPr>
        <w:keepNext/>
        <w:tabs>
          <w:tab w:val="left" w:pos="567"/>
        </w:tabs>
        <w:rPr>
          <w:szCs w:val="22"/>
        </w:rPr>
      </w:pPr>
    </w:p>
    <w:p w14:paraId="4C8BCD21" w14:textId="3E5AFBF7" w:rsidR="000C113E" w:rsidRPr="00D85E4B" w:rsidRDefault="0063142A" w:rsidP="00594F9C">
      <w:pPr>
        <w:tabs>
          <w:tab w:val="left" w:pos="567"/>
        </w:tabs>
        <w:rPr>
          <w:szCs w:val="22"/>
        </w:rPr>
      </w:pPr>
      <w:r>
        <w:rPr>
          <w:szCs w:val="22"/>
        </w:rPr>
        <w:t>Viatris</w:t>
      </w:r>
      <w:r w:rsidR="00703D89">
        <w:rPr>
          <w:szCs w:val="22"/>
        </w:rPr>
        <w:t xml:space="preserve"> Limited</w:t>
      </w:r>
    </w:p>
    <w:p w14:paraId="2A495B28" w14:textId="77777777" w:rsidR="000C113E" w:rsidRPr="00D85E4B" w:rsidRDefault="000C113E" w:rsidP="00594F9C">
      <w:pPr>
        <w:tabs>
          <w:tab w:val="left" w:pos="567"/>
        </w:tabs>
        <w:rPr>
          <w:szCs w:val="22"/>
        </w:rPr>
      </w:pPr>
    </w:p>
    <w:p w14:paraId="5B3AE426" w14:textId="77777777" w:rsidR="000C113E" w:rsidRDefault="000C113E" w:rsidP="00594F9C">
      <w:pPr>
        <w:tabs>
          <w:tab w:val="left" w:pos="567"/>
        </w:tabs>
        <w:rPr>
          <w:szCs w:val="22"/>
        </w:rPr>
      </w:pPr>
    </w:p>
    <w:p w14:paraId="5918D270" w14:textId="284E0541"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3.</w:t>
      </w:r>
      <w:r w:rsidRPr="006F1B17">
        <w:rPr>
          <w:b/>
          <w:noProof/>
          <w:szCs w:val="22"/>
          <w:lang w:val="en-GB" w:eastAsia="en-US"/>
        </w:rPr>
        <w:tab/>
        <w:t>DÁTUM EXSPIRÁCIE</w:t>
      </w:r>
    </w:p>
    <w:p w14:paraId="3C917FE3" w14:textId="77777777" w:rsidR="000C113E" w:rsidRPr="00D85E4B" w:rsidRDefault="000C113E" w:rsidP="00594F9C">
      <w:pPr>
        <w:keepNext/>
        <w:tabs>
          <w:tab w:val="left" w:pos="567"/>
        </w:tabs>
        <w:rPr>
          <w:szCs w:val="22"/>
        </w:rPr>
      </w:pPr>
    </w:p>
    <w:p w14:paraId="34E3FF22" w14:textId="77777777" w:rsidR="000C113E" w:rsidRPr="00D85E4B" w:rsidRDefault="00905BE4" w:rsidP="00594F9C">
      <w:pPr>
        <w:tabs>
          <w:tab w:val="left" w:pos="567"/>
        </w:tabs>
        <w:rPr>
          <w:szCs w:val="22"/>
        </w:rPr>
      </w:pPr>
      <w:r w:rsidRPr="00D85E4B">
        <w:rPr>
          <w:szCs w:val="22"/>
        </w:rPr>
        <w:t>EXP</w:t>
      </w:r>
    </w:p>
    <w:p w14:paraId="29BF82C3" w14:textId="77777777" w:rsidR="000C113E" w:rsidRPr="00D85E4B" w:rsidRDefault="000C113E" w:rsidP="00594F9C">
      <w:pPr>
        <w:tabs>
          <w:tab w:val="left" w:pos="567"/>
        </w:tabs>
        <w:rPr>
          <w:szCs w:val="22"/>
        </w:rPr>
      </w:pPr>
    </w:p>
    <w:p w14:paraId="33082A4A" w14:textId="77777777" w:rsidR="000C113E" w:rsidRDefault="000C113E" w:rsidP="00594F9C">
      <w:pPr>
        <w:tabs>
          <w:tab w:val="left" w:pos="567"/>
        </w:tabs>
        <w:rPr>
          <w:szCs w:val="22"/>
        </w:rPr>
      </w:pPr>
    </w:p>
    <w:p w14:paraId="69D259AE" w14:textId="45C7511C"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4.</w:t>
      </w:r>
      <w:r w:rsidRPr="006F1B17">
        <w:rPr>
          <w:b/>
          <w:noProof/>
          <w:szCs w:val="22"/>
          <w:lang w:val="en-GB" w:eastAsia="en-US"/>
        </w:rPr>
        <w:tab/>
        <w:t>ČÍSLO VÝROBNEJ ŠARŽE</w:t>
      </w:r>
    </w:p>
    <w:p w14:paraId="42D4DDEE" w14:textId="77777777" w:rsidR="000C113E" w:rsidRPr="00D85E4B" w:rsidRDefault="000C113E" w:rsidP="00594F9C">
      <w:pPr>
        <w:keepNext/>
        <w:tabs>
          <w:tab w:val="left" w:pos="567"/>
        </w:tabs>
        <w:rPr>
          <w:szCs w:val="22"/>
        </w:rPr>
      </w:pPr>
    </w:p>
    <w:p w14:paraId="7B52C475" w14:textId="77777777" w:rsidR="000C113E" w:rsidRPr="00D85E4B" w:rsidRDefault="00905BE4" w:rsidP="00594F9C">
      <w:pPr>
        <w:tabs>
          <w:tab w:val="left" w:pos="567"/>
        </w:tabs>
        <w:rPr>
          <w:szCs w:val="22"/>
        </w:rPr>
      </w:pPr>
      <w:r w:rsidRPr="00D85E4B">
        <w:rPr>
          <w:szCs w:val="22"/>
        </w:rPr>
        <w:t>Lot</w:t>
      </w:r>
    </w:p>
    <w:p w14:paraId="3147A3E8" w14:textId="77777777" w:rsidR="000C113E" w:rsidRPr="00D85E4B" w:rsidRDefault="000C113E" w:rsidP="00594F9C">
      <w:pPr>
        <w:tabs>
          <w:tab w:val="left" w:pos="567"/>
        </w:tabs>
        <w:rPr>
          <w:szCs w:val="22"/>
        </w:rPr>
      </w:pPr>
    </w:p>
    <w:p w14:paraId="2467C83C" w14:textId="77777777" w:rsidR="000C113E" w:rsidRDefault="000C113E" w:rsidP="00594F9C">
      <w:pPr>
        <w:tabs>
          <w:tab w:val="left" w:pos="567"/>
        </w:tabs>
        <w:rPr>
          <w:b/>
          <w:szCs w:val="22"/>
        </w:rPr>
      </w:pPr>
    </w:p>
    <w:p w14:paraId="77FD8F7A" w14:textId="55762F3C" w:rsidR="00901D28" w:rsidRPr="006F1B17" w:rsidRDefault="00901D28"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5.</w:t>
      </w:r>
      <w:r w:rsidRPr="006F1B17">
        <w:rPr>
          <w:b/>
          <w:noProof/>
          <w:szCs w:val="22"/>
          <w:lang w:val="en-GB" w:eastAsia="en-US"/>
        </w:rPr>
        <w:tab/>
        <w:t>INÉ</w:t>
      </w:r>
    </w:p>
    <w:p w14:paraId="1F080E95" w14:textId="77777777" w:rsidR="008D711B" w:rsidRPr="00F9768F" w:rsidRDefault="008D711B" w:rsidP="00F9768F">
      <w:pPr>
        <w:keepNext/>
        <w:tabs>
          <w:tab w:val="left" w:pos="567"/>
        </w:tabs>
        <w:rPr>
          <w:szCs w:val="22"/>
        </w:rPr>
      </w:pPr>
    </w:p>
    <w:p w14:paraId="6BC172C8" w14:textId="77777777" w:rsidR="008D711B" w:rsidRDefault="008D711B" w:rsidP="00594F9C">
      <w:pPr>
        <w:tabs>
          <w:tab w:val="left" w:pos="567"/>
        </w:tabs>
        <w:ind w:left="0" w:firstLine="0"/>
      </w:pPr>
    </w:p>
    <w:p w14:paraId="5249EDB5" w14:textId="13241EE2" w:rsidR="000C113E" w:rsidRPr="00D85E4B" w:rsidRDefault="00905BE4" w:rsidP="00594F9C">
      <w:pPr>
        <w:tabs>
          <w:tab w:val="left" w:pos="567"/>
        </w:tabs>
        <w:ind w:left="0" w:firstLine="0"/>
        <w:rPr>
          <w:szCs w:val="22"/>
        </w:rPr>
      </w:pPr>
      <w:r w:rsidRPr="00D85E4B">
        <w:br w:type="page"/>
      </w:r>
    </w:p>
    <w:p w14:paraId="15DBF14D" w14:textId="77777777" w:rsidR="00901D28" w:rsidRPr="006F1B17" w:rsidRDefault="00901D28"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6F1B17">
        <w:rPr>
          <w:b/>
          <w:noProof/>
          <w:szCs w:val="22"/>
          <w:lang w:val="en-GB" w:eastAsia="en-US"/>
        </w:rPr>
        <w:lastRenderedPageBreak/>
        <w:t>ÚDAJE, KTORÉ MAJÚ BYŤ UVEDENÉ NA VONKAJŠOM OBALE</w:t>
      </w:r>
    </w:p>
    <w:p w14:paraId="31C4D623" w14:textId="77777777" w:rsidR="00901D28" w:rsidRPr="006F1B17" w:rsidRDefault="00901D28"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0CF2C528" w14:textId="6757DB46" w:rsidR="000C113E" w:rsidRPr="006F1B17" w:rsidRDefault="00901D28"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6F1B17">
        <w:rPr>
          <w:b/>
          <w:noProof/>
          <w:szCs w:val="22"/>
          <w:lang w:val="en-GB" w:eastAsia="en-US"/>
        </w:rPr>
        <w:t>PAPIEROVÁ ŠKAŤUĽA NA FĽAŠU SO 60 MG TVRDÝMI GASTROREZISTENTNÝMI KAPSULAMI</w:t>
      </w:r>
    </w:p>
    <w:p w14:paraId="42B0DB5A" w14:textId="77777777" w:rsidR="00901D28" w:rsidRPr="00D85E4B" w:rsidRDefault="00901D28" w:rsidP="00F9768F">
      <w:pPr>
        <w:keepNext/>
        <w:tabs>
          <w:tab w:val="left" w:pos="567"/>
        </w:tabs>
        <w:rPr>
          <w:szCs w:val="22"/>
        </w:rPr>
      </w:pPr>
    </w:p>
    <w:p w14:paraId="58823C30" w14:textId="77777777" w:rsidR="000C113E" w:rsidRDefault="000C113E" w:rsidP="00594F9C">
      <w:pPr>
        <w:tabs>
          <w:tab w:val="left" w:pos="567"/>
        </w:tabs>
        <w:rPr>
          <w:szCs w:val="22"/>
        </w:rPr>
      </w:pPr>
    </w:p>
    <w:p w14:paraId="7658B090" w14:textId="437A8C75"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w:t>
      </w:r>
      <w:r w:rsidRPr="006F1B17">
        <w:rPr>
          <w:b/>
          <w:noProof/>
          <w:szCs w:val="22"/>
          <w:lang w:val="en-GB" w:eastAsia="en-US"/>
        </w:rPr>
        <w:tab/>
        <w:t>NÁZOV LIEKU</w:t>
      </w:r>
    </w:p>
    <w:p w14:paraId="7B97982F" w14:textId="77777777" w:rsidR="000C113E" w:rsidRPr="00D85E4B" w:rsidRDefault="000C113E" w:rsidP="00594F9C">
      <w:pPr>
        <w:keepNext/>
        <w:tabs>
          <w:tab w:val="left" w:pos="567"/>
        </w:tabs>
        <w:rPr>
          <w:szCs w:val="22"/>
        </w:rPr>
      </w:pPr>
    </w:p>
    <w:p w14:paraId="01B642C2" w14:textId="7B6AE27A"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60 mg tvrdé gastrorezistentné kapsuly</w:t>
      </w:r>
    </w:p>
    <w:p w14:paraId="482BAD5F" w14:textId="77777777" w:rsidR="000C113E" w:rsidRPr="00D85E4B" w:rsidRDefault="00905BE4" w:rsidP="00594F9C">
      <w:pPr>
        <w:tabs>
          <w:tab w:val="left" w:pos="567"/>
        </w:tabs>
        <w:rPr>
          <w:szCs w:val="22"/>
        </w:rPr>
      </w:pPr>
      <w:r w:rsidRPr="00D85E4B">
        <w:rPr>
          <w:szCs w:val="22"/>
        </w:rPr>
        <w:t>duloxetín</w:t>
      </w:r>
    </w:p>
    <w:p w14:paraId="4EA6E563" w14:textId="77777777" w:rsidR="000C113E" w:rsidRPr="00D85E4B" w:rsidRDefault="000C113E" w:rsidP="00594F9C">
      <w:pPr>
        <w:tabs>
          <w:tab w:val="left" w:pos="567"/>
        </w:tabs>
        <w:rPr>
          <w:szCs w:val="22"/>
        </w:rPr>
      </w:pPr>
    </w:p>
    <w:p w14:paraId="73BAE991" w14:textId="77777777" w:rsidR="000C113E" w:rsidRDefault="000C113E" w:rsidP="00594F9C">
      <w:pPr>
        <w:tabs>
          <w:tab w:val="left" w:pos="567"/>
        </w:tabs>
        <w:rPr>
          <w:szCs w:val="22"/>
        </w:rPr>
      </w:pPr>
    </w:p>
    <w:p w14:paraId="771117C7" w14:textId="65CA1EA8"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2.</w:t>
      </w:r>
      <w:r w:rsidRPr="006F1B17">
        <w:rPr>
          <w:b/>
          <w:noProof/>
          <w:szCs w:val="22"/>
          <w:lang w:val="en-GB" w:eastAsia="en-US"/>
        </w:rPr>
        <w:tab/>
        <w:t>LIEČIVO</w:t>
      </w:r>
    </w:p>
    <w:p w14:paraId="0C221739" w14:textId="77777777" w:rsidR="000C113E" w:rsidRPr="00D85E4B" w:rsidRDefault="000C113E" w:rsidP="00594F9C">
      <w:pPr>
        <w:keepNext/>
        <w:tabs>
          <w:tab w:val="left" w:pos="567"/>
        </w:tabs>
        <w:rPr>
          <w:szCs w:val="22"/>
        </w:rPr>
      </w:pPr>
    </w:p>
    <w:p w14:paraId="12E190F2" w14:textId="77777777" w:rsidR="000C113E" w:rsidRPr="00D85E4B" w:rsidRDefault="00905BE4" w:rsidP="00594F9C">
      <w:pPr>
        <w:tabs>
          <w:tab w:val="left" w:pos="567"/>
        </w:tabs>
        <w:rPr>
          <w:szCs w:val="22"/>
        </w:rPr>
      </w:pPr>
      <w:r w:rsidRPr="00D85E4B">
        <w:rPr>
          <w:szCs w:val="22"/>
        </w:rPr>
        <w:t>Jedna kapsula obsahuje 60 mg duloxetínu (vo forme chloridu).</w:t>
      </w:r>
    </w:p>
    <w:p w14:paraId="72823FF8" w14:textId="77777777" w:rsidR="000C113E" w:rsidRPr="00D85E4B" w:rsidRDefault="000C113E" w:rsidP="00594F9C">
      <w:pPr>
        <w:tabs>
          <w:tab w:val="left" w:pos="567"/>
        </w:tabs>
        <w:rPr>
          <w:szCs w:val="22"/>
        </w:rPr>
      </w:pPr>
    </w:p>
    <w:p w14:paraId="09DD05CF" w14:textId="77777777" w:rsidR="000C113E" w:rsidRDefault="000C113E" w:rsidP="00594F9C">
      <w:pPr>
        <w:tabs>
          <w:tab w:val="left" w:pos="567"/>
        </w:tabs>
        <w:rPr>
          <w:szCs w:val="22"/>
        </w:rPr>
      </w:pPr>
    </w:p>
    <w:p w14:paraId="4CF74986" w14:textId="45CC6F79"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3.</w:t>
      </w:r>
      <w:r w:rsidRPr="006F1B17">
        <w:rPr>
          <w:b/>
          <w:noProof/>
          <w:szCs w:val="22"/>
          <w:lang w:val="en-GB" w:eastAsia="en-US"/>
        </w:rPr>
        <w:tab/>
        <w:t>ZOZNAM POMOCNÝCH LÁTOK</w:t>
      </w:r>
    </w:p>
    <w:p w14:paraId="63FCF3D9" w14:textId="77777777" w:rsidR="000C113E" w:rsidRPr="00D85E4B" w:rsidRDefault="000C113E" w:rsidP="00594F9C">
      <w:pPr>
        <w:keepNext/>
        <w:tabs>
          <w:tab w:val="left" w:pos="567"/>
        </w:tabs>
        <w:rPr>
          <w:szCs w:val="22"/>
        </w:rPr>
      </w:pPr>
    </w:p>
    <w:p w14:paraId="7A23ACC9" w14:textId="77777777" w:rsidR="000C113E" w:rsidRPr="00D85E4B" w:rsidRDefault="00905BE4" w:rsidP="00594F9C">
      <w:pPr>
        <w:tabs>
          <w:tab w:val="left" w:pos="567"/>
        </w:tabs>
        <w:rPr>
          <w:szCs w:val="22"/>
        </w:rPr>
      </w:pPr>
      <w:r w:rsidRPr="00D85E4B">
        <w:rPr>
          <w:szCs w:val="22"/>
        </w:rPr>
        <w:t>Obsahuje sacharózu.</w:t>
      </w:r>
    </w:p>
    <w:p w14:paraId="45A89CDF" w14:textId="77777777" w:rsidR="000C113E" w:rsidRPr="00D85E4B" w:rsidRDefault="00905BE4" w:rsidP="00594F9C">
      <w:pPr>
        <w:rPr>
          <w:szCs w:val="22"/>
        </w:rPr>
      </w:pPr>
      <w:r w:rsidRPr="00D85E4B">
        <w:rPr>
          <w:szCs w:val="22"/>
          <w:highlight w:val="lightGray"/>
        </w:rPr>
        <w:t>Ďalšie informácie si pozrite v písomnej informácii pre používateľa.</w:t>
      </w:r>
    </w:p>
    <w:p w14:paraId="7096E89B" w14:textId="77777777" w:rsidR="000C113E" w:rsidRPr="00D85E4B" w:rsidRDefault="000C113E" w:rsidP="00594F9C">
      <w:pPr>
        <w:tabs>
          <w:tab w:val="left" w:pos="567"/>
        </w:tabs>
        <w:rPr>
          <w:szCs w:val="22"/>
        </w:rPr>
      </w:pPr>
    </w:p>
    <w:p w14:paraId="68667B17" w14:textId="77777777" w:rsidR="000C113E" w:rsidRDefault="000C113E" w:rsidP="00594F9C">
      <w:pPr>
        <w:tabs>
          <w:tab w:val="left" w:pos="567"/>
        </w:tabs>
        <w:rPr>
          <w:szCs w:val="22"/>
        </w:rPr>
      </w:pPr>
    </w:p>
    <w:p w14:paraId="4EA392F2" w14:textId="7449250E"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4.</w:t>
      </w:r>
      <w:r w:rsidRPr="006F1B17">
        <w:rPr>
          <w:b/>
          <w:noProof/>
          <w:szCs w:val="22"/>
          <w:lang w:val="en-GB" w:eastAsia="en-US"/>
        </w:rPr>
        <w:tab/>
        <w:t>LIEKOVÁ FORMA A OBSAH</w:t>
      </w:r>
    </w:p>
    <w:p w14:paraId="659A1C15" w14:textId="77777777" w:rsidR="000C113E" w:rsidRPr="00D85E4B" w:rsidRDefault="000C113E" w:rsidP="00594F9C">
      <w:pPr>
        <w:keepNext/>
        <w:tabs>
          <w:tab w:val="left" w:pos="567"/>
        </w:tabs>
        <w:rPr>
          <w:szCs w:val="22"/>
        </w:rPr>
      </w:pPr>
    </w:p>
    <w:p w14:paraId="6434471D" w14:textId="77777777" w:rsidR="000C113E" w:rsidRPr="00D85E4B" w:rsidRDefault="00905BE4" w:rsidP="00594F9C">
      <w:pPr>
        <w:tabs>
          <w:tab w:val="left" w:pos="567"/>
        </w:tabs>
        <w:ind w:left="0" w:firstLine="0"/>
        <w:rPr>
          <w:szCs w:val="22"/>
        </w:rPr>
      </w:pPr>
      <w:r w:rsidRPr="00D85E4B">
        <w:rPr>
          <w:szCs w:val="22"/>
          <w:highlight w:val="lightGray"/>
        </w:rPr>
        <w:t>Tvrdé gastrorezistentné kapsuly</w:t>
      </w:r>
    </w:p>
    <w:p w14:paraId="44991C8B" w14:textId="77777777" w:rsidR="000C113E" w:rsidRPr="00D85E4B" w:rsidRDefault="000C113E" w:rsidP="00594F9C">
      <w:pPr>
        <w:tabs>
          <w:tab w:val="left" w:pos="567"/>
        </w:tabs>
        <w:ind w:left="0" w:firstLine="0"/>
        <w:rPr>
          <w:szCs w:val="22"/>
        </w:rPr>
      </w:pPr>
    </w:p>
    <w:p w14:paraId="40E8E7BF" w14:textId="77777777" w:rsidR="000C113E" w:rsidRPr="00D85E4B" w:rsidRDefault="00905BE4" w:rsidP="00594F9C">
      <w:pPr>
        <w:tabs>
          <w:tab w:val="left" w:pos="567"/>
        </w:tabs>
        <w:ind w:left="0" w:firstLine="0"/>
        <w:rPr>
          <w:szCs w:val="22"/>
        </w:rPr>
      </w:pPr>
      <w:r w:rsidRPr="00D85E4B">
        <w:rPr>
          <w:szCs w:val="22"/>
        </w:rPr>
        <w:t>30 tvrdých gastrorezistentných kapsúl</w:t>
      </w:r>
    </w:p>
    <w:p w14:paraId="420F6FC4" w14:textId="77777777" w:rsidR="000C113E" w:rsidRPr="00D85E4B" w:rsidRDefault="00905BE4" w:rsidP="00594F9C">
      <w:pPr>
        <w:tabs>
          <w:tab w:val="left" w:pos="567"/>
        </w:tabs>
        <w:ind w:left="0" w:firstLine="0"/>
        <w:rPr>
          <w:szCs w:val="22"/>
          <w:highlight w:val="lightGray"/>
        </w:rPr>
      </w:pPr>
      <w:r w:rsidRPr="00D85E4B">
        <w:rPr>
          <w:szCs w:val="22"/>
          <w:highlight w:val="lightGray"/>
        </w:rPr>
        <w:t>100 tvrdých gastrorezistentných kapsúl</w:t>
      </w:r>
    </w:p>
    <w:p w14:paraId="653F82D3" w14:textId="77777777" w:rsidR="000C113E" w:rsidRPr="00D85E4B" w:rsidRDefault="00905BE4" w:rsidP="00594F9C">
      <w:pPr>
        <w:tabs>
          <w:tab w:val="left" w:pos="567"/>
        </w:tabs>
        <w:ind w:left="0" w:firstLine="0"/>
        <w:rPr>
          <w:szCs w:val="22"/>
          <w:highlight w:val="lightGray"/>
        </w:rPr>
      </w:pPr>
      <w:r w:rsidRPr="00D85E4B">
        <w:rPr>
          <w:szCs w:val="22"/>
          <w:highlight w:val="lightGray"/>
        </w:rPr>
        <w:t>250 tvrdých gastrorezistentných kapsúl</w:t>
      </w:r>
    </w:p>
    <w:p w14:paraId="508AC393" w14:textId="77777777" w:rsidR="000C113E" w:rsidRPr="00D85E4B" w:rsidRDefault="00905BE4" w:rsidP="00594F9C">
      <w:pPr>
        <w:tabs>
          <w:tab w:val="left" w:pos="567"/>
        </w:tabs>
        <w:ind w:left="0" w:firstLine="0"/>
        <w:rPr>
          <w:szCs w:val="22"/>
        </w:rPr>
      </w:pPr>
      <w:r w:rsidRPr="00D85E4B">
        <w:rPr>
          <w:szCs w:val="22"/>
          <w:highlight w:val="lightGray"/>
        </w:rPr>
        <w:t>500 tvrdých gastrorezistentných kapsúl</w:t>
      </w:r>
    </w:p>
    <w:p w14:paraId="767DBFF5" w14:textId="77777777" w:rsidR="000C113E" w:rsidRPr="00D85E4B" w:rsidRDefault="000C113E" w:rsidP="00594F9C">
      <w:pPr>
        <w:tabs>
          <w:tab w:val="left" w:pos="567"/>
        </w:tabs>
        <w:rPr>
          <w:szCs w:val="22"/>
        </w:rPr>
      </w:pPr>
    </w:p>
    <w:p w14:paraId="513A06E0" w14:textId="77777777" w:rsidR="000C113E" w:rsidRDefault="000C113E" w:rsidP="00594F9C">
      <w:pPr>
        <w:tabs>
          <w:tab w:val="left" w:pos="567"/>
        </w:tabs>
        <w:rPr>
          <w:szCs w:val="22"/>
        </w:rPr>
      </w:pPr>
    </w:p>
    <w:p w14:paraId="5D9AF4C3" w14:textId="1CACB675"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5.</w:t>
      </w:r>
      <w:r w:rsidRPr="006F1B17">
        <w:rPr>
          <w:b/>
          <w:noProof/>
          <w:szCs w:val="22"/>
          <w:lang w:val="en-GB" w:eastAsia="en-US"/>
        </w:rPr>
        <w:tab/>
        <w:t>SPÔSOB A CESTA PODANIA</w:t>
      </w:r>
    </w:p>
    <w:p w14:paraId="01D5BC37" w14:textId="77777777" w:rsidR="000C113E" w:rsidRPr="00D85E4B" w:rsidRDefault="000C113E" w:rsidP="00594F9C">
      <w:pPr>
        <w:keepNext/>
        <w:tabs>
          <w:tab w:val="left" w:pos="567"/>
        </w:tabs>
        <w:rPr>
          <w:szCs w:val="22"/>
        </w:rPr>
      </w:pPr>
    </w:p>
    <w:p w14:paraId="7FA24A0A" w14:textId="77777777" w:rsidR="000C113E" w:rsidRPr="00D85E4B" w:rsidRDefault="00905BE4" w:rsidP="00594F9C">
      <w:pPr>
        <w:tabs>
          <w:tab w:val="left" w:pos="567"/>
        </w:tabs>
        <w:rPr>
          <w:szCs w:val="22"/>
        </w:rPr>
      </w:pPr>
      <w:r w:rsidRPr="00D85E4B">
        <w:rPr>
          <w:szCs w:val="22"/>
        </w:rPr>
        <w:t>Perorálne použitie.</w:t>
      </w:r>
    </w:p>
    <w:p w14:paraId="0FFF6D74"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5516C372" w14:textId="77777777" w:rsidR="000C113E" w:rsidRPr="00D85E4B" w:rsidRDefault="000C113E" w:rsidP="00594F9C">
      <w:pPr>
        <w:tabs>
          <w:tab w:val="left" w:pos="567"/>
        </w:tabs>
        <w:rPr>
          <w:szCs w:val="22"/>
        </w:rPr>
      </w:pPr>
    </w:p>
    <w:p w14:paraId="6554D11E" w14:textId="77777777" w:rsidR="000C113E" w:rsidRDefault="000C113E" w:rsidP="00594F9C">
      <w:pPr>
        <w:tabs>
          <w:tab w:val="left" w:pos="567"/>
        </w:tabs>
        <w:rPr>
          <w:szCs w:val="22"/>
        </w:rPr>
      </w:pPr>
    </w:p>
    <w:p w14:paraId="6FB2EEA5" w14:textId="3E7A135F"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6.</w:t>
      </w:r>
      <w:r w:rsidRPr="006F1B17">
        <w:rPr>
          <w:b/>
          <w:noProof/>
          <w:szCs w:val="22"/>
          <w:lang w:val="en-GB" w:eastAsia="en-US"/>
        </w:rPr>
        <w:tab/>
        <w:t>ŠPECIÁLNE UPOZORNENIE, ŽE LIEK SA MUSÍ UCHOVÁVAŤ MIMO DOHĽADU A DOSAHU DETÍ</w:t>
      </w:r>
    </w:p>
    <w:p w14:paraId="5D845046" w14:textId="77777777" w:rsidR="000C113E" w:rsidRPr="00D85E4B" w:rsidRDefault="000C113E" w:rsidP="00594F9C">
      <w:pPr>
        <w:keepNext/>
        <w:tabs>
          <w:tab w:val="left" w:pos="567"/>
        </w:tabs>
        <w:rPr>
          <w:szCs w:val="22"/>
        </w:rPr>
      </w:pPr>
    </w:p>
    <w:p w14:paraId="38086446" w14:textId="77777777" w:rsidR="000C113E" w:rsidRPr="00D85E4B" w:rsidRDefault="00905BE4" w:rsidP="00594F9C">
      <w:pPr>
        <w:tabs>
          <w:tab w:val="left" w:pos="567"/>
        </w:tabs>
        <w:rPr>
          <w:szCs w:val="22"/>
        </w:rPr>
      </w:pPr>
      <w:r w:rsidRPr="00D85E4B">
        <w:rPr>
          <w:szCs w:val="22"/>
        </w:rPr>
        <w:t>Uchovávajte mimo dohľadu a dosahu detí.</w:t>
      </w:r>
    </w:p>
    <w:p w14:paraId="34FB98EA" w14:textId="77777777" w:rsidR="000C113E" w:rsidRPr="00D85E4B" w:rsidRDefault="000C113E" w:rsidP="00594F9C">
      <w:pPr>
        <w:tabs>
          <w:tab w:val="left" w:pos="567"/>
        </w:tabs>
        <w:rPr>
          <w:szCs w:val="22"/>
        </w:rPr>
      </w:pPr>
    </w:p>
    <w:p w14:paraId="3326076D" w14:textId="77777777" w:rsidR="000C113E" w:rsidRDefault="000C113E" w:rsidP="00594F9C">
      <w:pPr>
        <w:tabs>
          <w:tab w:val="left" w:pos="567"/>
        </w:tabs>
        <w:rPr>
          <w:szCs w:val="22"/>
        </w:rPr>
      </w:pPr>
    </w:p>
    <w:p w14:paraId="6CA38227" w14:textId="57C50256"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7.</w:t>
      </w:r>
      <w:r w:rsidRPr="006F1B17">
        <w:rPr>
          <w:b/>
          <w:noProof/>
          <w:szCs w:val="22"/>
          <w:lang w:val="en-GB" w:eastAsia="en-US"/>
        </w:rPr>
        <w:tab/>
        <w:t>INÉ ŠPECIÁLNE UPOZORNENIA, AK JE TO POTREBNÉ</w:t>
      </w:r>
    </w:p>
    <w:p w14:paraId="602827CE" w14:textId="77777777" w:rsidR="000C113E" w:rsidRPr="00D85E4B" w:rsidRDefault="000C113E" w:rsidP="00F9768F">
      <w:pPr>
        <w:keepNext/>
        <w:tabs>
          <w:tab w:val="left" w:pos="567"/>
        </w:tabs>
        <w:rPr>
          <w:szCs w:val="22"/>
        </w:rPr>
      </w:pPr>
    </w:p>
    <w:p w14:paraId="7F8BEC23" w14:textId="77777777" w:rsidR="000C113E" w:rsidRDefault="000C113E" w:rsidP="00594F9C">
      <w:pPr>
        <w:tabs>
          <w:tab w:val="left" w:pos="567"/>
        </w:tabs>
        <w:rPr>
          <w:szCs w:val="22"/>
        </w:rPr>
      </w:pPr>
    </w:p>
    <w:p w14:paraId="6ED4CE7E" w14:textId="7502A457"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8.</w:t>
      </w:r>
      <w:r w:rsidRPr="006F1B17">
        <w:rPr>
          <w:b/>
          <w:noProof/>
          <w:szCs w:val="22"/>
          <w:lang w:val="en-GB" w:eastAsia="en-US"/>
        </w:rPr>
        <w:tab/>
        <w:t>DÁTUM EXSPIRÁCIE</w:t>
      </w:r>
    </w:p>
    <w:p w14:paraId="56111CC3" w14:textId="77777777" w:rsidR="000C113E" w:rsidRPr="00D85E4B" w:rsidRDefault="000C113E" w:rsidP="00594F9C">
      <w:pPr>
        <w:keepNext/>
        <w:tabs>
          <w:tab w:val="left" w:pos="567"/>
        </w:tabs>
        <w:rPr>
          <w:szCs w:val="22"/>
        </w:rPr>
      </w:pPr>
    </w:p>
    <w:p w14:paraId="69894485" w14:textId="77777777" w:rsidR="000C113E" w:rsidRPr="00D85E4B" w:rsidRDefault="00905BE4" w:rsidP="00594F9C">
      <w:pPr>
        <w:tabs>
          <w:tab w:val="left" w:pos="567"/>
        </w:tabs>
        <w:rPr>
          <w:szCs w:val="22"/>
        </w:rPr>
      </w:pPr>
      <w:r w:rsidRPr="00D85E4B">
        <w:rPr>
          <w:szCs w:val="22"/>
        </w:rPr>
        <w:t xml:space="preserve">EXP </w:t>
      </w:r>
    </w:p>
    <w:p w14:paraId="5216A0CB" w14:textId="77777777" w:rsidR="000C113E" w:rsidRPr="00D85E4B" w:rsidRDefault="000C113E" w:rsidP="00594F9C">
      <w:pPr>
        <w:tabs>
          <w:tab w:val="left" w:pos="567"/>
        </w:tabs>
        <w:rPr>
          <w:szCs w:val="22"/>
        </w:rPr>
      </w:pPr>
    </w:p>
    <w:p w14:paraId="49237CF6" w14:textId="77777777" w:rsidR="000C113E" w:rsidRPr="00D85E4B" w:rsidRDefault="00905BE4" w:rsidP="00594F9C">
      <w:pPr>
        <w:tabs>
          <w:tab w:val="left" w:pos="567"/>
        </w:tabs>
        <w:rPr>
          <w:szCs w:val="22"/>
        </w:rPr>
      </w:pPr>
      <w:r w:rsidRPr="00D85E4B">
        <w:rPr>
          <w:szCs w:val="22"/>
        </w:rPr>
        <w:t>Po otvorení spotrebujte do 6 mesiacov.</w:t>
      </w:r>
    </w:p>
    <w:p w14:paraId="717DD4D0" w14:textId="77777777" w:rsidR="000C113E" w:rsidRPr="00D85E4B" w:rsidRDefault="000C113E" w:rsidP="00594F9C">
      <w:pPr>
        <w:tabs>
          <w:tab w:val="left" w:pos="567"/>
        </w:tabs>
        <w:rPr>
          <w:szCs w:val="22"/>
        </w:rPr>
      </w:pPr>
    </w:p>
    <w:p w14:paraId="035A1B8A" w14:textId="77777777" w:rsidR="000C113E" w:rsidRPr="00D85E4B" w:rsidRDefault="00905BE4" w:rsidP="00594F9C">
      <w:pPr>
        <w:tabs>
          <w:tab w:val="left" w:pos="567"/>
        </w:tabs>
        <w:rPr>
          <w:szCs w:val="22"/>
        </w:rPr>
      </w:pPr>
      <w:r w:rsidRPr="00D85E4B">
        <w:rPr>
          <w:szCs w:val="22"/>
        </w:rPr>
        <w:t>Dátum otvorenia...........</w:t>
      </w:r>
    </w:p>
    <w:p w14:paraId="32DF26DE" w14:textId="77777777" w:rsidR="000C113E" w:rsidRPr="00D85E4B" w:rsidRDefault="000C113E" w:rsidP="00594F9C">
      <w:pPr>
        <w:tabs>
          <w:tab w:val="left" w:pos="567"/>
        </w:tabs>
        <w:rPr>
          <w:szCs w:val="22"/>
        </w:rPr>
      </w:pPr>
    </w:p>
    <w:p w14:paraId="35E2F328" w14:textId="77777777" w:rsidR="000C113E" w:rsidRDefault="000C113E" w:rsidP="00594F9C">
      <w:pPr>
        <w:tabs>
          <w:tab w:val="left" w:pos="567"/>
        </w:tabs>
        <w:rPr>
          <w:szCs w:val="22"/>
        </w:rPr>
      </w:pPr>
    </w:p>
    <w:p w14:paraId="54C872B7" w14:textId="28E5B591"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9.</w:t>
      </w:r>
      <w:r w:rsidRPr="006F1B17">
        <w:rPr>
          <w:b/>
          <w:noProof/>
          <w:szCs w:val="22"/>
          <w:lang w:val="en-GB" w:eastAsia="en-US"/>
        </w:rPr>
        <w:tab/>
        <w:t>ŠPECIÁLNE PODMIENKY NA UCHOVÁVANIE</w:t>
      </w:r>
    </w:p>
    <w:p w14:paraId="18EC6417" w14:textId="77777777" w:rsidR="000C113E" w:rsidRPr="00D85E4B" w:rsidRDefault="000C113E" w:rsidP="00594F9C">
      <w:pPr>
        <w:keepNext/>
        <w:tabs>
          <w:tab w:val="left" w:pos="567"/>
        </w:tabs>
        <w:rPr>
          <w:szCs w:val="22"/>
        </w:rPr>
      </w:pPr>
    </w:p>
    <w:p w14:paraId="3FC88B97" w14:textId="77777777" w:rsidR="000C113E" w:rsidRPr="00D85E4B" w:rsidRDefault="00905BE4" w:rsidP="00594F9C">
      <w:pPr>
        <w:ind w:left="0" w:firstLine="0"/>
        <w:rPr>
          <w:szCs w:val="22"/>
        </w:rPr>
      </w:pPr>
      <w:r w:rsidRPr="00D85E4B">
        <w:rPr>
          <w:szCs w:val="22"/>
        </w:rPr>
        <w:t>Uchovávajte v pôvodnom obale na ochranu pred vlhkosťou.</w:t>
      </w:r>
    </w:p>
    <w:p w14:paraId="0B9FF367" w14:textId="77777777" w:rsidR="000C113E" w:rsidRPr="00D85E4B" w:rsidRDefault="000C113E" w:rsidP="00594F9C">
      <w:pPr>
        <w:tabs>
          <w:tab w:val="left" w:pos="567"/>
        </w:tabs>
        <w:rPr>
          <w:szCs w:val="22"/>
        </w:rPr>
      </w:pPr>
    </w:p>
    <w:p w14:paraId="12497E34" w14:textId="77777777" w:rsidR="000C113E" w:rsidRDefault="000C113E" w:rsidP="00594F9C">
      <w:pPr>
        <w:tabs>
          <w:tab w:val="left" w:pos="567"/>
        </w:tabs>
        <w:rPr>
          <w:szCs w:val="22"/>
        </w:rPr>
      </w:pPr>
    </w:p>
    <w:p w14:paraId="2105237A" w14:textId="5D2EB45E"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10.</w:t>
      </w:r>
      <w:r w:rsidRPr="006F1B17">
        <w:rPr>
          <w:b/>
          <w:noProof/>
          <w:szCs w:val="22"/>
          <w:lang w:val="en-GB" w:eastAsia="en-US"/>
        </w:rPr>
        <w:tab/>
        <w:t>ŠPECIÁLNE UPOZORNENIA NA LIKVIDÁCIU NEPOUŽITÝCH LIEKOV ALEBO ODPADOV Z NICH VZNIKNUTÝCH, AK JE TO VHODNÉ</w:t>
      </w:r>
    </w:p>
    <w:p w14:paraId="4342E2A7" w14:textId="77777777" w:rsidR="000C113E" w:rsidRPr="00D85E4B" w:rsidRDefault="000C113E" w:rsidP="00F9768F">
      <w:pPr>
        <w:keepNext/>
        <w:tabs>
          <w:tab w:val="left" w:pos="567"/>
        </w:tabs>
        <w:rPr>
          <w:szCs w:val="22"/>
        </w:rPr>
      </w:pPr>
    </w:p>
    <w:p w14:paraId="77FDFDA7" w14:textId="77777777" w:rsidR="000C113E" w:rsidRDefault="000C113E" w:rsidP="00594F9C">
      <w:pPr>
        <w:tabs>
          <w:tab w:val="left" w:pos="567"/>
        </w:tabs>
        <w:rPr>
          <w:szCs w:val="22"/>
        </w:rPr>
      </w:pPr>
    </w:p>
    <w:p w14:paraId="681605FE" w14:textId="2FF0C8E7"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11.</w:t>
      </w:r>
      <w:r w:rsidRPr="006F1B17">
        <w:rPr>
          <w:b/>
          <w:noProof/>
          <w:szCs w:val="22"/>
          <w:lang w:val="en-GB" w:eastAsia="en-US"/>
        </w:rPr>
        <w:tab/>
        <w:t>NÁZOV A ADRESA DRŽITEĽA ROZHODNUTIA O REGISTRÁCII</w:t>
      </w:r>
    </w:p>
    <w:p w14:paraId="3583D8A8" w14:textId="77777777" w:rsidR="000C113E" w:rsidRPr="00D85E4B" w:rsidRDefault="000C113E" w:rsidP="00594F9C">
      <w:pPr>
        <w:keepNext/>
        <w:tabs>
          <w:tab w:val="left" w:pos="567"/>
        </w:tabs>
        <w:rPr>
          <w:szCs w:val="22"/>
        </w:rPr>
      </w:pPr>
    </w:p>
    <w:p w14:paraId="3CF0BA8C" w14:textId="438119D5" w:rsidR="00703D89" w:rsidRPr="00703D89" w:rsidRDefault="0063142A" w:rsidP="00594F9C">
      <w:pPr>
        <w:tabs>
          <w:tab w:val="left" w:pos="567"/>
        </w:tabs>
        <w:rPr>
          <w:szCs w:val="22"/>
          <w:lang w:val="en-GB"/>
        </w:rPr>
      </w:pPr>
      <w:r>
        <w:rPr>
          <w:szCs w:val="22"/>
          <w:lang w:val="en-GB"/>
        </w:rPr>
        <w:t>Viatris</w:t>
      </w:r>
      <w:r w:rsidR="00703D89" w:rsidRPr="00703D89">
        <w:rPr>
          <w:szCs w:val="22"/>
          <w:lang w:val="en-GB"/>
        </w:rPr>
        <w:t xml:space="preserve"> Limited</w:t>
      </w:r>
    </w:p>
    <w:p w14:paraId="7A3164F9"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53FB95AC"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75A9D301" w14:textId="77777777" w:rsidR="00703D89" w:rsidRPr="00703D89" w:rsidRDefault="00703D89" w:rsidP="00594F9C">
      <w:pPr>
        <w:tabs>
          <w:tab w:val="left" w:pos="567"/>
        </w:tabs>
        <w:rPr>
          <w:szCs w:val="22"/>
          <w:lang w:val="en-GB"/>
        </w:rPr>
      </w:pPr>
      <w:r w:rsidRPr="00703D89">
        <w:rPr>
          <w:szCs w:val="22"/>
          <w:lang w:val="en-GB"/>
        </w:rPr>
        <w:t>DUBLIN</w:t>
      </w:r>
    </w:p>
    <w:p w14:paraId="0F10C04E" w14:textId="77777777" w:rsidR="00703D89" w:rsidRPr="00703D89" w:rsidRDefault="00703D89" w:rsidP="00594F9C">
      <w:pPr>
        <w:tabs>
          <w:tab w:val="left" w:pos="567"/>
        </w:tabs>
        <w:rPr>
          <w:szCs w:val="22"/>
          <w:lang w:val="en-GB"/>
        </w:rPr>
      </w:pPr>
      <w:r w:rsidRPr="00703D89">
        <w:rPr>
          <w:szCs w:val="22"/>
          <w:lang w:val="en-GB"/>
        </w:rPr>
        <w:t>Írsko</w:t>
      </w:r>
    </w:p>
    <w:p w14:paraId="0B046233" w14:textId="77777777" w:rsidR="000C113E" w:rsidRPr="00D85E4B" w:rsidRDefault="000C113E" w:rsidP="00594F9C">
      <w:pPr>
        <w:tabs>
          <w:tab w:val="left" w:pos="567"/>
        </w:tabs>
        <w:rPr>
          <w:szCs w:val="22"/>
        </w:rPr>
      </w:pPr>
    </w:p>
    <w:p w14:paraId="4237EA49" w14:textId="77777777" w:rsidR="000C113E" w:rsidRDefault="000C113E" w:rsidP="00594F9C">
      <w:pPr>
        <w:tabs>
          <w:tab w:val="left" w:pos="567"/>
        </w:tabs>
        <w:rPr>
          <w:szCs w:val="22"/>
        </w:rPr>
      </w:pPr>
    </w:p>
    <w:p w14:paraId="0CE08846" w14:textId="1CD891A4"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12.</w:t>
      </w:r>
      <w:r w:rsidRPr="006F1B17">
        <w:rPr>
          <w:b/>
          <w:noProof/>
          <w:szCs w:val="22"/>
          <w:lang w:val="en-GB" w:eastAsia="en-US"/>
        </w:rPr>
        <w:tab/>
        <w:t>REGISTRAČNÉ ČÍSLO</w:t>
      </w:r>
    </w:p>
    <w:p w14:paraId="057478E3" w14:textId="77777777" w:rsidR="000C113E" w:rsidRPr="00D85E4B" w:rsidRDefault="000C113E" w:rsidP="00594F9C">
      <w:pPr>
        <w:keepNext/>
        <w:tabs>
          <w:tab w:val="left" w:pos="567"/>
        </w:tabs>
        <w:rPr>
          <w:szCs w:val="22"/>
        </w:rPr>
      </w:pPr>
    </w:p>
    <w:p w14:paraId="604E613F" w14:textId="77777777" w:rsidR="000C113E" w:rsidRPr="00D85E4B" w:rsidRDefault="00905BE4" w:rsidP="00594F9C">
      <w:pPr>
        <w:tabs>
          <w:tab w:val="left" w:pos="567"/>
        </w:tabs>
        <w:rPr>
          <w:szCs w:val="22"/>
        </w:rPr>
      </w:pPr>
      <w:r w:rsidRPr="00D85E4B">
        <w:rPr>
          <w:szCs w:val="22"/>
        </w:rPr>
        <w:t xml:space="preserve">EU/1/15/1010/017 </w:t>
      </w:r>
      <w:r w:rsidRPr="00D85E4B">
        <w:rPr>
          <w:szCs w:val="22"/>
          <w:highlight w:val="lightGray"/>
          <w:lang w:eastAsia="en-US"/>
        </w:rPr>
        <w:t>30 tvrdých gastrorezistentných kapsúl</w:t>
      </w:r>
    </w:p>
    <w:p w14:paraId="39F5A459" w14:textId="77777777" w:rsidR="000C113E" w:rsidRPr="00D85E4B" w:rsidRDefault="00905BE4" w:rsidP="00594F9C">
      <w:pPr>
        <w:rPr>
          <w:szCs w:val="22"/>
          <w:highlight w:val="lightGray"/>
        </w:rPr>
      </w:pPr>
      <w:r w:rsidRPr="00D85E4B">
        <w:rPr>
          <w:szCs w:val="22"/>
          <w:highlight w:val="lightGray"/>
        </w:rPr>
        <w:t xml:space="preserve">EU/1/15/1010/018 </w:t>
      </w:r>
      <w:r w:rsidRPr="00D85E4B">
        <w:rPr>
          <w:szCs w:val="22"/>
          <w:highlight w:val="lightGray"/>
          <w:lang w:eastAsia="en-US"/>
        </w:rPr>
        <w:t>100 tvrdých gastrorezistentných kapsúl</w:t>
      </w:r>
    </w:p>
    <w:p w14:paraId="1FAECAD8" w14:textId="77777777" w:rsidR="000C113E" w:rsidRPr="00D85E4B" w:rsidRDefault="00905BE4" w:rsidP="00594F9C">
      <w:pPr>
        <w:tabs>
          <w:tab w:val="left" w:pos="567"/>
        </w:tabs>
        <w:rPr>
          <w:szCs w:val="22"/>
        </w:rPr>
      </w:pPr>
      <w:r w:rsidRPr="00D85E4B">
        <w:rPr>
          <w:szCs w:val="22"/>
          <w:highlight w:val="lightGray"/>
        </w:rPr>
        <w:t xml:space="preserve">EU/1/15/1010/019 </w:t>
      </w:r>
      <w:r w:rsidRPr="00D85E4B">
        <w:rPr>
          <w:szCs w:val="22"/>
          <w:highlight w:val="lightGray"/>
          <w:lang w:eastAsia="en-US"/>
        </w:rPr>
        <w:t>250 tvrdých gastrorezistentných kapsúl</w:t>
      </w:r>
    </w:p>
    <w:p w14:paraId="0FA87226" w14:textId="77777777" w:rsidR="000C113E" w:rsidRPr="00D85E4B" w:rsidRDefault="00905BE4" w:rsidP="00594F9C">
      <w:pPr>
        <w:rPr>
          <w:szCs w:val="22"/>
        </w:rPr>
      </w:pPr>
      <w:r w:rsidRPr="00D85E4B">
        <w:rPr>
          <w:szCs w:val="22"/>
          <w:highlight w:val="lightGray"/>
        </w:rPr>
        <w:t xml:space="preserve">EU/1/15/1010/020 </w:t>
      </w:r>
      <w:r w:rsidRPr="00D85E4B">
        <w:rPr>
          <w:szCs w:val="22"/>
          <w:highlight w:val="lightGray"/>
          <w:lang w:eastAsia="en-US"/>
        </w:rPr>
        <w:t>500 tvrdých gastrorezistentných kapsúl</w:t>
      </w:r>
    </w:p>
    <w:p w14:paraId="4C2FDFB0" w14:textId="77777777" w:rsidR="000C113E" w:rsidRPr="00D85E4B" w:rsidRDefault="000C113E" w:rsidP="00594F9C">
      <w:pPr>
        <w:tabs>
          <w:tab w:val="left" w:pos="567"/>
        </w:tabs>
        <w:rPr>
          <w:szCs w:val="22"/>
        </w:rPr>
      </w:pPr>
    </w:p>
    <w:p w14:paraId="63A55281" w14:textId="77777777" w:rsidR="000C113E" w:rsidRDefault="000C113E" w:rsidP="00594F9C">
      <w:pPr>
        <w:tabs>
          <w:tab w:val="left" w:pos="567"/>
        </w:tabs>
        <w:rPr>
          <w:szCs w:val="22"/>
        </w:rPr>
      </w:pPr>
    </w:p>
    <w:p w14:paraId="20BCE150" w14:textId="091C89DD"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13.</w:t>
      </w:r>
      <w:r w:rsidRPr="006F1B17">
        <w:rPr>
          <w:b/>
          <w:noProof/>
          <w:szCs w:val="22"/>
          <w:lang w:val="en-GB" w:eastAsia="en-US"/>
        </w:rPr>
        <w:tab/>
        <w:t>ČÍSLO VÝROBNEJ ŠARŽE</w:t>
      </w:r>
    </w:p>
    <w:p w14:paraId="085ABE4B" w14:textId="77777777" w:rsidR="000C113E" w:rsidRPr="00D85E4B" w:rsidRDefault="000C113E" w:rsidP="00594F9C">
      <w:pPr>
        <w:keepNext/>
        <w:tabs>
          <w:tab w:val="left" w:pos="567"/>
        </w:tabs>
        <w:rPr>
          <w:szCs w:val="22"/>
        </w:rPr>
      </w:pPr>
    </w:p>
    <w:p w14:paraId="1C42F72D" w14:textId="77777777" w:rsidR="000C113E" w:rsidRPr="00D85E4B" w:rsidRDefault="00905BE4" w:rsidP="00594F9C">
      <w:pPr>
        <w:tabs>
          <w:tab w:val="left" w:pos="567"/>
        </w:tabs>
        <w:rPr>
          <w:szCs w:val="22"/>
        </w:rPr>
      </w:pPr>
      <w:r w:rsidRPr="00D85E4B">
        <w:rPr>
          <w:szCs w:val="22"/>
        </w:rPr>
        <w:t>Lot</w:t>
      </w:r>
    </w:p>
    <w:p w14:paraId="5011281A" w14:textId="77777777" w:rsidR="000C113E" w:rsidRPr="00D85E4B" w:rsidRDefault="000C113E" w:rsidP="00594F9C">
      <w:pPr>
        <w:tabs>
          <w:tab w:val="left" w:pos="567"/>
        </w:tabs>
        <w:rPr>
          <w:szCs w:val="22"/>
        </w:rPr>
      </w:pPr>
    </w:p>
    <w:p w14:paraId="3D3C5479" w14:textId="77777777" w:rsidR="000C113E" w:rsidRDefault="000C113E" w:rsidP="00594F9C">
      <w:pPr>
        <w:tabs>
          <w:tab w:val="left" w:pos="567"/>
        </w:tabs>
        <w:rPr>
          <w:szCs w:val="22"/>
        </w:rPr>
      </w:pPr>
    </w:p>
    <w:p w14:paraId="305A43D8" w14:textId="11E98066"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14.</w:t>
      </w:r>
      <w:r w:rsidRPr="006F1B17">
        <w:rPr>
          <w:b/>
          <w:noProof/>
          <w:szCs w:val="22"/>
          <w:lang w:val="en-GB" w:eastAsia="en-US"/>
        </w:rPr>
        <w:tab/>
        <w:t>ZATRIEDENIE LIEKU PODĽA SPÔSOBU VÝDAJA</w:t>
      </w:r>
    </w:p>
    <w:p w14:paraId="11ADCBB7" w14:textId="77777777" w:rsidR="000C113E" w:rsidRPr="00D85E4B" w:rsidRDefault="000C113E" w:rsidP="00594F9C">
      <w:pPr>
        <w:keepNext/>
        <w:tabs>
          <w:tab w:val="left" w:pos="567"/>
        </w:tabs>
        <w:rPr>
          <w:szCs w:val="22"/>
        </w:rPr>
      </w:pPr>
    </w:p>
    <w:p w14:paraId="156F8F20" w14:textId="77777777" w:rsidR="000C113E" w:rsidRDefault="000C113E" w:rsidP="00594F9C">
      <w:pPr>
        <w:tabs>
          <w:tab w:val="left" w:pos="567"/>
        </w:tabs>
        <w:rPr>
          <w:szCs w:val="22"/>
        </w:rPr>
      </w:pPr>
    </w:p>
    <w:p w14:paraId="0B03ACC4" w14:textId="2707A2C3"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15.</w:t>
      </w:r>
      <w:r w:rsidRPr="006F1B17">
        <w:rPr>
          <w:b/>
          <w:noProof/>
          <w:szCs w:val="22"/>
          <w:lang w:val="en-GB" w:eastAsia="en-US"/>
        </w:rPr>
        <w:tab/>
        <w:t>POKYNY NA POUŽITIE</w:t>
      </w:r>
    </w:p>
    <w:p w14:paraId="2C582DC1" w14:textId="77777777" w:rsidR="000C113E" w:rsidRPr="00D85E4B" w:rsidRDefault="000C113E" w:rsidP="00594F9C">
      <w:pPr>
        <w:keepNext/>
        <w:tabs>
          <w:tab w:val="left" w:pos="567"/>
        </w:tabs>
        <w:rPr>
          <w:bCs/>
          <w:szCs w:val="22"/>
        </w:rPr>
      </w:pPr>
    </w:p>
    <w:p w14:paraId="27AC03DC" w14:textId="77777777" w:rsidR="000C113E" w:rsidRDefault="000C113E" w:rsidP="00594F9C">
      <w:pPr>
        <w:tabs>
          <w:tab w:val="left" w:pos="567"/>
        </w:tabs>
        <w:rPr>
          <w:b/>
          <w:bCs/>
          <w:szCs w:val="22"/>
          <w:u w:val="single"/>
        </w:rPr>
      </w:pPr>
    </w:p>
    <w:p w14:paraId="750C2383" w14:textId="6DBB48E8"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16.</w:t>
      </w:r>
      <w:r w:rsidRPr="006F1B17">
        <w:rPr>
          <w:b/>
          <w:noProof/>
          <w:szCs w:val="22"/>
          <w:lang w:val="en-GB" w:eastAsia="en-US"/>
        </w:rPr>
        <w:tab/>
        <w:t>INFORMÁCIE V BRAILLOVOM PÍSME</w:t>
      </w:r>
    </w:p>
    <w:p w14:paraId="156E8E4F" w14:textId="77777777" w:rsidR="000C113E" w:rsidRPr="00D85E4B" w:rsidRDefault="000C113E" w:rsidP="00594F9C">
      <w:pPr>
        <w:keepNext/>
        <w:tabs>
          <w:tab w:val="left" w:pos="567"/>
        </w:tabs>
        <w:rPr>
          <w:b/>
          <w:bCs/>
          <w:szCs w:val="22"/>
          <w:u w:val="single"/>
        </w:rPr>
      </w:pPr>
    </w:p>
    <w:p w14:paraId="4D5621D3" w14:textId="4E7F5602"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60 mg</w:t>
      </w:r>
    </w:p>
    <w:p w14:paraId="7C5C6D2C" w14:textId="77777777" w:rsidR="000C113E" w:rsidRPr="00D85E4B" w:rsidRDefault="000C113E" w:rsidP="00594F9C">
      <w:pPr>
        <w:tabs>
          <w:tab w:val="left" w:pos="567"/>
        </w:tabs>
        <w:rPr>
          <w:szCs w:val="22"/>
        </w:rPr>
      </w:pPr>
    </w:p>
    <w:p w14:paraId="00D522CE" w14:textId="77777777" w:rsidR="000C113E" w:rsidRPr="00D85E4B" w:rsidRDefault="000C113E" w:rsidP="00594F9C">
      <w:pPr>
        <w:tabs>
          <w:tab w:val="left" w:pos="567"/>
        </w:tabs>
        <w:rPr>
          <w:szCs w:val="22"/>
        </w:rPr>
      </w:pPr>
    </w:p>
    <w:p w14:paraId="0BA4E905" w14:textId="6B38AAAD" w:rsidR="000C113E"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6F1B17">
        <w:rPr>
          <w:b/>
          <w:noProof/>
          <w:szCs w:val="22"/>
          <w:lang w:val="en-GB" w:eastAsia="en-US"/>
        </w:rPr>
        <w:t>ŠPECIFICKÝ IDENTIFIKÁTOR – DVOJROZMERNÝ ČIAROVÝ KÓD</w:t>
      </w:r>
    </w:p>
    <w:p w14:paraId="508C106D" w14:textId="77777777" w:rsidR="000C113E" w:rsidRPr="00D85E4B" w:rsidRDefault="000C113E" w:rsidP="00F9768F">
      <w:pPr>
        <w:keepNext/>
        <w:tabs>
          <w:tab w:val="left" w:pos="567"/>
        </w:tabs>
        <w:rPr>
          <w:szCs w:val="22"/>
        </w:rPr>
      </w:pPr>
    </w:p>
    <w:p w14:paraId="285F0000" w14:textId="77777777" w:rsidR="000C113E" w:rsidRPr="00D85E4B" w:rsidRDefault="00905BE4" w:rsidP="00594F9C">
      <w:pPr>
        <w:ind w:left="0" w:firstLine="0"/>
        <w:rPr>
          <w:szCs w:val="22"/>
          <w:highlight w:val="lightGray"/>
          <w:lang w:eastAsia="en-US"/>
        </w:rPr>
      </w:pPr>
      <w:r w:rsidRPr="00D85E4B">
        <w:rPr>
          <w:szCs w:val="22"/>
          <w:highlight w:val="lightGray"/>
          <w:lang w:eastAsia="en-US"/>
        </w:rPr>
        <w:t>Dvojrozmerný čiarový kód so špecifickým identifikátorom.</w:t>
      </w:r>
    </w:p>
    <w:p w14:paraId="5F8FCC6D" w14:textId="77777777" w:rsidR="000C113E" w:rsidRPr="00D85E4B" w:rsidRDefault="000C113E" w:rsidP="00594F9C">
      <w:pPr>
        <w:ind w:left="0" w:firstLine="0"/>
        <w:rPr>
          <w:szCs w:val="22"/>
          <w:lang w:eastAsia="en-US"/>
        </w:rPr>
      </w:pPr>
    </w:p>
    <w:p w14:paraId="2AA255EE" w14:textId="77777777" w:rsidR="000C113E" w:rsidRPr="00D85E4B" w:rsidRDefault="000C113E" w:rsidP="00594F9C">
      <w:pPr>
        <w:ind w:left="0" w:firstLine="0"/>
        <w:rPr>
          <w:szCs w:val="22"/>
          <w:lang w:eastAsia="en-US"/>
        </w:rPr>
      </w:pPr>
    </w:p>
    <w:p w14:paraId="30C74741" w14:textId="77F8A90D" w:rsidR="000C113E"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6F1B17">
        <w:rPr>
          <w:b/>
          <w:noProof/>
          <w:szCs w:val="22"/>
          <w:lang w:val="en-GB" w:eastAsia="en-US"/>
        </w:rPr>
        <w:t>ŠPECIFICKÝ IDENTIFIKÁTOR  – ÚDAJE ČITATEĽNÉ ĽUDSKÝM OKOM</w:t>
      </w:r>
    </w:p>
    <w:p w14:paraId="68056081" w14:textId="77777777" w:rsidR="000C113E" w:rsidRPr="00D85E4B" w:rsidRDefault="000C113E" w:rsidP="00F9768F">
      <w:pPr>
        <w:keepNext/>
        <w:tabs>
          <w:tab w:val="left" w:pos="567"/>
        </w:tabs>
        <w:rPr>
          <w:szCs w:val="22"/>
        </w:rPr>
      </w:pPr>
    </w:p>
    <w:p w14:paraId="3154112D" w14:textId="77777777" w:rsidR="000C113E" w:rsidRPr="00D85E4B" w:rsidRDefault="00905BE4" w:rsidP="00594F9C">
      <w:pPr>
        <w:ind w:left="0" w:firstLine="0"/>
        <w:rPr>
          <w:szCs w:val="22"/>
          <w:lang w:eastAsia="en-US"/>
        </w:rPr>
      </w:pPr>
      <w:r w:rsidRPr="00D85E4B">
        <w:rPr>
          <w:szCs w:val="22"/>
          <w:lang w:eastAsia="en-US"/>
        </w:rPr>
        <w:t>PC</w:t>
      </w:r>
    </w:p>
    <w:p w14:paraId="0123BCCD" w14:textId="77777777" w:rsidR="000C113E" w:rsidRPr="00D85E4B" w:rsidRDefault="00905BE4" w:rsidP="00594F9C">
      <w:pPr>
        <w:ind w:left="0" w:firstLine="0"/>
        <w:rPr>
          <w:szCs w:val="22"/>
          <w:lang w:eastAsia="en-US"/>
        </w:rPr>
      </w:pPr>
      <w:r w:rsidRPr="00D85E4B">
        <w:rPr>
          <w:szCs w:val="22"/>
          <w:lang w:eastAsia="en-US"/>
        </w:rPr>
        <w:t>SN</w:t>
      </w:r>
    </w:p>
    <w:p w14:paraId="530EA298" w14:textId="77777777" w:rsidR="000C113E" w:rsidRPr="00D85E4B" w:rsidRDefault="00905BE4" w:rsidP="00594F9C">
      <w:pPr>
        <w:ind w:left="0" w:firstLine="0"/>
        <w:rPr>
          <w:szCs w:val="22"/>
          <w:lang w:eastAsia="en-US"/>
        </w:rPr>
      </w:pPr>
      <w:r w:rsidRPr="00D85E4B">
        <w:rPr>
          <w:szCs w:val="22"/>
          <w:lang w:eastAsia="en-US"/>
        </w:rPr>
        <w:t>NN</w:t>
      </w:r>
    </w:p>
    <w:p w14:paraId="231A8A4B" w14:textId="77777777" w:rsidR="000C113E" w:rsidRPr="00D85E4B" w:rsidRDefault="00905BE4" w:rsidP="00594F9C">
      <w:pPr>
        <w:tabs>
          <w:tab w:val="left" w:pos="567"/>
        </w:tabs>
        <w:rPr>
          <w:szCs w:val="22"/>
        </w:rPr>
      </w:pPr>
      <w:r w:rsidRPr="00D85E4B">
        <w:br w:type="page"/>
      </w:r>
    </w:p>
    <w:p w14:paraId="2DB4EA6D" w14:textId="77777777" w:rsidR="006F1B17" w:rsidRPr="006F1B17" w:rsidRDefault="006F1B17"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6F1B17">
        <w:rPr>
          <w:b/>
          <w:noProof/>
          <w:szCs w:val="22"/>
          <w:lang w:val="en-GB" w:eastAsia="en-US"/>
        </w:rPr>
        <w:lastRenderedPageBreak/>
        <w:t>ÚDAJE, KTORÉ MAJÚ BYŤ UVEDENÉ NA VNÚTORNOM OBALE</w:t>
      </w:r>
    </w:p>
    <w:p w14:paraId="10921B09" w14:textId="77777777" w:rsidR="006F1B17" w:rsidRPr="006F1B17" w:rsidRDefault="006F1B17"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p>
    <w:p w14:paraId="54B4924F" w14:textId="5023EE07" w:rsidR="000C113E" w:rsidRPr="006F1B17" w:rsidRDefault="006F1B17" w:rsidP="006F1B17">
      <w:pPr>
        <w:pBdr>
          <w:top w:val="single" w:sz="4" w:space="1" w:color="auto"/>
          <w:left w:val="single" w:sz="4" w:space="4" w:color="auto"/>
          <w:bottom w:val="single" w:sz="4" w:space="1" w:color="auto"/>
          <w:right w:val="single" w:sz="4" w:space="4" w:color="auto"/>
        </w:pBdr>
        <w:ind w:left="0" w:firstLine="0"/>
        <w:rPr>
          <w:b/>
          <w:noProof/>
          <w:szCs w:val="22"/>
          <w:lang w:val="en-GB" w:eastAsia="en-US"/>
        </w:rPr>
      </w:pPr>
      <w:r w:rsidRPr="006F1B17">
        <w:rPr>
          <w:b/>
          <w:noProof/>
          <w:szCs w:val="22"/>
          <w:lang w:val="en-GB" w:eastAsia="en-US"/>
        </w:rPr>
        <w:t>ŠTÍTOK NA FĽAŠKU SO 60 MG TVRDÝMI GASTROREZISTENTNÝMI KAPSULAMI</w:t>
      </w:r>
    </w:p>
    <w:p w14:paraId="62929D99" w14:textId="77777777" w:rsidR="006F1B17" w:rsidRPr="00D85E4B" w:rsidRDefault="006F1B17" w:rsidP="00F9768F">
      <w:pPr>
        <w:keepNext/>
        <w:tabs>
          <w:tab w:val="left" w:pos="567"/>
        </w:tabs>
        <w:rPr>
          <w:szCs w:val="22"/>
        </w:rPr>
      </w:pPr>
    </w:p>
    <w:p w14:paraId="2E5DC268" w14:textId="77777777" w:rsidR="000C113E" w:rsidRDefault="000C113E" w:rsidP="00594F9C">
      <w:pPr>
        <w:tabs>
          <w:tab w:val="left" w:pos="567"/>
        </w:tabs>
        <w:rPr>
          <w:szCs w:val="22"/>
        </w:rPr>
      </w:pPr>
    </w:p>
    <w:p w14:paraId="0BB1D4AB" w14:textId="40386E00"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w:t>
      </w:r>
      <w:r w:rsidRPr="006F1B17">
        <w:rPr>
          <w:b/>
          <w:noProof/>
          <w:szCs w:val="22"/>
          <w:lang w:val="en-GB" w:eastAsia="en-US"/>
        </w:rPr>
        <w:tab/>
        <w:t>NÁZOV LIEKU</w:t>
      </w:r>
    </w:p>
    <w:p w14:paraId="09C89597" w14:textId="77777777" w:rsidR="000C113E" w:rsidRPr="00D85E4B" w:rsidRDefault="000C113E" w:rsidP="00594F9C">
      <w:pPr>
        <w:keepNext/>
        <w:tabs>
          <w:tab w:val="left" w:pos="567"/>
        </w:tabs>
        <w:rPr>
          <w:szCs w:val="22"/>
        </w:rPr>
      </w:pPr>
    </w:p>
    <w:p w14:paraId="6F1F751B" w14:textId="061375F4" w:rsidR="000C113E" w:rsidRPr="00D85E4B" w:rsidRDefault="00905BE4" w:rsidP="00594F9C">
      <w:pPr>
        <w:tabs>
          <w:tab w:val="left" w:pos="567"/>
        </w:tabs>
        <w:rPr>
          <w:szCs w:val="22"/>
        </w:rPr>
      </w:pPr>
      <w:r w:rsidRPr="00D85E4B">
        <w:rPr>
          <w:szCs w:val="22"/>
        </w:rPr>
        <w:t xml:space="preserve">Duloxetin </w:t>
      </w:r>
      <w:r w:rsidR="00BB614F">
        <w:rPr>
          <w:szCs w:val="22"/>
        </w:rPr>
        <w:t>Viatris</w:t>
      </w:r>
      <w:r w:rsidRPr="00D85E4B">
        <w:rPr>
          <w:szCs w:val="22"/>
        </w:rPr>
        <w:t xml:space="preserve"> 60 mg tvrdé gastrorezistentné kapsuly</w:t>
      </w:r>
    </w:p>
    <w:p w14:paraId="24DC6FF1" w14:textId="77777777" w:rsidR="000C113E" w:rsidRPr="00D85E4B" w:rsidRDefault="00905BE4" w:rsidP="00594F9C">
      <w:pPr>
        <w:tabs>
          <w:tab w:val="left" w:pos="567"/>
        </w:tabs>
        <w:rPr>
          <w:szCs w:val="22"/>
        </w:rPr>
      </w:pPr>
      <w:r w:rsidRPr="00D85E4B">
        <w:rPr>
          <w:szCs w:val="22"/>
        </w:rPr>
        <w:t>duloxetín</w:t>
      </w:r>
    </w:p>
    <w:p w14:paraId="37BF3004" w14:textId="77777777" w:rsidR="000C113E" w:rsidRPr="00D85E4B" w:rsidRDefault="000C113E" w:rsidP="00594F9C">
      <w:pPr>
        <w:tabs>
          <w:tab w:val="left" w:pos="567"/>
        </w:tabs>
        <w:rPr>
          <w:szCs w:val="22"/>
        </w:rPr>
      </w:pPr>
    </w:p>
    <w:p w14:paraId="3CA1DD86" w14:textId="77777777" w:rsidR="000C113E" w:rsidRDefault="000C113E" w:rsidP="00594F9C">
      <w:pPr>
        <w:tabs>
          <w:tab w:val="left" w:pos="567"/>
        </w:tabs>
        <w:rPr>
          <w:szCs w:val="22"/>
        </w:rPr>
      </w:pPr>
    </w:p>
    <w:p w14:paraId="2F150783" w14:textId="54CE0873"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2.</w:t>
      </w:r>
      <w:r w:rsidRPr="006F1B17">
        <w:rPr>
          <w:b/>
          <w:noProof/>
          <w:szCs w:val="22"/>
          <w:lang w:val="en-GB" w:eastAsia="en-US"/>
        </w:rPr>
        <w:tab/>
        <w:t>LIEČIVO</w:t>
      </w:r>
    </w:p>
    <w:p w14:paraId="5BC62473" w14:textId="77777777" w:rsidR="000C113E" w:rsidRPr="00D85E4B" w:rsidRDefault="000C113E" w:rsidP="00594F9C">
      <w:pPr>
        <w:keepNext/>
        <w:tabs>
          <w:tab w:val="left" w:pos="567"/>
        </w:tabs>
        <w:rPr>
          <w:szCs w:val="22"/>
        </w:rPr>
      </w:pPr>
    </w:p>
    <w:p w14:paraId="5B714484" w14:textId="77777777" w:rsidR="000C113E" w:rsidRPr="00D85E4B" w:rsidRDefault="00905BE4" w:rsidP="00594F9C">
      <w:pPr>
        <w:tabs>
          <w:tab w:val="left" w:pos="567"/>
        </w:tabs>
        <w:rPr>
          <w:szCs w:val="22"/>
        </w:rPr>
      </w:pPr>
      <w:r w:rsidRPr="00D85E4B">
        <w:rPr>
          <w:szCs w:val="22"/>
        </w:rPr>
        <w:t>Jedna kapsula obsahuje 60 mg duloxetínu (vo forme chloridu).</w:t>
      </w:r>
    </w:p>
    <w:p w14:paraId="235E55A5" w14:textId="77777777" w:rsidR="000C113E" w:rsidRPr="00D85E4B" w:rsidRDefault="000C113E" w:rsidP="00594F9C">
      <w:pPr>
        <w:tabs>
          <w:tab w:val="left" w:pos="567"/>
        </w:tabs>
        <w:rPr>
          <w:szCs w:val="22"/>
        </w:rPr>
      </w:pPr>
    </w:p>
    <w:p w14:paraId="75085EAC" w14:textId="77777777" w:rsidR="000C113E" w:rsidRDefault="000C113E" w:rsidP="00594F9C">
      <w:pPr>
        <w:tabs>
          <w:tab w:val="left" w:pos="567"/>
        </w:tabs>
        <w:rPr>
          <w:szCs w:val="22"/>
        </w:rPr>
      </w:pPr>
    </w:p>
    <w:p w14:paraId="48D48777" w14:textId="1C5DBF51"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3.</w:t>
      </w:r>
      <w:r w:rsidRPr="006F1B17">
        <w:rPr>
          <w:b/>
          <w:noProof/>
          <w:szCs w:val="22"/>
          <w:lang w:val="en-GB" w:eastAsia="en-US"/>
        </w:rPr>
        <w:tab/>
        <w:t>ZOZNAM POMOCNÝCH LÁTOK</w:t>
      </w:r>
    </w:p>
    <w:p w14:paraId="0E7E3790" w14:textId="77777777" w:rsidR="000C113E" w:rsidRPr="00D85E4B" w:rsidRDefault="000C113E" w:rsidP="00594F9C">
      <w:pPr>
        <w:keepNext/>
        <w:tabs>
          <w:tab w:val="left" w:pos="567"/>
        </w:tabs>
        <w:rPr>
          <w:szCs w:val="22"/>
        </w:rPr>
      </w:pPr>
    </w:p>
    <w:p w14:paraId="1B265A2B" w14:textId="77777777" w:rsidR="000C113E" w:rsidRPr="00D85E4B" w:rsidRDefault="00905BE4" w:rsidP="00594F9C">
      <w:pPr>
        <w:tabs>
          <w:tab w:val="left" w:pos="567"/>
        </w:tabs>
        <w:rPr>
          <w:szCs w:val="22"/>
        </w:rPr>
      </w:pPr>
      <w:r w:rsidRPr="00D85E4B">
        <w:rPr>
          <w:szCs w:val="22"/>
        </w:rPr>
        <w:t>Obsahuje sacharózu.</w:t>
      </w:r>
    </w:p>
    <w:p w14:paraId="295DE8B5" w14:textId="77777777" w:rsidR="000C113E" w:rsidRPr="00D85E4B" w:rsidRDefault="00905BE4" w:rsidP="00594F9C">
      <w:pPr>
        <w:rPr>
          <w:szCs w:val="22"/>
        </w:rPr>
      </w:pPr>
      <w:r w:rsidRPr="00D85E4B">
        <w:rPr>
          <w:szCs w:val="22"/>
          <w:highlight w:val="lightGray"/>
        </w:rPr>
        <w:t>Ďalšie informácie si pozrite v písomnej informácii pre používateľa.</w:t>
      </w:r>
    </w:p>
    <w:p w14:paraId="12B52D5E" w14:textId="77777777" w:rsidR="000C113E" w:rsidRPr="00D85E4B" w:rsidRDefault="000C113E" w:rsidP="00594F9C">
      <w:pPr>
        <w:tabs>
          <w:tab w:val="left" w:pos="567"/>
        </w:tabs>
        <w:rPr>
          <w:szCs w:val="22"/>
        </w:rPr>
      </w:pPr>
    </w:p>
    <w:p w14:paraId="4B9A18CF" w14:textId="77777777" w:rsidR="000C113E" w:rsidRDefault="000C113E" w:rsidP="00594F9C">
      <w:pPr>
        <w:tabs>
          <w:tab w:val="left" w:pos="567"/>
        </w:tabs>
        <w:rPr>
          <w:szCs w:val="22"/>
        </w:rPr>
      </w:pPr>
    </w:p>
    <w:p w14:paraId="49F15939" w14:textId="4AF8BB1F"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4.</w:t>
      </w:r>
      <w:r w:rsidRPr="006F1B17">
        <w:rPr>
          <w:b/>
          <w:noProof/>
          <w:szCs w:val="22"/>
          <w:lang w:val="en-GB" w:eastAsia="en-US"/>
        </w:rPr>
        <w:tab/>
        <w:t>LIEKOVÁ FORMA A OBSAH</w:t>
      </w:r>
    </w:p>
    <w:p w14:paraId="150FDE51" w14:textId="77777777" w:rsidR="000C113E" w:rsidRPr="00D85E4B" w:rsidRDefault="000C113E" w:rsidP="00F9768F">
      <w:pPr>
        <w:keepNext/>
        <w:tabs>
          <w:tab w:val="left" w:pos="567"/>
        </w:tabs>
        <w:rPr>
          <w:szCs w:val="22"/>
        </w:rPr>
      </w:pPr>
    </w:p>
    <w:p w14:paraId="1CD07DBA" w14:textId="77777777" w:rsidR="000C113E" w:rsidRPr="00D85E4B" w:rsidRDefault="00905BE4" w:rsidP="00594F9C">
      <w:pPr>
        <w:tabs>
          <w:tab w:val="left" w:pos="567"/>
        </w:tabs>
        <w:ind w:left="0" w:firstLine="0"/>
        <w:rPr>
          <w:szCs w:val="22"/>
        </w:rPr>
      </w:pPr>
      <w:r w:rsidRPr="00D85E4B">
        <w:rPr>
          <w:szCs w:val="22"/>
          <w:highlight w:val="lightGray"/>
        </w:rPr>
        <w:t>Tvrdé gastrorezistentné kapsuly</w:t>
      </w:r>
    </w:p>
    <w:p w14:paraId="05741A2C" w14:textId="77777777" w:rsidR="000C113E" w:rsidRPr="00D85E4B" w:rsidRDefault="000C113E" w:rsidP="00594F9C">
      <w:pPr>
        <w:tabs>
          <w:tab w:val="left" w:pos="567"/>
        </w:tabs>
        <w:ind w:left="0" w:firstLine="0"/>
        <w:rPr>
          <w:szCs w:val="22"/>
        </w:rPr>
      </w:pPr>
    </w:p>
    <w:p w14:paraId="521CB60B" w14:textId="77777777" w:rsidR="000C113E" w:rsidRPr="00D85E4B" w:rsidRDefault="00905BE4" w:rsidP="00594F9C">
      <w:pPr>
        <w:tabs>
          <w:tab w:val="left" w:pos="567"/>
        </w:tabs>
        <w:ind w:left="0" w:firstLine="0"/>
        <w:rPr>
          <w:szCs w:val="22"/>
        </w:rPr>
      </w:pPr>
      <w:r w:rsidRPr="00D85E4B">
        <w:rPr>
          <w:szCs w:val="22"/>
        </w:rPr>
        <w:t>30 tvrdých gastrorezistentných kapsúl</w:t>
      </w:r>
    </w:p>
    <w:p w14:paraId="32809658" w14:textId="77777777" w:rsidR="000C113E" w:rsidRPr="00D85E4B" w:rsidRDefault="00905BE4" w:rsidP="00594F9C">
      <w:pPr>
        <w:tabs>
          <w:tab w:val="left" w:pos="567"/>
        </w:tabs>
        <w:ind w:left="0" w:firstLine="0"/>
        <w:rPr>
          <w:szCs w:val="22"/>
          <w:highlight w:val="lightGray"/>
        </w:rPr>
      </w:pPr>
      <w:r w:rsidRPr="00D85E4B">
        <w:rPr>
          <w:szCs w:val="22"/>
          <w:highlight w:val="lightGray"/>
        </w:rPr>
        <w:t>100 tvrdých gastrorezistentných kapsúl</w:t>
      </w:r>
    </w:p>
    <w:p w14:paraId="0A14795A" w14:textId="77777777" w:rsidR="000C113E" w:rsidRPr="00D85E4B" w:rsidRDefault="00905BE4" w:rsidP="00594F9C">
      <w:pPr>
        <w:tabs>
          <w:tab w:val="left" w:pos="567"/>
        </w:tabs>
        <w:ind w:left="0" w:firstLine="0"/>
        <w:rPr>
          <w:szCs w:val="22"/>
          <w:highlight w:val="lightGray"/>
        </w:rPr>
      </w:pPr>
      <w:r w:rsidRPr="00D85E4B">
        <w:rPr>
          <w:szCs w:val="22"/>
          <w:highlight w:val="lightGray"/>
        </w:rPr>
        <w:t>250 tvrdých gastrorezistentných kapsúl</w:t>
      </w:r>
    </w:p>
    <w:p w14:paraId="4E801AD5" w14:textId="77777777" w:rsidR="000C113E" w:rsidRPr="00D85E4B" w:rsidRDefault="00905BE4" w:rsidP="00594F9C">
      <w:pPr>
        <w:tabs>
          <w:tab w:val="left" w:pos="567"/>
        </w:tabs>
        <w:ind w:left="0" w:firstLine="0"/>
        <w:rPr>
          <w:szCs w:val="22"/>
        </w:rPr>
      </w:pPr>
      <w:r w:rsidRPr="00D85E4B">
        <w:rPr>
          <w:szCs w:val="22"/>
          <w:highlight w:val="lightGray"/>
        </w:rPr>
        <w:t>500 tvrdých gastrorezistentných kapsúl</w:t>
      </w:r>
    </w:p>
    <w:p w14:paraId="23922C81" w14:textId="77777777" w:rsidR="000C113E" w:rsidRPr="00D85E4B" w:rsidRDefault="000C113E" w:rsidP="00594F9C">
      <w:pPr>
        <w:tabs>
          <w:tab w:val="left" w:pos="567"/>
        </w:tabs>
        <w:rPr>
          <w:szCs w:val="22"/>
        </w:rPr>
      </w:pPr>
    </w:p>
    <w:p w14:paraId="39C22383" w14:textId="77777777" w:rsidR="000C113E" w:rsidRDefault="000C113E" w:rsidP="00594F9C">
      <w:pPr>
        <w:tabs>
          <w:tab w:val="left" w:pos="567"/>
        </w:tabs>
        <w:rPr>
          <w:szCs w:val="22"/>
        </w:rPr>
      </w:pPr>
    </w:p>
    <w:p w14:paraId="0ABCC8BF" w14:textId="076E08A7"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5.</w:t>
      </w:r>
      <w:r w:rsidRPr="006F1B17">
        <w:rPr>
          <w:b/>
          <w:noProof/>
          <w:szCs w:val="22"/>
          <w:lang w:val="en-GB" w:eastAsia="en-US"/>
        </w:rPr>
        <w:tab/>
        <w:t>SPÔSOB A CESTA PODANIA</w:t>
      </w:r>
    </w:p>
    <w:p w14:paraId="0E129DA7" w14:textId="77777777" w:rsidR="000C113E" w:rsidRPr="00D85E4B" w:rsidRDefault="000C113E" w:rsidP="00594F9C">
      <w:pPr>
        <w:keepNext/>
        <w:tabs>
          <w:tab w:val="left" w:pos="567"/>
        </w:tabs>
        <w:rPr>
          <w:szCs w:val="22"/>
        </w:rPr>
      </w:pPr>
    </w:p>
    <w:p w14:paraId="7B36D439" w14:textId="77777777" w:rsidR="000C113E" w:rsidRPr="00D85E4B" w:rsidRDefault="00905BE4" w:rsidP="00594F9C">
      <w:pPr>
        <w:tabs>
          <w:tab w:val="left" w:pos="567"/>
        </w:tabs>
        <w:rPr>
          <w:szCs w:val="22"/>
        </w:rPr>
      </w:pPr>
      <w:r w:rsidRPr="00D85E4B">
        <w:rPr>
          <w:szCs w:val="22"/>
        </w:rPr>
        <w:t>Perorálne použitie.</w:t>
      </w:r>
    </w:p>
    <w:p w14:paraId="017896A2" w14:textId="77777777" w:rsidR="000C113E" w:rsidRPr="00D85E4B" w:rsidRDefault="00905BE4" w:rsidP="00594F9C">
      <w:pPr>
        <w:tabs>
          <w:tab w:val="left" w:pos="567"/>
        </w:tabs>
        <w:rPr>
          <w:szCs w:val="22"/>
        </w:rPr>
      </w:pPr>
      <w:r w:rsidRPr="00D85E4B">
        <w:rPr>
          <w:szCs w:val="22"/>
        </w:rPr>
        <w:t>Pred použitím si prečítajte písomnú informáciu pre používateľa.</w:t>
      </w:r>
    </w:p>
    <w:p w14:paraId="0A376526" w14:textId="77777777" w:rsidR="000C113E" w:rsidRPr="00D85E4B" w:rsidRDefault="000C113E" w:rsidP="00594F9C">
      <w:pPr>
        <w:tabs>
          <w:tab w:val="left" w:pos="567"/>
        </w:tabs>
        <w:rPr>
          <w:szCs w:val="22"/>
        </w:rPr>
      </w:pPr>
    </w:p>
    <w:p w14:paraId="0A30214D" w14:textId="77777777" w:rsidR="000C113E" w:rsidRDefault="000C113E" w:rsidP="00594F9C">
      <w:pPr>
        <w:tabs>
          <w:tab w:val="left" w:pos="567"/>
        </w:tabs>
        <w:rPr>
          <w:szCs w:val="22"/>
        </w:rPr>
      </w:pPr>
    </w:p>
    <w:p w14:paraId="36C7D405" w14:textId="2B1D9664"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6.</w:t>
      </w:r>
      <w:r w:rsidRPr="006F1B17">
        <w:rPr>
          <w:b/>
          <w:noProof/>
          <w:szCs w:val="22"/>
          <w:lang w:val="en-GB" w:eastAsia="en-US"/>
        </w:rPr>
        <w:tab/>
        <w:t>ŠPECIÁLNE UPOZORNENIE, ŽE LIEK SA MUSÍ UCHOVÁVAŤ MIMO DOHĽADU A DOSAHU DETÍ</w:t>
      </w:r>
    </w:p>
    <w:p w14:paraId="5BE87711" w14:textId="77777777" w:rsidR="000C113E" w:rsidRPr="00D85E4B" w:rsidRDefault="000C113E" w:rsidP="00594F9C">
      <w:pPr>
        <w:keepNext/>
        <w:tabs>
          <w:tab w:val="left" w:pos="567"/>
        </w:tabs>
        <w:rPr>
          <w:szCs w:val="22"/>
        </w:rPr>
      </w:pPr>
    </w:p>
    <w:p w14:paraId="002CA9C9" w14:textId="77777777" w:rsidR="000C113E" w:rsidRPr="00D85E4B" w:rsidRDefault="00905BE4" w:rsidP="00594F9C">
      <w:pPr>
        <w:tabs>
          <w:tab w:val="left" w:pos="567"/>
        </w:tabs>
        <w:rPr>
          <w:szCs w:val="22"/>
        </w:rPr>
      </w:pPr>
      <w:r w:rsidRPr="00D85E4B">
        <w:rPr>
          <w:szCs w:val="22"/>
        </w:rPr>
        <w:t>Uchovávajte mimo dohľadu a dosahu detí.</w:t>
      </w:r>
    </w:p>
    <w:p w14:paraId="4C7A38FE" w14:textId="77777777" w:rsidR="000C113E" w:rsidRPr="00D85E4B" w:rsidRDefault="000C113E" w:rsidP="00594F9C">
      <w:pPr>
        <w:tabs>
          <w:tab w:val="left" w:pos="567"/>
        </w:tabs>
        <w:rPr>
          <w:szCs w:val="22"/>
        </w:rPr>
      </w:pPr>
    </w:p>
    <w:p w14:paraId="07E9523A" w14:textId="77777777" w:rsidR="000C113E" w:rsidRDefault="000C113E" w:rsidP="00594F9C">
      <w:pPr>
        <w:tabs>
          <w:tab w:val="left" w:pos="567"/>
        </w:tabs>
        <w:rPr>
          <w:szCs w:val="22"/>
        </w:rPr>
      </w:pPr>
    </w:p>
    <w:p w14:paraId="03FF0211" w14:textId="68FEEF9C"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7.</w:t>
      </w:r>
      <w:r w:rsidRPr="006F1B17">
        <w:rPr>
          <w:b/>
          <w:noProof/>
          <w:szCs w:val="22"/>
          <w:lang w:val="en-GB" w:eastAsia="en-US"/>
        </w:rPr>
        <w:tab/>
        <w:t>INÉ ŠPECIÁLNE UPOZORNENIA, AK JE TO POTREBNÉ</w:t>
      </w:r>
    </w:p>
    <w:p w14:paraId="03CDFAA5" w14:textId="77777777" w:rsidR="000C113E" w:rsidRPr="00D85E4B" w:rsidRDefault="000C113E" w:rsidP="00F9768F">
      <w:pPr>
        <w:keepNext/>
        <w:tabs>
          <w:tab w:val="left" w:pos="567"/>
        </w:tabs>
        <w:rPr>
          <w:szCs w:val="22"/>
        </w:rPr>
      </w:pPr>
    </w:p>
    <w:p w14:paraId="10152D96" w14:textId="77777777" w:rsidR="000C113E" w:rsidRDefault="000C113E" w:rsidP="00594F9C">
      <w:pPr>
        <w:tabs>
          <w:tab w:val="left" w:pos="567"/>
        </w:tabs>
        <w:rPr>
          <w:szCs w:val="22"/>
        </w:rPr>
      </w:pPr>
    </w:p>
    <w:p w14:paraId="271F9598" w14:textId="01BAB33A"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8.</w:t>
      </w:r>
      <w:r w:rsidRPr="006F1B17">
        <w:rPr>
          <w:b/>
          <w:noProof/>
          <w:szCs w:val="22"/>
          <w:lang w:val="en-GB" w:eastAsia="en-US"/>
        </w:rPr>
        <w:tab/>
        <w:t>DÁTUM EXSPIRÁCIE</w:t>
      </w:r>
    </w:p>
    <w:p w14:paraId="7861806E" w14:textId="77777777" w:rsidR="000C113E" w:rsidRPr="00D85E4B" w:rsidRDefault="000C113E" w:rsidP="00594F9C">
      <w:pPr>
        <w:keepNext/>
        <w:tabs>
          <w:tab w:val="left" w:pos="567"/>
        </w:tabs>
        <w:rPr>
          <w:szCs w:val="22"/>
        </w:rPr>
      </w:pPr>
    </w:p>
    <w:p w14:paraId="4F88E83B" w14:textId="77777777" w:rsidR="000C113E" w:rsidRPr="00D85E4B" w:rsidRDefault="00905BE4" w:rsidP="00594F9C">
      <w:pPr>
        <w:tabs>
          <w:tab w:val="left" w:pos="567"/>
        </w:tabs>
        <w:rPr>
          <w:szCs w:val="22"/>
        </w:rPr>
      </w:pPr>
      <w:r w:rsidRPr="00D85E4B">
        <w:rPr>
          <w:szCs w:val="22"/>
        </w:rPr>
        <w:t>EXP</w:t>
      </w:r>
    </w:p>
    <w:p w14:paraId="52420B68" w14:textId="77777777" w:rsidR="000C113E" w:rsidRPr="00D85E4B" w:rsidRDefault="000C113E" w:rsidP="00594F9C">
      <w:pPr>
        <w:tabs>
          <w:tab w:val="left" w:pos="567"/>
        </w:tabs>
        <w:rPr>
          <w:szCs w:val="22"/>
        </w:rPr>
      </w:pPr>
    </w:p>
    <w:p w14:paraId="4ABC64CE" w14:textId="77777777" w:rsidR="000C113E" w:rsidRPr="00D85E4B" w:rsidRDefault="00905BE4" w:rsidP="00594F9C">
      <w:pPr>
        <w:tabs>
          <w:tab w:val="left" w:pos="567"/>
        </w:tabs>
        <w:rPr>
          <w:szCs w:val="22"/>
        </w:rPr>
      </w:pPr>
      <w:r w:rsidRPr="00D85E4B">
        <w:rPr>
          <w:szCs w:val="22"/>
        </w:rPr>
        <w:t>Po otvorení spotrebujte do 6 mesiacov.</w:t>
      </w:r>
    </w:p>
    <w:p w14:paraId="38740C60" w14:textId="77777777" w:rsidR="000C113E" w:rsidRPr="00D85E4B" w:rsidRDefault="000C113E" w:rsidP="00594F9C">
      <w:pPr>
        <w:tabs>
          <w:tab w:val="left" w:pos="567"/>
        </w:tabs>
        <w:rPr>
          <w:szCs w:val="22"/>
        </w:rPr>
      </w:pPr>
    </w:p>
    <w:p w14:paraId="570B9B09" w14:textId="77777777" w:rsidR="000C113E" w:rsidRDefault="000C113E" w:rsidP="00594F9C">
      <w:pPr>
        <w:tabs>
          <w:tab w:val="left" w:pos="567"/>
        </w:tabs>
        <w:rPr>
          <w:szCs w:val="22"/>
        </w:rPr>
      </w:pPr>
    </w:p>
    <w:p w14:paraId="424CAB2E" w14:textId="124FDDDA"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lastRenderedPageBreak/>
        <w:t>9.</w:t>
      </w:r>
      <w:r w:rsidRPr="006F1B17">
        <w:rPr>
          <w:b/>
          <w:noProof/>
          <w:szCs w:val="22"/>
          <w:lang w:val="en-GB" w:eastAsia="en-US"/>
        </w:rPr>
        <w:tab/>
        <w:t>ŠPECIÁLNE PODMIENKY NA UCHOVÁVANIE</w:t>
      </w:r>
    </w:p>
    <w:p w14:paraId="71C8E575" w14:textId="77777777" w:rsidR="000C113E" w:rsidRPr="00D85E4B" w:rsidRDefault="000C113E" w:rsidP="00594F9C">
      <w:pPr>
        <w:keepNext/>
        <w:tabs>
          <w:tab w:val="left" w:pos="567"/>
        </w:tabs>
        <w:rPr>
          <w:szCs w:val="22"/>
        </w:rPr>
      </w:pPr>
    </w:p>
    <w:p w14:paraId="4317B18A" w14:textId="77777777" w:rsidR="000C113E" w:rsidRPr="00D85E4B" w:rsidRDefault="00905BE4" w:rsidP="00594F9C">
      <w:pPr>
        <w:ind w:left="0" w:firstLine="0"/>
        <w:rPr>
          <w:szCs w:val="22"/>
        </w:rPr>
      </w:pPr>
      <w:r w:rsidRPr="00D85E4B">
        <w:rPr>
          <w:szCs w:val="22"/>
        </w:rPr>
        <w:t>Uchovávajte v pôvodnom obale na ochranu pred vlhkosťou.</w:t>
      </w:r>
    </w:p>
    <w:p w14:paraId="7F02D4AB" w14:textId="77777777" w:rsidR="000C113E" w:rsidRPr="00D85E4B" w:rsidRDefault="000C113E" w:rsidP="00594F9C">
      <w:pPr>
        <w:tabs>
          <w:tab w:val="left" w:pos="567"/>
        </w:tabs>
        <w:rPr>
          <w:szCs w:val="22"/>
        </w:rPr>
      </w:pPr>
    </w:p>
    <w:p w14:paraId="2AA5A6A6" w14:textId="77777777" w:rsidR="000C113E" w:rsidRDefault="000C113E" w:rsidP="00594F9C">
      <w:pPr>
        <w:tabs>
          <w:tab w:val="left" w:pos="567"/>
        </w:tabs>
        <w:rPr>
          <w:szCs w:val="22"/>
        </w:rPr>
      </w:pPr>
    </w:p>
    <w:p w14:paraId="004F474B" w14:textId="7C6EA82A"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10.</w:t>
      </w:r>
      <w:r w:rsidRPr="006F1B17">
        <w:rPr>
          <w:b/>
          <w:noProof/>
          <w:szCs w:val="22"/>
          <w:lang w:val="en-GB" w:eastAsia="en-US"/>
        </w:rPr>
        <w:tab/>
        <w:t>ŠPECIÁLNE UPOZORNENIA NA LIKVIDÁCIU NEPOUŽITÝCH LIEKOV ALEBO ODPADOV Z NICH VZNIKNUTÝCH, AK JE TO VHODNÉ</w:t>
      </w:r>
    </w:p>
    <w:p w14:paraId="2AFDD34A" w14:textId="77777777" w:rsidR="000C113E" w:rsidRPr="00D85E4B" w:rsidRDefault="000C113E" w:rsidP="00594F9C">
      <w:pPr>
        <w:keepNext/>
        <w:tabs>
          <w:tab w:val="left" w:pos="567"/>
        </w:tabs>
        <w:rPr>
          <w:szCs w:val="22"/>
        </w:rPr>
      </w:pPr>
    </w:p>
    <w:p w14:paraId="126FD2AF" w14:textId="77777777" w:rsidR="000C113E" w:rsidRDefault="000C113E" w:rsidP="00594F9C">
      <w:pPr>
        <w:tabs>
          <w:tab w:val="left" w:pos="567"/>
        </w:tabs>
        <w:rPr>
          <w:szCs w:val="22"/>
        </w:rPr>
      </w:pPr>
    </w:p>
    <w:p w14:paraId="50FD4153" w14:textId="1EBFDBD4"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11.</w:t>
      </w:r>
      <w:r w:rsidRPr="006F1B17">
        <w:rPr>
          <w:b/>
          <w:noProof/>
          <w:szCs w:val="22"/>
          <w:lang w:val="en-GB" w:eastAsia="en-US"/>
        </w:rPr>
        <w:tab/>
        <w:t>NÁZOV A ADRESA DRŽITEĽA ROZHODNUTIA O REGISTRÁCII</w:t>
      </w:r>
    </w:p>
    <w:p w14:paraId="3A175234" w14:textId="77777777" w:rsidR="000C113E" w:rsidRPr="00D85E4B" w:rsidRDefault="000C113E" w:rsidP="00594F9C">
      <w:pPr>
        <w:keepNext/>
        <w:tabs>
          <w:tab w:val="left" w:pos="567"/>
        </w:tabs>
        <w:rPr>
          <w:szCs w:val="22"/>
        </w:rPr>
      </w:pPr>
    </w:p>
    <w:p w14:paraId="1C1AA2FA" w14:textId="4AC8D7D2" w:rsidR="00703D89" w:rsidRPr="00703D89" w:rsidRDefault="0063142A" w:rsidP="00594F9C">
      <w:pPr>
        <w:tabs>
          <w:tab w:val="left" w:pos="567"/>
        </w:tabs>
        <w:rPr>
          <w:szCs w:val="22"/>
          <w:lang w:val="en-GB"/>
        </w:rPr>
      </w:pPr>
      <w:r>
        <w:rPr>
          <w:szCs w:val="22"/>
          <w:lang w:val="en-GB"/>
        </w:rPr>
        <w:t>Viatris</w:t>
      </w:r>
      <w:r w:rsidR="00703D89" w:rsidRPr="00703D89">
        <w:rPr>
          <w:szCs w:val="22"/>
          <w:lang w:val="en-GB"/>
        </w:rPr>
        <w:t xml:space="preserve"> Limited</w:t>
      </w:r>
    </w:p>
    <w:p w14:paraId="44EB0C04" w14:textId="77777777" w:rsidR="00703D89" w:rsidRPr="00703D89" w:rsidRDefault="00703D89" w:rsidP="00594F9C">
      <w:pPr>
        <w:tabs>
          <w:tab w:val="left" w:pos="567"/>
        </w:tabs>
        <w:rPr>
          <w:szCs w:val="22"/>
          <w:lang w:val="en-GB"/>
        </w:rPr>
      </w:pPr>
      <w:r w:rsidRPr="00703D89">
        <w:rPr>
          <w:szCs w:val="22"/>
          <w:lang w:val="en-GB"/>
        </w:rPr>
        <w:t xml:space="preserve">Damastown Industrial Park, </w:t>
      </w:r>
    </w:p>
    <w:p w14:paraId="0838BBF7" w14:textId="77777777" w:rsidR="00703D89" w:rsidRPr="00703D89" w:rsidRDefault="00703D89" w:rsidP="00594F9C">
      <w:pPr>
        <w:tabs>
          <w:tab w:val="left" w:pos="567"/>
        </w:tabs>
        <w:rPr>
          <w:szCs w:val="22"/>
          <w:lang w:val="en-GB"/>
        </w:rPr>
      </w:pPr>
      <w:r w:rsidRPr="00703D89">
        <w:rPr>
          <w:szCs w:val="22"/>
          <w:lang w:val="en-GB"/>
        </w:rPr>
        <w:t xml:space="preserve">Mulhuddart, Dublin 15, </w:t>
      </w:r>
    </w:p>
    <w:p w14:paraId="038FA34A" w14:textId="77777777" w:rsidR="00703D89" w:rsidRPr="00703D89" w:rsidRDefault="00703D89" w:rsidP="00594F9C">
      <w:pPr>
        <w:tabs>
          <w:tab w:val="left" w:pos="567"/>
        </w:tabs>
        <w:rPr>
          <w:szCs w:val="22"/>
          <w:lang w:val="en-GB"/>
        </w:rPr>
      </w:pPr>
      <w:r w:rsidRPr="00703D89">
        <w:rPr>
          <w:szCs w:val="22"/>
          <w:lang w:val="en-GB"/>
        </w:rPr>
        <w:t>DUBLIN</w:t>
      </w:r>
    </w:p>
    <w:p w14:paraId="3877F5F8" w14:textId="77777777" w:rsidR="00703D89" w:rsidRPr="00703D89" w:rsidRDefault="00703D89" w:rsidP="00594F9C">
      <w:pPr>
        <w:tabs>
          <w:tab w:val="left" w:pos="567"/>
        </w:tabs>
        <w:rPr>
          <w:szCs w:val="22"/>
          <w:lang w:val="en-GB"/>
        </w:rPr>
      </w:pPr>
      <w:r w:rsidRPr="00703D89">
        <w:rPr>
          <w:szCs w:val="22"/>
          <w:lang w:val="en-GB"/>
        </w:rPr>
        <w:t>Írsko</w:t>
      </w:r>
    </w:p>
    <w:p w14:paraId="208F0D47" w14:textId="77777777" w:rsidR="000C113E" w:rsidRPr="00D85E4B" w:rsidRDefault="000C113E" w:rsidP="00594F9C">
      <w:pPr>
        <w:tabs>
          <w:tab w:val="left" w:pos="567"/>
        </w:tabs>
        <w:rPr>
          <w:szCs w:val="22"/>
        </w:rPr>
      </w:pPr>
    </w:p>
    <w:p w14:paraId="2AFD2001" w14:textId="77777777" w:rsidR="000C113E" w:rsidRDefault="000C113E" w:rsidP="00594F9C">
      <w:pPr>
        <w:tabs>
          <w:tab w:val="left" w:pos="567"/>
        </w:tabs>
        <w:rPr>
          <w:szCs w:val="22"/>
        </w:rPr>
      </w:pPr>
    </w:p>
    <w:p w14:paraId="4412BC16" w14:textId="1DC66519"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12.</w:t>
      </w:r>
      <w:r w:rsidRPr="006F1B17">
        <w:rPr>
          <w:b/>
          <w:noProof/>
          <w:szCs w:val="22"/>
          <w:lang w:val="en-GB" w:eastAsia="en-US"/>
        </w:rPr>
        <w:tab/>
        <w:t>REGISTRAČNÉ ČÍSLO</w:t>
      </w:r>
    </w:p>
    <w:p w14:paraId="3B4D3F88" w14:textId="77777777" w:rsidR="000C113E" w:rsidRPr="00D85E4B" w:rsidRDefault="000C113E" w:rsidP="00594F9C">
      <w:pPr>
        <w:keepNext/>
        <w:tabs>
          <w:tab w:val="left" w:pos="567"/>
        </w:tabs>
        <w:rPr>
          <w:szCs w:val="22"/>
        </w:rPr>
      </w:pPr>
    </w:p>
    <w:p w14:paraId="1D8B0585" w14:textId="77777777" w:rsidR="000C113E" w:rsidRPr="00D85E4B" w:rsidRDefault="00905BE4" w:rsidP="00594F9C">
      <w:pPr>
        <w:rPr>
          <w:szCs w:val="22"/>
        </w:rPr>
      </w:pPr>
      <w:r w:rsidRPr="00D85E4B">
        <w:rPr>
          <w:szCs w:val="22"/>
        </w:rPr>
        <w:t xml:space="preserve">EU/1/15/1010/017 </w:t>
      </w:r>
      <w:r w:rsidRPr="00D85E4B">
        <w:rPr>
          <w:szCs w:val="22"/>
          <w:highlight w:val="lightGray"/>
          <w:lang w:eastAsia="en-US"/>
        </w:rPr>
        <w:t>30 tvrdých gastrorezistentných kapsúl</w:t>
      </w:r>
    </w:p>
    <w:p w14:paraId="795F933C" w14:textId="77777777" w:rsidR="000C113E" w:rsidRPr="00D85E4B" w:rsidRDefault="00905BE4" w:rsidP="00594F9C">
      <w:pPr>
        <w:rPr>
          <w:szCs w:val="22"/>
          <w:highlight w:val="lightGray"/>
        </w:rPr>
      </w:pPr>
      <w:r w:rsidRPr="00D85E4B">
        <w:rPr>
          <w:szCs w:val="22"/>
          <w:highlight w:val="lightGray"/>
        </w:rPr>
        <w:t xml:space="preserve">EU/1/15/1010/018 </w:t>
      </w:r>
      <w:r w:rsidRPr="00D85E4B">
        <w:rPr>
          <w:szCs w:val="22"/>
          <w:highlight w:val="lightGray"/>
          <w:lang w:eastAsia="en-US"/>
        </w:rPr>
        <w:t>100 tvrdých gastrorezistentných kapsúl</w:t>
      </w:r>
    </w:p>
    <w:p w14:paraId="62A04F6B" w14:textId="77777777" w:rsidR="000C113E" w:rsidRPr="00D85E4B" w:rsidRDefault="00905BE4" w:rsidP="00594F9C">
      <w:pPr>
        <w:rPr>
          <w:szCs w:val="22"/>
          <w:highlight w:val="lightGray"/>
        </w:rPr>
      </w:pPr>
      <w:r w:rsidRPr="00D85E4B">
        <w:rPr>
          <w:szCs w:val="22"/>
          <w:highlight w:val="lightGray"/>
        </w:rPr>
        <w:t xml:space="preserve">EU/1/15/1010/019 </w:t>
      </w:r>
      <w:r w:rsidRPr="00D85E4B">
        <w:rPr>
          <w:szCs w:val="22"/>
          <w:highlight w:val="lightGray"/>
          <w:lang w:eastAsia="en-US"/>
        </w:rPr>
        <w:t>250 tvrdých gastrorezistentných kapsúl</w:t>
      </w:r>
    </w:p>
    <w:p w14:paraId="3B13A7FE" w14:textId="77777777" w:rsidR="000C113E" w:rsidRPr="00D85E4B" w:rsidRDefault="00905BE4" w:rsidP="00594F9C">
      <w:pPr>
        <w:rPr>
          <w:szCs w:val="22"/>
        </w:rPr>
      </w:pPr>
      <w:r w:rsidRPr="00D85E4B">
        <w:rPr>
          <w:szCs w:val="22"/>
          <w:highlight w:val="lightGray"/>
        </w:rPr>
        <w:t xml:space="preserve">EU/1/15/1010/020 </w:t>
      </w:r>
      <w:r w:rsidRPr="00D85E4B">
        <w:rPr>
          <w:szCs w:val="22"/>
          <w:highlight w:val="lightGray"/>
          <w:lang w:eastAsia="en-US"/>
        </w:rPr>
        <w:t>500 tvrdých gastrorezistentných kapsúl</w:t>
      </w:r>
    </w:p>
    <w:p w14:paraId="7C20993B" w14:textId="77777777" w:rsidR="000C113E" w:rsidRPr="00D85E4B" w:rsidRDefault="000C113E" w:rsidP="00594F9C">
      <w:pPr>
        <w:tabs>
          <w:tab w:val="left" w:pos="567"/>
        </w:tabs>
        <w:rPr>
          <w:szCs w:val="22"/>
        </w:rPr>
      </w:pPr>
    </w:p>
    <w:p w14:paraId="09A36419" w14:textId="77777777" w:rsidR="000C113E" w:rsidRDefault="000C113E" w:rsidP="00594F9C">
      <w:pPr>
        <w:tabs>
          <w:tab w:val="left" w:pos="567"/>
        </w:tabs>
        <w:rPr>
          <w:szCs w:val="22"/>
        </w:rPr>
      </w:pPr>
    </w:p>
    <w:p w14:paraId="7D74EBDC" w14:textId="0989551B"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13.</w:t>
      </w:r>
      <w:r w:rsidRPr="006F1B17">
        <w:rPr>
          <w:b/>
          <w:noProof/>
          <w:szCs w:val="22"/>
          <w:lang w:val="en-GB" w:eastAsia="en-US"/>
        </w:rPr>
        <w:tab/>
        <w:t>ČÍSLO VÝROBNEJ ŠARŽE</w:t>
      </w:r>
    </w:p>
    <w:p w14:paraId="57E1658F" w14:textId="77777777" w:rsidR="000C113E" w:rsidRPr="00D85E4B" w:rsidRDefault="000C113E" w:rsidP="00594F9C">
      <w:pPr>
        <w:keepNext/>
        <w:tabs>
          <w:tab w:val="left" w:pos="567"/>
        </w:tabs>
        <w:rPr>
          <w:szCs w:val="22"/>
        </w:rPr>
      </w:pPr>
    </w:p>
    <w:p w14:paraId="7D01FCE8" w14:textId="77777777" w:rsidR="000C113E" w:rsidRPr="00D85E4B" w:rsidRDefault="00905BE4" w:rsidP="00594F9C">
      <w:pPr>
        <w:tabs>
          <w:tab w:val="left" w:pos="567"/>
        </w:tabs>
        <w:rPr>
          <w:szCs w:val="22"/>
        </w:rPr>
      </w:pPr>
      <w:r w:rsidRPr="00D85E4B">
        <w:rPr>
          <w:szCs w:val="22"/>
        </w:rPr>
        <w:t>Lot</w:t>
      </w:r>
    </w:p>
    <w:p w14:paraId="505047F1" w14:textId="77777777" w:rsidR="000C113E" w:rsidRPr="00D85E4B" w:rsidRDefault="000C113E" w:rsidP="00594F9C">
      <w:pPr>
        <w:tabs>
          <w:tab w:val="left" w:pos="567"/>
        </w:tabs>
        <w:rPr>
          <w:szCs w:val="22"/>
        </w:rPr>
      </w:pPr>
    </w:p>
    <w:p w14:paraId="32E4C58A" w14:textId="77777777" w:rsidR="000C113E" w:rsidRDefault="000C113E" w:rsidP="00594F9C">
      <w:pPr>
        <w:tabs>
          <w:tab w:val="left" w:pos="567"/>
        </w:tabs>
        <w:rPr>
          <w:szCs w:val="22"/>
        </w:rPr>
      </w:pPr>
    </w:p>
    <w:p w14:paraId="6C915899" w14:textId="1F00E2F0"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14.</w:t>
      </w:r>
      <w:r w:rsidRPr="006F1B17">
        <w:rPr>
          <w:b/>
          <w:noProof/>
          <w:szCs w:val="22"/>
          <w:lang w:val="en-GB" w:eastAsia="en-US"/>
        </w:rPr>
        <w:tab/>
        <w:t>ZATRIEDENIE LIEKU PODĽA SPÔSOBU VÝDAJA</w:t>
      </w:r>
    </w:p>
    <w:p w14:paraId="7F745011" w14:textId="77777777" w:rsidR="000C113E" w:rsidRPr="00D85E4B" w:rsidRDefault="000C113E" w:rsidP="00594F9C">
      <w:pPr>
        <w:keepNext/>
        <w:tabs>
          <w:tab w:val="left" w:pos="567"/>
        </w:tabs>
        <w:rPr>
          <w:szCs w:val="22"/>
        </w:rPr>
      </w:pPr>
    </w:p>
    <w:p w14:paraId="5EA455BA" w14:textId="77777777" w:rsidR="000C113E" w:rsidRDefault="000C113E" w:rsidP="00594F9C">
      <w:pPr>
        <w:tabs>
          <w:tab w:val="left" w:pos="567"/>
        </w:tabs>
        <w:rPr>
          <w:szCs w:val="22"/>
        </w:rPr>
      </w:pPr>
    </w:p>
    <w:p w14:paraId="49902C9D" w14:textId="3B0C5D79"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15.</w:t>
      </w:r>
      <w:r w:rsidRPr="006F1B17">
        <w:rPr>
          <w:b/>
          <w:noProof/>
          <w:szCs w:val="22"/>
          <w:lang w:val="en-GB" w:eastAsia="en-US"/>
        </w:rPr>
        <w:tab/>
        <w:t>POKYNY NA POUŽITIE</w:t>
      </w:r>
    </w:p>
    <w:p w14:paraId="273B6907" w14:textId="77777777" w:rsidR="000C113E" w:rsidRPr="00D85E4B" w:rsidRDefault="000C113E" w:rsidP="00594F9C">
      <w:pPr>
        <w:keepNext/>
        <w:tabs>
          <w:tab w:val="left" w:pos="567"/>
        </w:tabs>
        <w:rPr>
          <w:bCs/>
          <w:szCs w:val="22"/>
        </w:rPr>
      </w:pPr>
    </w:p>
    <w:p w14:paraId="7F2ECF03" w14:textId="77777777" w:rsidR="000C113E" w:rsidRDefault="000C113E" w:rsidP="00594F9C">
      <w:pPr>
        <w:tabs>
          <w:tab w:val="left" w:pos="567"/>
        </w:tabs>
        <w:rPr>
          <w:bCs/>
          <w:szCs w:val="22"/>
        </w:rPr>
      </w:pPr>
    </w:p>
    <w:p w14:paraId="0FD0FC87" w14:textId="5F7487A1" w:rsidR="006F1B17"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sidRPr="006F1B17">
        <w:rPr>
          <w:b/>
          <w:noProof/>
          <w:szCs w:val="22"/>
          <w:lang w:val="en-GB" w:eastAsia="en-US"/>
        </w:rPr>
        <w:t>16.</w:t>
      </w:r>
      <w:r w:rsidRPr="006F1B17">
        <w:rPr>
          <w:b/>
          <w:noProof/>
          <w:szCs w:val="22"/>
          <w:lang w:val="en-GB" w:eastAsia="en-US"/>
        </w:rPr>
        <w:tab/>
        <w:t>INFORMÁCIE V BRAILLOVOM PÍSME</w:t>
      </w:r>
    </w:p>
    <w:p w14:paraId="6EE01549" w14:textId="77777777" w:rsidR="000C113E" w:rsidRPr="00F9768F" w:rsidRDefault="000C113E" w:rsidP="00F9768F">
      <w:pPr>
        <w:keepNext/>
        <w:tabs>
          <w:tab w:val="left" w:pos="567"/>
        </w:tabs>
        <w:rPr>
          <w:szCs w:val="22"/>
        </w:rPr>
      </w:pPr>
    </w:p>
    <w:p w14:paraId="259D836A" w14:textId="77777777" w:rsidR="000C113E" w:rsidRPr="00D85E4B" w:rsidRDefault="000C113E" w:rsidP="00594F9C">
      <w:pPr>
        <w:pStyle w:val="TitleA"/>
        <w:jc w:val="left"/>
        <w:outlineLvl w:val="9"/>
        <w:rPr>
          <w:b w:val="0"/>
        </w:rPr>
      </w:pPr>
    </w:p>
    <w:p w14:paraId="26C73095" w14:textId="316CA109" w:rsidR="000C113E"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17.</w:t>
      </w:r>
      <w:r>
        <w:rPr>
          <w:b/>
          <w:noProof/>
          <w:szCs w:val="22"/>
          <w:lang w:val="en-GB" w:eastAsia="en-US"/>
        </w:rPr>
        <w:tab/>
      </w:r>
      <w:r w:rsidR="00905BE4" w:rsidRPr="006F1B17">
        <w:rPr>
          <w:b/>
          <w:noProof/>
          <w:szCs w:val="22"/>
          <w:lang w:val="en-GB" w:eastAsia="en-US"/>
        </w:rPr>
        <w:t>ŠPECIFICKÝ IDENTIFIKÁTOR – DVOJROZMERNÝ ČIAROVÝ KÓD</w:t>
      </w:r>
    </w:p>
    <w:p w14:paraId="429F8B03" w14:textId="77777777" w:rsidR="000C113E" w:rsidRPr="00D85E4B" w:rsidRDefault="000C113E" w:rsidP="00F9768F">
      <w:pPr>
        <w:keepNext/>
        <w:tabs>
          <w:tab w:val="left" w:pos="567"/>
        </w:tabs>
        <w:rPr>
          <w:szCs w:val="22"/>
        </w:rPr>
      </w:pPr>
    </w:p>
    <w:p w14:paraId="35390641" w14:textId="77777777" w:rsidR="000C113E" w:rsidRPr="00D85E4B" w:rsidRDefault="000C113E" w:rsidP="00594F9C">
      <w:pPr>
        <w:ind w:left="0" w:firstLine="0"/>
        <w:rPr>
          <w:szCs w:val="22"/>
          <w:lang w:eastAsia="en-US"/>
        </w:rPr>
      </w:pPr>
    </w:p>
    <w:p w14:paraId="67B1CE24" w14:textId="2F6AA8B1" w:rsidR="000C113E" w:rsidRPr="006F1B17" w:rsidRDefault="006F1B17" w:rsidP="006F1B17">
      <w:pPr>
        <w:keepNext/>
        <w:pBdr>
          <w:top w:val="single" w:sz="4" w:space="1" w:color="auto"/>
          <w:left w:val="single" w:sz="4" w:space="4" w:color="auto"/>
          <w:bottom w:val="single" w:sz="4" w:space="1" w:color="auto"/>
          <w:right w:val="single" w:sz="4" w:space="4" w:color="auto"/>
        </w:pBdr>
        <w:rPr>
          <w:b/>
          <w:noProof/>
          <w:szCs w:val="22"/>
          <w:lang w:val="en-GB" w:eastAsia="en-US"/>
        </w:rPr>
      </w:pPr>
      <w:r>
        <w:rPr>
          <w:b/>
          <w:noProof/>
          <w:szCs w:val="22"/>
          <w:lang w:val="en-GB" w:eastAsia="en-US"/>
        </w:rPr>
        <w:t>18.</w:t>
      </w:r>
      <w:r>
        <w:rPr>
          <w:b/>
          <w:noProof/>
          <w:szCs w:val="22"/>
          <w:lang w:val="en-GB" w:eastAsia="en-US"/>
        </w:rPr>
        <w:tab/>
      </w:r>
      <w:r w:rsidR="00905BE4" w:rsidRPr="006F1B17">
        <w:rPr>
          <w:b/>
          <w:noProof/>
          <w:szCs w:val="22"/>
          <w:lang w:val="en-GB" w:eastAsia="en-US"/>
        </w:rPr>
        <w:t>ŠPECIFICKÝ IDENTIFIKÁTOR  – ÚDAJE ČITATEĽNÉ ĽUDSKÝM OKOM</w:t>
      </w:r>
    </w:p>
    <w:p w14:paraId="2B3E35D0" w14:textId="77777777" w:rsidR="000C113E" w:rsidRDefault="000C113E" w:rsidP="00F9768F">
      <w:pPr>
        <w:keepNext/>
        <w:tabs>
          <w:tab w:val="left" w:pos="567"/>
        </w:tabs>
        <w:rPr>
          <w:szCs w:val="22"/>
        </w:rPr>
      </w:pPr>
    </w:p>
    <w:p w14:paraId="38296452" w14:textId="77777777" w:rsidR="00644750" w:rsidRPr="00D85E4B" w:rsidRDefault="00644750" w:rsidP="00594F9C">
      <w:pPr>
        <w:ind w:left="0" w:firstLine="0"/>
        <w:rPr>
          <w:szCs w:val="22"/>
          <w:lang w:eastAsia="en-US"/>
        </w:rPr>
      </w:pPr>
    </w:p>
    <w:p w14:paraId="0CA33446" w14:textId="77777777" w:rsidR="000C113E" w:rsidRPr="00D85E4B" w:rsidRDefault="00905BE4" w:rsidP="00594F9C">
      <w:r w:rsidRPr="00D85E4B">
        <w:br w:type="page"/>
      </w:r>
    </w:p>
    <w:p w14:paraId="6C190E62" w14:textId="77777777" w:rsidR="000C113E" w:rsidRPr="00D85E4B" w:rsidRDefault="000C113E" w:rsidP="00594F9C"/>
    <w:p w14:paraId="1849C535" w14:textId="77777777" w:rsidR="000C113E" w:rsidRPr="00D85E4B" w:rsidRDefault="000C113E" w:rsidP="00594F9C"/>
    <w:p w14:paraId="611F429E" w14:textId="77777777" w:rsidR="000C113E" w:rsidRPr="00D85E4B" w:rsidRDefault="000C113E" w:rsidP="00594F9C"/>
    <w:p w14:paraId="074B825D" w14:textId="77777777" w:rsidR="000C113E" w:rsidRPr="00D85E4B" w:rsidRDefault="000C113E" w:rsidP="00594F9C"/>
    <w:p w14:paraId="76D4F0E4" w14:textId="77777777" w:rsidR="000C113E" w:rsidRPr="00D85E4B" w:rsidRDefault="000C113E" w:rsidP="00594F9C"/>
    <w:p w14:paraId="622A4320" w14:textId="77777777" w:rsidR="000C113E" w:rsidRPr="00D85E4B" w:rsidRDefault="000C113E" w:rsidP="00594F9C"/>
    <w:p w14:paraId="0A5E1CD6" w14:textId="77777777" w:rsidR="000C113E" w:rsidRPr="00D85E4B" w:rsidRDefault="000C113E" w:rsidP="00594F9C"/>
    <w:p w14:paraId="5784FB08" w14:textId="77777777" w:rsidR="000C113E" w:rsidRPr="00D85E4B" w:rsidRDefault="000C113E" w:rsidP="00594F9C"/>
    <w:p w14:paraId="239F5213" w14:textId="77777777" w:rsidR="000C113E" w:rsidRPr="00D85E4B" w:rsidRDefault="000C113E" w:rsidP="00594F9C"/>
    <w:p w14:paraId="321C7985" w14:textId="77777777" w:rsidR="000C113E" w:rsidRPr="00D85E4B" w:rsidRDefault="000C113E" w:rsidP="00594F9C"/>
    <w:p w14:paraId="096EBC43" w14:textId="77777777" w:rsidR="000C113E" w:rsidRPr="00D85E4B" w:rsidRDefault="000C113E" w:rsidP="00594F9C"/>
    <w:p w14:paraId="7838FAC0" w14:textId="77777777" w:rsidR="000C113E" w:rsidRPr="00D85E4B" w:rsidRDefault="000C113E" w:rsidP="00594F9C"/>
    <w:p w14:paraId="3CF8A298" w14:textId="77777777" w:rsidR="000C113E" w:rsidRPr="00D85E4B" w:rsidRDefault="000C113E" w:rsidP="00594F9C"/>
    <w:p w14:paraId="29826B06" w14:textId="77777777" w:rsidR="000C113E" w:rsidRPr="00D85E4B" w:rsidRDefault="000C113E" w:rsidP="00594F9C"/>
    <w:p w14:paraId="0B509BCD" w14:textId="77777777" w:rsidR="000C113E" w:rsidRPr="00D85E4B" w:rsidRDefault="000C113E" w:rsidP="00594F9C"/>
    <w:p w14:paraId="2E75BA0D" w14:textId="77777777" w:rsidR="000C113E" w:rsidRPr="00D85E4B" w:rsidRDefault="000C113E" w:rsidP="00594F9C"/>
    <w:p w14:paraId="756F4F80" w14:textId="77777777" w:rsidR="000C113E" w:rsidRPr="00D85E4B" w:rsidRDefault="000C113E" w:rsidP="00594F9C"/>
    <w:p w14:paraId="4A49C5FB" w14:textId="77777777" w:rsidR="000C113E" w:rsidRPr="00D85E4B" w:rsidRDefault="000C113E" w:rsidP="00594F9C"/>
    <w:p w14:paraId="0B3CF7FE" w14:textId="77777777" w:rsidR="000C113E" w:rsidRPr="00D85E4B" w:rsidRDefault="000C113E" w:rsidP="00594F9C"/>
    <w:p w14:paraId="3D027B87" w14:textId="77777777" w:rsidR="000C113E" w:rsidRPr="00D85E4B" w:rsidRDefault="000C113E" w:rsidP="00594F9C"/>
    <w:p w14:paraId="2349C2FC" w14:textId="77777777" w:rsidR="000C113E" w:rsidRPr="00D85E4B" w:rsidRDefault="000C113E" w:rsidP="00594F9C"/>
    <w:p w14:paraId="5FCA0853" w14:textId="77777777" w:rsidR="000C113E" w:rsidRDefault="000C113E" w:rsidP="00594F9C"/>
    <w:p w14:paraId="385764C0" w14:textId="77777777" w:rsidR="00594F9C" w:rsidRPr="00D85E4B" w:rsidRDefault="00594F9C" w:rsidP="00594F9C"/>
    <w:p w14:paraId="64AE3CA1" w14:textId="77777777" w:rsidR="000C113E" w:rsidRPr="00D85E4B" w:rsidRDefault="00905BE4" w:rsidP="00594F9C">
      <w:pPr>
        <w:pStyle w:val="Heading1"/>
        <w:rPr>
          <w:lang w:val="sk-SK"/>
        </w:rPr>
      </w:pPr>
      <w:r w:rsidRPr="00D85E4B">
        <w:rPr>
          <w:lang w:val="sk-SK"/>
        </w:rPr>
        <w:t>B. PÍSOMNÁ INFORMÁCIA PRE POUŽÍVATEĽA</w:t>
      </w:r>
    </w:p>
    <w:p w14:paraId="0B58DC96" w14:textId="77777777" w:rsidR="000C113E" w:rsidRPr="00D85E4B" w:rsidRDefault="00905BE4" w:rsidP="00594F9C">
      <w:pPr>
        <w:tabs>
          <w:tab w:val="left" w:pos="567"/>
        </w:tabs>
        <w:rPr>
          <w:szCs w:val="22"/>
        </w:rPr>
      </w:pPr>
      <w:r w:rsidRPr="00D85E4B">
        <w:br w:type="page"/>
      </w:r>
    </w:p>
    <w:p w14:paraId="6B130FC6" w14:textId="77777777" w:rsidR="000C113E" w:rsidRPr="00D85E4B" w:rsidRDefault="00905BE4" w:rsidP="00594F9C">
      <w:pPr>
        <w:tabs>
          <w:tab w:val="left" w:pos="567"/>
        </w:tabs>
        <w:jc w:val="center"/>
        <w:rPr>
          <w:szCs w:val="22"/>
        </w:rPr>
      </w:pPr>
      <w:r w:rsidRPr="00D85E4B">
        <w:rPr>
          <w:b/>
          <w:szCs w:val="22"/>
        </w:rPr>
        <w:lastRenderedPageBreak/>
        <w:t>Písomná informácia pre používateľa</w:t>
      </w:r>
    </w:p>
    <w:p w14:paraId="5551225A" w14:textId="77777777" w:rsidR="000C113E" w:rsidRPr="00D85E4B" w:rsidRDefault="000C113E" w:rsidP="00594F9C">
      <w:pPr>
        <w:tabs>
          <w:tab w:val="left" w:pos="567"/>
        </w:tabs>
        <w:rPr>
          <w:szCs w:val="22"/>
        </w:rPr>
      </w:pPr>
    </w:p>
    <w:p w14:paraId="249FC79D" w14:textId="33A0C258" w:rsidR="000C113E" w:rsidRPr="00D85E4B" w:rsidRDefault="00905BE4" w:rsidP="00594F9C">
      <w:pPr>
        <w:tabs>
          <w:tab w:val="left" w:pos="567"/>
        </w:tabs>
        <w:ind w:left="0" w:firstLine="0"/>
        <w:jc w:val="center"/>
        <w:rPr>
          <w:b/>
          <w:bCs/>
          <w:szCs w:val="22"/>
        </w:rPr>
      </w:pPr>
      <w:r w:rsidRPr="00D85E4B">
        <w:rPr>
          <w:b/>
          <w:bCs/>
          <w:szCs w:val="22"/>
        </w:rPr>
        <w:t xml:space="preserve">Duloxetin </w:t>
      </w:r>
      <w:r w:rsidR="00BB614F">
        <w:rPr>
          <w:b/>
          <w:bCs/>
          <w:szCs w:val="22"/>
        </w:rPr>
        <w:t>Viatris</w:t>
      </w:r>
      <w:r w:rsidRPr="00D85E4B">
        <w:rPr>
          <w:b/>
          <w:bCs/>
          <w:szCs w:val="22"/>
        </w:rPr>
        <w:t xml:space="preserve"> 30 mg tvrdé gastrorezistentné kapsuly</w:t>
      </w:r>
    </w:p>
    <w:p w14:paraId="20B9A19C" w14:textId="394C865B" w:rsidR="000C113E" w:rsidRPr="00D85E4B" w:rsidRDefault="00905BE4" w:rsidP="00594F9C">
      <w:pPr>
        <w:tabs>
          <w:tab w:val="left" w:pos="567"/>
        </w:tabs>
        <w:ind w:left="0" w:firstLine="0"/>
        <w:jc w:val="center"/>
        <w:rPr>
          <w:b/>
          <w:bCs/>
          <w:szCs w:val="22"/>
        </w:rPr>
      </w:pPr>
      <w:r w:rsidRPr="00D85E4B">
        <w:rPr>
          <w:b/>
          <w:bCs/>
          <w:szCs w:val="22"/>
        </w:rPr>
        <w:t xml:space="preserve">Duloxetin </w:t>
      </w:r>
      <w:r w:rsidR="00BB614F">
        <w:rPr>
          <w:b/>
          <w:bCs/>
          <w:szCs w:val="22"/>
        </w:rPr>
        <w:t>Viatris</w:t>
      </w:r>
      <w:r w:rsidRPr="00D85E4B">
        <w:rPr>
          <w:b/>
          <w:bCs/>
          <w:szCs w:val="22"/>
        </w:rPr>
        <w:t xml:space="preserve"> 60 mg tvrdé gastrorezistentné kapsuly</w:t>
      </w:r>
    </w:p>
    <w:p w14:paraId="0C79B3C5" w14:textId="77777777" w:rsidR="000C113E" w:rsidRPr="00D85E4B" w:rsidRDefault="00905BE4" w:rsidP="00594F9C">
      <w:pPr>
        <w:tabs>
          <w:tab w:val="left" w:pos="567"/>
        </w:tabs>
        <w:ind w:left="0" w:firstLine="0"/>
        <w:jc w:val="center"/>
        <w:rPr>
          <w:b/>
          <w:bCs/>
          <w:szCs w:val="22"/>
        </w:rPr>
      </w:pPr>
      <w:r w:rsidRPr="00D85E4B">
        <w:rPr>
          <w:szCs w:val="22"/>
        </w:rPr>
        <w:t>duloxetín</w:t>
      </w:r>
    </w:p>
    <w:p w14:paraId="33F234BB" w14:textId="77777777" w:rsidR="000C113E" w:rsidRPr="00D85E4B" w:rsidRDefault="000C113E" w:rsidP="00594F9C">
      <w:pPr>
        <w:tabs>
          <w:tab w:val="left" w:pos="567"/>
        </w:tabs>
        <w:rPr>
          <w:szCs w:val="22"/>
        </w:rPr>
      </w:pPr>
    </w:p>
    <w:p w14:paraId="6DDDAB32" w14:textId="77777777" w:rsidR="000C113E" w:rsidRPr="00D85E4B" w:rsidRDefault="00905BE4" w:rsidP="00594F9C">
      <w:pPr>
        <w:keepNext/>
        <w:tabs>
          <w:tab w:val="left" w:pos="0"/>
        </w:tabs>
        <w:ind w:left="0" w:firstLine="0"/>
        <w:rPr>
          <w:szCs w:val="22"/>
        </w:rPr>
      </w:pPr>
      <w:r w:rsidRPr="00D85E4B">
        <w:rPr>
          <w:b/>
          <w:szCs w:val="22"/>
        </w:rPr>
        <w:t>Pozorne si prečítajte celú písomnú informáciu predtým, ako začnete užívať tento liek, pretože obsahuje pre vás dôležité informácie.</w:t>
      </w:r>
    </w:p>
    <w:p w14:paraId="6BFD7F05" w14:textId="77777777" w:rsidR="000C113E" w:rsidRPr="00D85E4B" w:rsidRDefault="00905BE4" w:rsidP="00594F9C">
      <w:pPr>
        <w:numPr>
          <w:ilvl w:val="0"/>
          <w:numId w:val="1"/>
        </w:numPr>
        <w:tabs>
          <w:tab w:val="left" w:pos="567"/>
        </w:tabs>
        <w:ind w:left="567" w:right="-2" w:hanging="567"/>
        <w:rPr>
          <w:szCs w:val="22"/>
        </w:rPr>
      </w:pPr>
      <w:r w:rsidRPr="00D85E4B">
        <w:rPr>
          <w:szCs w:val="22"/>
        </w:rPr>
        <w:t>Túto písomnú informáciu si uschovajte. Možno bude potrebné, aby ste si ju znovu prečítali.</w:t>
      </w:r>
    </w:p>
    <w:p w14:paraId="76FEC558" w14:textId="77777777" w:rsidR="000C113E" w:rsidRPr="00D85E4B" w:rsidRDefault="00905BE4" w:rsidP="00594F9C">
      <w:pPr>
        <w:numPr>
          <w:ilvl w:val="0"/>
          <w:numId w:val="1"/>
        </w:numPr>
        <w:tabs>
          <w:tab w:val="left" w:pos="567"/>
        </w:tabs>
        <w:ind w:left="567" w:right="-2" w:hanging="567"/>
        <w:rPr>
          <w:szCs w:val="22"/>
        </w:rPr>
      </w:pPr>
      <w:r w:rsidRPr="00D85E4B">
        <w:rPr>
          <w:szCs w:val="22"/>
        </w:rPr>
        <w:t>Ak máte akékoľvek ďalšie otázky, obráťte sa na svojho lekára alebo lekárnika.</w:t>
      </w:r>
    </w:p>
    <w:p w14:paraId="26E5BBC7" w14:textId="77777777" w:rsidR="000C113E" w:rsidRPr="00D85E4B" w:rsidRDefault="00905BE4" w:rsidP="00594F9C">
      <w:pPr>
        <w:numPr>
          <w:ilvl w:val="0"/>
          <w:numId w:val="1"/>
        </w:numPr>
        <w:tabs>
          <w:tab w:val="left" w:pos="567"/>
        </w:tabs>
        <w:ind w:left="567" w:right="-2" w:hanging="567"/>
        <w:rPr>
          <w:b/>
          <w:szCs w:val="22"/>
        </w:rPr>
      </w:pPr>
      <w:r w:rsidRPr="00D85E4B">
        <w:rPr>
          <w:szCs w:val="22"/>
        </w:rPr>
        <w:t>Tento liek bol predpísaný iba vám. Nedávajte ho nikomu inému. Môže mu uškodiť, dokonca aj vtedy, ak má rovnaké prejavy ochorenia ako vy.</w:t>
      </w:r>
    </w:p>
    <w:p w14:paraId="5661900B" w14:textId="77777777" w:rsidR="000C113E" w:rsidRDefault="00905BE4" w:rsidP="00594F9C">
      <w:pPr>
        <w:numPr>
          <w:ilvl w:val="0"/>
          <w:numId w:val="1"/>
        </w:numPr>
        <w:tabs>
          <w:tab w:val="left" w:pos="567"/>
        </w:tabs>
        <w:ind w:left="567" w:right="-2" w:hanging="567"/>
        <w:rPr>
          <w:szCs w:val="22"/>
        </w:rPr>
      </w:pPr>
      <w:r w:rsidRPr="00D85E4B">
        <w:rPr>
          <w:szCs w:val="22"/>
        </w:rPr>
        <w:t>Ak sa u vás vyskytne akýkoľvek vedľajší účinok, obráťte sa na svojho lekára alebo lekárnika. Toto sa týka aj akýchkoľvek vedľajších účinkov, ktoré nie sú uvedené v tejto písomnej informácii. Pozri časť 4.</w:t>
      </w:r>
    </w:p>
    <w:p w14:paraId="77DFCC29" w14:textId="77777777" w:rsidR="000C113E" w:rsidRPr="00D85E4B" w:rsidRDefault="000C113E" w:rsidP="00594F9C">
      <w:pPr>
        <w:tabs>
          <w:tab w:val="left" w:pos="567"/>
        </w:tabs>
        <w:ind w:right="-2"/>
        <w:rPr>
          <w:szCs w:val="22"/>
        </w:rPr>
      </w:pPr>
    </w:p>
    <w:p w14:paraId="5FA83CC0" w14:textId="77777777" w:rsidR="000C113E" w:rsidRPr="00D85E4B" w:rsidRDefault="00905BE4" w:rsidP="00594F9C">
      <w:pPr>
        <w:keepNext/>
        <w:tabs>
          <w:tab w:val="left" w:pos="567"/>
        </w:tabs>
        <w:rPr>
          <w:szCs w:val="22"/>
        </w:rPr>
      </w:pPr>
      <w:r w:rsidRPr="00D85E4B">
        <w:rPr>
          <w:b/>
          <w:szCs w:val="22"/>
        </w:rPr>
        <w:t>V tejto písomnej informácii sa dozviete</w:t>
      </w:r>
      <w:r w:rsidRPr="00D85E4B">
        <w:rPr>
          <w:szCs w:val="22"/>
        </w:rPr>
        <w:t>:</w:t>
      </w:r>
    </w:p>
    <w:p w14:paraId="542F7554" w14:textId="47CB2979" w:rsidR="000C113E" w:rsidRPr="00D85E4B" w:rsidRDefault="00905BE4" w:rsidP="00594F9C">
      <w:pPr>
        <w:tabs>
          <w:tab w:val="left" w:pos="567"/>
        </w:tabs>
        <w:ind w:right="-29"/>
        <w:rPr>
          <w:szCs w:val="22"/>
        </w:rPr>
      </w:pPr>
      <w:r w:rsidRPr="00D85E4B">
        <w:rPr>
          <w:szCs w:val="22"/>
        </w:rPr>
        <w:t>1.</w:t>
      </w:r>
      <w:r w:rsidRPr="00D85E4B">
        <w:rPr>
          <w:szCs w:val="22"/>
        </w:rPr>
        <w:tab/>
        <w:t xml:space="preserve">Čo je Duloxetin </w:t>
      </w:r>
      <w:r w:rsidR="00BB614F">
        <w:rPr>
          <w:szCs w:val="22"/>
        </w:rPr>
        <w:t>Viatris</w:t>
      </w:r>
      <w:r w:rsidRPr="00D85E4B">
        <w:rPr>
          <w:szCs w:val="22"/>
        </w:rPr>
        <w:t xml:space="preserve"> a na čo sa používa</w:t>
      </w:r>
    </w:p>
    <w:p w14:paraId="3BB500B7" w14:textId="5802EDAF" w:rsidR="000C113E" w:rsidRPr="00D85E4B" w:rsidRDefault="00905BE4" w:rsidP="00594F9C">
      <w:pPr>
        <w:tabs>
          <w:tab w:val="left" w:pos="567"/>
        </w:tabs>
        <w:ind w:right="-29"/>
        <w:rPr>
          <w:szCs w:val="22"/>
        </w:rPr>
      </w:pPr>
      <w:r w:rsidRPr="00D85E4B">
        <w:rPr>
          <w:szCs w:val="22"/>
        </w:rPr>
        <w:t>2.</w:t>
      </w:r>
      <w:r w:rsidRPr="00D85E4B">
        <w:rPr>
          <w:szCs w:val="22"/>
        </w:rPr>
        <w:tab/>
        <w:t xml:space="preserve">Čo potrebujete vedieť predtým, ako užijete Duloxetin </w:t>
      </w:r>
      <w:r w:rsidR="00BB614F">
        <w:rPr>
          <w:szCs w:val="22"/>
        </w:rPr>
        <w:t>Viatris</w:t>
      </w:r>
    </w:p>
    <w:p w14:paraId="29E94738" w14:textId="03652D8B" w:rsidR="000C113E" w:rsidRPr="00D85E4B" w:rsidRDefault="00905BE4" w:rsidP="00594F9C">
      <w:pPr>
        <w:tabs>
          <w:tab w:val="left" w:pos="567"/>
        </w:tabs>
        <w:ind w:right="-29"/>
        <w:rPr>
          <w:szCs w:val="22"/>
        </w:rPr>
      </w:pPr>
      <w:r w:rsidRPr="00D85E4B">
        <w:rPr>
          <w:szCs w:val="22"/>
        </w:rPr>
        <w:t>3.</w:t>
      </w:r>
      <w:r w:rsidRPr="00D85E4B">
        <w:rPr>
          <w:szCs w:val="22"/>
        </w:rPr>
        <w:tab/>
        <w:t xml:space="preserve">Ako užívať Duloxetin </w:t>
      </w:r>
      <w:r w:rsidR="00BB614F">
        <w:rPr>
          <w:szCs w:val="22"/>
        </w:rPr>
        <w:t>Viatris</w:t>
      </w:r>
    </w:p>
    <w:p w14:paraId="755E07E8" w14:textId="77777777" w:rsidR="000C113E" w:rsidRPr="00D85E4B" w:rsidRDefault="00905BE4" w:rsidP="00594F9C">
      <w:pPr>
        <w:tabs>
          <w:tab w:val="left" w:pos="567"/>
        </w:tabs>
        <w:ind w:right="-29"/>
        <w:rPr>
          <w:szCs w:val="22"/>
        </w:rPr>
      </w:pPr>
      <w:r w:rsidRPr="00D85E4B">
        <w:rPr>
          <w:szCs w:val="22"/>
        </w:rPr>
        <w:t>4.</w:t>
      </w:r>
      <w:r w:rsidRPr="00D85E4B">
        <w:rPr>
          <w:szCs w:val="22"/>
        </w:rPr>
        <w:tab/>
        <w:t>Možné vedľajšie účinky</w:t>
      </w:r>
    </w:p>
    <w:p w14:paraId="336243F2" w14:textId="5B90CE3D" w:rsidR="000C113E" w:rsidRPr="00D85E4B" w:rsidRDefault="00905BE4" w:rsidP="00594F9C">
      <w:pPr>
        <w:tabs>
          <w:tab w:val="left" w:pos="567"/>
        </w:tabs>
        <w:ind w:right="-29"/>
        <w:rPr>
          <w:szCs w:val="22"/>
        </w:rPr>
      </w:pPr>
      <w:r w:rsidRPr="00D85E4B">
        <w:rPr>
          <w:szCs w:val="22"/>
        </w:rPr>
        <w:t>5</w:t>
      </w:r>
      <w:r w:rsidRPr="00D85E4B">
        <w:rPr>
          <w:szCs w:val="22"/>
        </w:rPr>
        <w:tab/>
        <w:t xml:space="preserve">Ako uchovávať Duloxetin </w:t>
      </w:r>
      <w:r w:rsidR="00BB614F">
        <w:rPr>
          <w:szCs w:val="22"/>
        </w:rPr>
        <w:t>Viatris</w:t>
      </w:r>
    </w:p>
    <w:p w14:paraId="5BD56DB5" w14:textId="77777777" w:rsidR="000C113E" w:rsidRPr="00D85E4B" w:rsidRDefault="00905BE4" w:rsidP="00594F9C">
      <w:pPr>
        <w:tabs>
          <w:tab w:val="left" w:pos="567"/>
        </w:tabs>
        <w:ind w:right="-29"/>
        <w:rPr>
          <w:szCs w:val="22"/>
        </w:rPr>
      </w:pPr>
      <w:r w:rsidRPr="00D85E4B">
        <w:rPr>
          <w:szCs w:val="22"/>
        </w:rPr>
        <w:t>6.</w:t>
      </w:r>
      <w:r w:rsidRPr="00D85E4B">
        <w:rPr>
          <w:szCs w:val="22"/>
        </w:rPr>
        <w:tab/>
        <w:t>Obsah balenia a ďalšie informácie</w:t>
      </w:r>
    </w:p>
    <w:p w14:paraId="25DEADF2" w14:textId="77777777" w:rsidR="000C113E" w:rsidRPr="00D85E4B" w:rsidRDefault="000C113E" w:rsidP="00594F9C">
      <w:pPr>
        <w:tabs>
          <w:tab w:val="left" w:pos="567"/>
        </w:tabs>
        <w:ind w:right="-2"/>
        <w:rPr>
          <w:szCs w:val="22"/>
        </w:rPr>
      </w:pPr>
    </w:p>
    <w:p w14:paraId="6AC3D3AF" w14:textId="77777777" w:rsidR="000C113E" w:rsidRPr="00D85E4B" w:rsidRDefault="000C113E" w:rsidP="00594F9C">
      <w:pPr>
        <w:tabs>
          <w:tab w:val="left" w:pos="567"/>
        </w:tabs>
        <w:ind w:right="-2"/>
        <w:rPr>
          <w:szCs w:val="22"/>
        </w:rPr>
      </w:pPr>
    </w:p>
    <w:p w14:paraId="759CD84F" w14:textId="5D44E275" w:rsidR="000C113E" w:rsidRPr="00D85E4B" w:rsidRDefault="00905BE4" w:rsidP="00594F9C">
      <w:pPr>
        <w:keepNext/>
        <w:tabs>
          <w:tab w:val="left" w:pos="567"/>
        </w:tabs>
        <w:ind w:right="-2"/>
        <w:rPr>
          <w:szCs w:val="22"/>
        </w:rPr>
      </w:pPr>
      <w:r w:rsidRPr="00D85E4B">
        <w:rPr>
          <w:b/>
          <w:szCs w:val="22"/>
        </w:rPr>
        <w:t>1.</w:t>
      </w:r>
      <w:r w:rsidRPr="00D85E4B">
        <w:rPr>
          <w:b/>
          <w:szCs w:val="22"/>
        </w:rPr>
        <w:tab/>
        <w:t xml:space="preserve">Čo je Duloxetin </w:t>
      </w:r>
      <w:r w:rsidR="00BB614F">
        <w:rPr>
          <w:b/>
          <w:szCs w:val="22"/>
        </w:rPr>
        <w:t>Viatris</w:t>
      </w:r>
      <w:r w:rsidRPr="00D85E4B">
        <w:rPr>
          <w:b/>
          <w:szCs w:val="22"/>
        </w:rPr>
        <w:t xml:space="preserve"> a na čo sa používa</w:t>
      </w:r>
    </w:p>
    <w:p w14:paraId="1D233295" w14:textId="77777777" w:rsidR="000C113E" w:rsidRPr="00D85E4B" w:rsidRDefault="000C113E" w:rsidP="00594F9C">
      <w:pPr>
        <w:keepNext/>
        <w:tabs>
          <w:tab w:val="left" w:pos="567"/>
        </w:tabs>
        <w:ind w:left="0" w:firstLine="0"/>
        <w:rPr>
          <w:szCs w:val="22"/>
        </w:rPr>
      </w:pPr>
    </w:p>
    <w:p w14:paraId="6A58368C" w14:textId="3078D5C6" w:rsidR="000C113E" w:rsidRPr="00D85E4B" w:rsidRDefault="00905BE4" w:rsidP="00594F9C">
      <w:pPr>
        <w:ind w:left="0" w:firstLine="0"/>
        <w:rPr>
          <w:szCs w:val="22"/>
          <w:lang w:eastAsia="en-GB"/>
        </w:rPr>
      </w:pPr>
      <w:r w:rsidRPr="00D85E4B">
        <w:rPr>
          <w:szCs w:val="22"/>
        </w:rPr>
        <w:t xml:space="preserve">Duloxetin </w:t>
      </w:r>
      <w:r w:rsidR="00BB614F">
        <w:rPr>
          <w:szCs w:val="22"/>
        </w:rPr>
        <w:t>Viatris</w:t>
      </w:r>
      <w:r w:rsidRPr="00D85E4B">
        <w:rPr>
          <w:szCs w:val="22"/>
        </w:rPr>
        <w:t xml:space="preserve"> obsahuje liečivo duloxetín. Duloxetin </w:t>
      </w:r>
      <w:r w:rsidR="00BB614F">
        <w:rPr>
          <w:szCs w:val="22"/>
        </w:rPr>
        <w:t>Viatris</w:t>
      </w:r>
      <w:r w:rsidRPr="00D85E4B">
        <w:rPr>
          <w:szCs w:val="22"/>
        </w:rPr>
        <w:t xml:space="preserve"> zvyšuje hladinu sérotonínu a noradrenalínu v nervovom systéme</w:t>
      </w:r>
      <w:r w:rsidRPr="00D85E4B">
        <w:rPr>
          <w:szCs w:val="22"/>
          <w:lang w:eastAsia="en-GB"/>
        </w:rPr>
        <w:t>.</w:t>
      </w:r>
    </w:p>
    <w:p w14:paraId="55319072" w14:textId="77777777" w:rsidR="000C113E" w:rsidRPr="00D85E4B" w:rsidRDefault="000C113E" w:rsidP="00594F9C">
      <w:pPr>
        <w:tabs>
          <w:tab w:val="left" w:pos="567"/>
        </w:tabs>
        <w:ind w:left="0" w:firstLine="0"/>
        <w:rPr>
          <w:szCs w:val="22"/>
        </w:rPr>
      </w:pPr>
    </w:p>
    <w:p w14:paraId="697F3B5B" w14:textId="26ADD6BC" w:rsidR="000C113E" w:rsidRPr="00D85E4B" w:rsidRDefault="00905BE4" w:rsidP="00594F9C">
      <w:pPr>
        <w:tabs>
          <w:tab w:val="left" w:pos="567"/>
        </w:tabs>
        <w:ind w:left="0" w:firstLine="0"/>
        <w:rPr>
          <w:szCs w:val="22"/>
        </w:rPr>
      </w:pPr>
      <w:r w:rsidRPr="00D85E4B">
        <w:rPr>
          <w:szCs w:val="22"/>
        </w:rPr>
        <w:t xml:space="preserve">Duloxetin </w:t>
      </w:r>
      <w:r w:rsidR="00BB614F">
        <w:rPr>
          <w:szCs w:val="22"/>
        </w:rPr>
        <w:t>Viatris</w:t>
      </w:r>
      <w:r w:rsidRPr="00D85E4B">
        <w:rPr>
          <w:szCs w:val="22"/>
        </w:rPr>
        <w:t xml:space="preserve"> sa používa u dospelých na liečbu:</w:t>
      </w:r>
    </w:p>
    <w:p w14:paraId="5114F902" w14:textId="77777777" w:rsidR="000C113E" w:rsidRPr="00D85E4B" w:rsidRDefault="00905BE4" w:rsidP="00F9768F">
      <w:pPr>
        <w:numPr>
          <w:ilvl w:val="0"/>
          <w:numId w:val="9"/>
        </w:numPr>
        <w:tabs>
          <w:tab w:val="clear" w:pos="720"/>
        </w:tabs>
        <w:ind w:left="567" w:hanging="567"/>
        <w:rPr>
          <w:bCs/>
          <w:szCs w:val="22"/>
        </w:rPr>
      </w:pPr>
      <w:r w:rsidRPr="00D85E4B">
        <w:rPr>
          <w:szCs w:val="22"/>
        </w:rPr>
        <w:t>depresie</w:t>
      </w:r>
    </w:p>
    <w:p w14:paraId="2CA1B199" w14:textId="77777777" w:rsidR="000C113E" w:rsidRPr="00D85E4B" w:rsidRDefault="00905BE4" w:rsidP="00F9768F">
      <w:pPr>
        <w:numPr>
          <w:ilvl w:val="0"/>
          <w:numId w:val="9"/>
        </w:numPr>
        <w:tabs>
          <w:tab w:val="clear" w:pos="720"/>
        </w:tabs>
        <w:ind w:left="567" w:hanging="567"/>
        <w:rPr>
          <w:bCs/>
          <w:szCs w:val="22"/>
        </w:rPr>
      </w:pPr>
      <w:r w:rsidRPr="00D85E4B">
        <w:rPr>
          <w:szCs w:val="22"/>
        </w:rPr>
        <w:t>generalizovanej úzkostnej poruchy (chronický pocit úzkosti alebo nervozity)</w:t>
      </w:r>
    </w:p>
    <w:p w14:paraId="5226F553" w14:textId="77777777" w:rsidR="000C113E" w:rsidRPr="00D85E4B" w:rsidRDefault="00905BE4" w:rsidP="00F9768F">
      <w:pPr>
        <w:numPr>
          <w:ilvl w:val="0"/>
          <w:numId w:val="9"/>
        </w:numPr>
        <w:tabs>
          <w:tab w:val="clear" w:pos="720"/>
        </w:tabs>
        <w:ind w:left="567" w:hanging="567"/>
        <w:rPr>
          <w:szCs w:val="22"/>
        </w:rPr>
      </w:pPr>
      <w:r w:rsidRPr="00D85E4B">
        <w:rPr>
          <w:szCs w:val="22"/>
        </w:rPr>
        <w:t>diabetickej neuropatickej bolesti (zvyčajne je opísaná ako pálčivá, bodavá, pichľavá či vystreľujúca, alebo sa podobá na bolesť po rane elektrickým prúdom. V postihnutom mieste môže dôjsť k strate citlivosti alebo vnemy ako dotyk, teplo, chlad alebo tlak môžu spôsobovať bolesť).</w:t>
      </w:r>
    </w:p>
    <w:p w14:paraId="3B9E5A94" w14:textId="77777777" w:rsidR="000C113E" w:rsidRPr="00D85E4B" w:rsidRDefault="000C113E" w:rsidP="00594F9C">
      <w:pPr>
        <w:tabs>
          <w:tab w:val="left" w:pos="567"/>
        </w:tabs>
        <w:ind w:left="0" w:firstLine="0"/>
        <w:rPr>
          <w:bCs/>
          <w:szCs w:val="22"/>
        </w:rPr>
      </w:pPr>
    </w:p>
    <w:p w14:paraId="4505A90C" w14:textId="6EDCA9F2" w:rsidR="000C113E" w:rsidRPr="00D85E4B" w:rsidRDefault="00905BE4" w:rsidP="00594F9C">
      <w:pPr>
        <w:tabs>
          <w:tab w:val="left" w:pos="567"/>
        </w:tabs>
        <w:ind w:left="0" w:firstLine="0"/>
        <w:rPr>
          <w:bCs/>
          <w:szCs w:val="22"/>
        </w:rPr>
      </w:pPr>
      <w:r w:rsidRPr="00D85E4B">
        <w:rPr>
          <w:bCs/>
          <w:szCs w:val="22"/>
        </w:rPr>
        <w:t xml:space="preserve">Duloxetin </w:t>
      </w:r>
      <w:r w:rsidR="00BB614F">
        <w:rPr>
          <w:bCs/>
          <w:szCs w:val="22"/>
        </w:rPr>
        <w:t>Viatris</w:t>
      </w:r>
      <w:r w:rsidRPr="00D85E4B">
        <w:rPr>
          <w:bCs/>
          <w:szCs w:val="22"/>
        </w:rPr>
        <w:t xml:space="preserve"> začína účinkovať u väčšiny ľudí s depresiou alebo úzkosťou v priebehu dvoch týždňov od začiatku liečby, ale môže to trvať až 2-4 týždne, kým sa budete cítiť lepšie. Ak sa po uplynutí tohto obdobia nebudete cítiť lepšie, povedzte to svojmu lekárovi. Lekár vám môže naďalej podávať </w:t>
      </w:r>
      <w:r w:rsidRPr="00D85E4B">
        <w:rPr>
          <w:szCs w:val="22"/>
        </w:rPr>
        <w:t xml:space="preserve">Duloxetin </w:t>
      </w:r>
      <w:r w:rsidR="00BB614F">
        <w:rPr>
          <w:szCs w:val="22"/>
        </w:rPr>
        <w:t>Viatris</w:t>
      </w:r>
      <w:r w:rsidRPr="00D85E4B">
        <w:rPr>
          <w:szCs w:val="22"/>
        </w:rPr>
        <w:t>, aj keď sa cítite lepšie, aby sa zabránilo návratu depresie alebo úzkosti</w:t>
      </w:r>
      <w:r w:rsidRPr="00D85E4B">
        <w:rPr>
          <w:bCs/>
          <w:szCs w:val="22"/>
        </w:rPr>
        <w:t>.</w:t>
      </w:r>
    </w:p>
    <w:p w14:paraId="0532FD91" w14:textId="77777777" w:rsidR="000C113E" w:rsidRPr="00D85E4B" w:rsidRDefault="000C113E" w:rsidP="00594F9C">
      <w:pPr>
        <w:tabs>
          <w:tab w:val="left" w:pos="567"/>
        </w:tabs>
        <w:ind w:left="0" w:firstLine="0"/>
        <w:rPr>
          <w:bCs/>
          <w:szCs w:val="22"/>
        </w:rPr>
      </w:pPr>
    </w:p>
    <w:p w14:paraId="10364CBD" w14:textId="77777777" w:rsidR="000C113E" w:rsidRPr="00D85E4B" w:rsidRDefault="00905BE4" w:rsidP="00594F9C">
      <w:pPr>
        <w:tabs>
          <w:tab w:val="left" w:pos="567"/>
        </w:tabs>
        <w:ind w:left="0" w:firstLine="0"/>
        <w:rPr>
          <w:bCs/>
          <w:szCs w:val="22"/>
        </w:rPr>
      </w:pPr>
      <w:r w:rsidRPr="00D85E4B">
        <w:rPr>
          <w:bCs/>
          <w:szCs w:val="22"/>
        </w:rPr>
        <w:t>U pacientov s diabetickou neuropatickou bolesťou to môže trvať niekoľko týždňov, kým sa začnete cítiť lepšie. Ak sa necítite lepšie po 2 mesiacoch, povedzte to svojmu lekárovi.</w:t>
      </w:r>
    </w:p>
    <w:p w14:paraId="0E2AB6D2" w14:textId="77777777" w:rsidR="000C113E" w:rsidRPr="00D85E4B" w:rsidRDefault="000C113E" w:rsidP="00594F9C">
      <w:pPr>
        <w:tabs>
          <w:tab w:val="left" w:pos="567"/>
        </w:tabs>
        <w:ind w:left="0" w:firstLine="0"/>
        <w:rPr>
          <w:bCs/>
          <w:szCs w:val="22"/>
        </w:rPr>
      </w:pPr>
    </w:p>
    <w:p w14:paraId="17B446B2" w14:textId="77777777" w:rsidR="000C113E" w:rsidRPr="00D85E4B" w:rsidRDefault="000C113E" w:rsidP="00594F9C">
      <w:pPr>
        <w:tabs>
          <w:tab w:val="left" w:pos="567"/>
        </w:tabs>
        <w:ind w:right="-2"/>
        <w:rPr>
          <w:szCs w:val="22"/>
        </w:rPr>
      </w:pPr>
    </w:p>
    <w:p w14:paraId="7A08DB2D" w14:textId="22709A22" w:rsidR="000C113E" w:rsidRPr="00D85E4B" w:rsidRDefault="00905BE4" w:rsidP="00415A07">
      <w:pPr>
        <w:keepNext/>
        <w:tabs>
          <w:tab w:val="left" w:pos="567"/>
        </w:tabs>
        <w:ind w:left="562" w:hanging="562"/>
        <w:rPr>
          <w:szCs w:val="22"/>
        </w:rPr>
      </w:pPr>
      <w:r w:rsidRPr="00D85E4B">
        <w:rPr>
          <w:b/>
          <w:szCs w:val="22"/>
        </w:rPr>
        <w:t>2.</w:t>
      </w:r>
      <w:r w:rsidRPr="00D85E4B">
        <w:rPr>
          <w:b/>
          <w:szCs w:val="22"/>
        </w:rPr>
        <w:tab/>
        <w:t xml:space="preserve">Čo potrebujete vedieť predtým, ako užijete Duloxetin </w:t>
      </w:r>
      <w:r w:rsidR="00BB614F">
        <w:rPr>
          <w:b/>
          <w:szCs w:val="22"/>
        </w:rPr>
        <w:t>Viatris</w:t>
      </w:r>
    </w:p>
    <w:p w14:paraId="40CD363F" w14:textId="77777777" w:rsidR="000C113E" w:rsidRPr="00D85E4B" w:rsidRDefault="000C113E" w:rsidP="00415A07">
      <w:pPr>
        <w:keepNext/>
        <w:tabs>
          <w:tab w:val="left" w:pos="567"/>
        </w:tabs>
        <w:ind w:right="-2"/>
        <w:rPr>
          <w:szCs w:val="22"/>
        </w:rPr>
      </w:pPr>
    </w:p>
    <w:p w14:paraId="1BA6F41E" w14:textId="54D5CF82" w:rsidR="000C113E" w:rsidRPr="00D85E4B" w:rsidRDefault="00905BE4" w:rsidP="00F9768F">
      <w:pPr>
        <w:tabs>
          <w:tab w:val="left" w:pos="567"/>
        </w:tabs>
        <w:rPr>
          <w:szCs w:val="22"/>
        </w:rPr>
      </w:pPr>
      <w:r w:rsidRPr="00D85E4B">
        <w:rPr>
          <w:b/>
          <w:bCs/>
          <w:szCs w:val="22"/>
        </w:rPr>
        <w:t xml:space="preserve">Neužívajte Duloxetin </w:t>
      </w:r>
      <w:r w:rsidR="00BB614F">
        <w:rPr>
          <w:b/>
          <w:bCs/>
          <w:szCs w:val="22"/>
        </w:rPr>
        <w:t>Viatris</w:t>
      </w:r>
    </w:p>
    <w:p w14:paraId="6EEFE595" w14:textId="4DA5F404" w:rsidR="000C113E" w:rsidRPr="00D85E4B" w:rsidRDefault="00905BE4" w:rsidP="00F9768F">
      <w:pPr>
        <w:numPr>
          <w:ilvl w:val="0"/>
          <w:numId w:val="2"/>
        </w:numPr>
        <w:tabs>
          <w:tab w:val="clear" w:pos="360"/>
          <w:tab w:val="left" w:pos="0"/>
        </w:tabs>
        <w:ind w:left="547" w:right="-115" w:hanging="547"/>
        <w:rPr>
          <w:szCs w:val="22"/>
        </w:rPr>
      </w:pPr>
      <w:r w:rsidRPr="00D85E4B">
        <w:rPr>
          <w:szCs w:val="22"/>
        </w:rPr>
        <w:t>ak ste alergický na duloxetín alebo ktorúkoľvek z ďalších zložiek tohto lieku (uvedených v</w:t>
      </w:r>
      <w:r w:rsidR="00901E7B">
        <w:rPr>
          <w:szCs w:val="22"/>
        </w:rPr>
        <w:t> </w:t>
      </w:r>
      <w:r w:rsidRPr="00D85E4B">
        <w:rPr>
          <w:szCs w:val="22"/>
        </w:rPr>
        <w:t>časti</w:t>
      </w:r>
      <w:r w:rsidR="00901E7B">
        <w:rPr>
          <w:szCs w:val="22"/>
        </w:rPr>
        <w:t> </w:t>
      </w:r>
      <w:r w:rsidRPr="00D85E4B">
        <w:rPr>
          <w:szCs w:val="22"/>
        </w:rPr>
        <w:t>6)</w:t>
      </w:r>
    </w:p>
    <w:p w14:paraId="0447784C" w14:textId="77777777" w:rsidR="000C113E" w:rsidRPr="00D85E4B" w:rsidRDefault="00905BE4" w:rsidP="00F9768F">
      <w:pPr>
        <w:numPr>
          <w:ilvl w:val="0"/>
          <w:numId w:val="2"/>
        </w:numPr>
        <w:tabs>
          <w:tab w:val="clear" w:pos="360"/>
          <w:tab w:val="left" w:pos="0"/>
        </w:tabs>
        <w:ind w:left="547" w:right="-115" w:hanging="547"/>
        <w:rPr>
          <w:szCs w:val="22"/>
        </w:rPr>
      </w:pPr>
      <w:r w:rsidRPr="00D85E4B">
        <w:rPr>
          <w:szCs w:val="22"/>
        </w:rPr>
        <w:t>ak máte ochorenie pečene</w:t>
      </w:r>
    </w:p>
    <w:p w14:paraId="44DEB621" w14:textId="77777777" w:rsidR="000C113E" w:rsidRPr="00D85E4B" w:rsidRDefault="00905BE4" w:rsidP="00F9768F">
      <w:pPr>
        <w:numPr>
          <w:ilvl w:val="0"/>
          <w:numId w:val="2"/>
        </w:numPr>
        <w:tabs>
          <w:tab w:val="clear" w:pos="360"/>
          <w:tab w:val="left" w:pos="0"/>
        </w:tabs>
        <w:ind w:left="547" w:right="-115" w:hanging="547"/>
        <w:rPr>
          <w:szCs w:val="22"/>
        </w:rPr>
      </w:pPr>
      <w:r w:rsidRPr="00D85E4B">
        <w:rPr>
          <w:szCs w:val="22"/>
        </w:rPr>
        <w:t>ak máte závažné ochorenie obličiek</w:t>
      </w:r>
    </w:p>
    <w:p w14:paraId="2EFDE482" w14:textId="2986A12B" w:rsidR="000C113E" w:rsidRPr="00D85E4B" w:rsidRDefault="00905BE4" w:rsidP="00F9768F">
      <w:pPr>
        <w:numPr>
          <w:ilvl w:val="0"/>
          <w:numId w:val="2"/>
        </w:numPr>
        <w:tabs>
          <w:tab w:val="clear" w:pos="360"/>
          <w:tab w:val="left" w:pos="0"/>
        </w:tabs>
        <w:ind w:left="547" w:right="-115" w:hanging="547"/>
        <w:rPr>
          <w:szCs w:val="22"/>
        </w:rPr>
      </w:pPr>
      <w:r w:rsidRPr="00D85E4B">
        <w:rPr>
          <w:szCs w:val="22"/>
        </w:rPr>
        <w:t xml:space="preserve">ak užívate alebo ste v priebehu posledných 14 dní užívali iné lieky známe ako inhibítory monoaminooxidázy (IMAO) (pozri „Iné lieky a Duloxetin </w:t>
      </w:r>
      <w:r w:rsidR="00BB614F">
        <w:rPr>
          <w:szCs w:val="22"/>
        </w:rPr>
        <w:t>Viatris</w:t>
      </w:r>
      <w:r w:rsidRPr="00D85E4B">
        <w:rPr>
          <w:szCs w:val="22"/>
        </w:rPr>
        <w:t>“)</w:t>
      </w:r>
    </w:p>
    <w:p w14:paraId="5D3424DE" w14:textId="77777777" w:rsidR="000C113E" w:rsidRPr="00D85E4B" w:rsidRDefault="00905BE4" w:rsidP="00F9768F">
      <w:pPr>
        <w:numPr>
          <w:ilvl w:val="0"/>
          <w:numId w:val="2"/>
        </w:numPr>
        <w:tabs>
          <w:tab w:val="clear" w:pos="360"/>
          <w:tab w:val="left" w:pos="0"/>
        </w:tabs>
        <w:ind w:left="547" w:right="-115" w:hanging="547"/>
        <w:rPr>
          <w:szCs w:val="22"/>
        </w:rPr>
      </w:pPr>
      <w:r w:rsidRPr="00D85E4B">
        <w:rPr>
          <w:szCs w:val="22"/>
        </w:rPr>
        <w:lastRenderedPageBreak/>
        <w:t>ak užívate fluvoxamín, ktorý sa zvyčajne užíva na liečbu depresie, ciprofloxacín alebo enoxacín, ktoré sa užívajú na liečbu niektorých infekcií</w:t>
      </w:r>
    </w:p>
    <w:p w14:paraId="34774A17" w14:textId="2CE1BA86" w:rsidR="000C113E" w:rsidRPr="00D85E4B" w:rsidRDefault="00905BE4" w:rsidP="00F9768F">
      <w:pPr>
        <w:numPr>
          <w:ilvl w:val="0"/>
          <w:numId w:val="2"/>
        </w:numPr>
        <w:tabs>
          <w:tab w:val="clear" w:pos="360"/>
          <w:tab w:val="left" w:pos="0"/>
        </w:tabs>
        <w:ind w:left="547" w:right="-115" w:hanging="547"/>
        <w:rPr>
          <w:szCs w:val="22"/>
        </w:rPr>
      </w:pPr>
      <w:r w:rsidRPr="00D85E4B">
        <w:rPr>
          <w:szCs w:val="22"/>
        </w:rPr>
        <w:t xml:space="preserve">ak užívate iné lieky obsahujúce duloxetín (pozri „Iné lieky a Duloxetin </w:t>
      </w:r>
      <w:r w:rsidR="00BB614F">
        <w:rPr>
          <w:szCs w:val="22"/>
        </w:rPr>
        <w:t>Viatris</w:t>
      </w:r>
      <w:r w:rsidRPr="00D85E4B">
        <w:rPr>
          <w:szCs w:val="22"/>
        </w:rPr>
        <w:t>“)</w:t>
      </w:r>
    </w:p>
    <w:p w14:paraId="5F622E58" w14:textId="77777777" w:rsidR="000C113E" w:rsidRPr="00D85E4B" w:rsidRDefault="000C113E" w:rsidP="00F9768F">
      <w:pPr>
        <w:tabs>
          <w:tab w:val="left" w:pos="567"/>
        </w:tabs>
        <w:ind w:left="0" w:right="-108" w:firstLine="0"/>
        <w:rPr>
          <w:szCs w:val="22"/>
        </w:rPr>
      </w:pPr>
    </w:p>
    <w:p w14:paraId="5498C594" w14:textId="6ABD8097" w:rsidR="000C113E" w:rsidRPr="00D85E4B" w:rsidRDefault="00905BE4" w:rsidP="00594F9C">
      <w:pPr>
        <w:tabs>
          <w:tab w:val="left" w:pos="567"/>
        </w:tabs>
        <w:ind w:left="0" w:right="-108" w:firstLine="0"/>
        <w:rPr>
          <w:szCs w:val="22"/>
        </w:rPr>
      </w:pPr>
      <w:r w:rsidRPr="00D85E4B">
        <w:rPr>
          <w:szCs w:val="22"/>
        </w:rPr>
        <w:t xml:space="preserve">Ak máte vysoký krvný tlak alebo choré srdce, oznámte to svojmu lekárovi. Váš lekár vám povie, či máte užívať Duloxetin </w:t>
      </w:r>
      <w:r w:rsidR="00BB614F">
        <w:rPr>
          <w:szCs w:val="22"/>
        </w:rPr>
        <w:t>Viatris</w:t>
      </w:r>
      <w:r w:rsidRPr="00D85E4B">
        <w:rPr>
          <w:szCs w:val="22"/>
        </w:rPr>
        <w:t>.</w:t>
      </w:r>
    </w:p>
    <w:p w14:paraId="03E08FEB" w14:textId="77777777" w:rsidR="000C113E" w:rsidRPr="00D85E4B" w:rsidRDefault="000C113E" w:rsidP="00594F9C">
      <w:pPr>
        <w:tabs>
          <w:tab w:val="left" w:pos="567"/>
        </w:tabs>
        <w:ind w:right="-2"/>
        <w:rPr>
          <w:b/>
          <w:szCs w:val="22"/>
        </w:rPr>
      </w:pPr>
    </w:p>
    <w:p w14:paraId="58FDD2FB" w14:textId="77777777" w:rsidR="000C113E" w:rsidRPr="00D85E4B" w:rsidRDefault="00905BE4" w:rsidP="00594F9C">
      <w:pPr>
        <w:keepNext/>
        <w:tabs>
          <w:tab w:val="left" w:pos="567"/>
        </w:tabs>
        <w:rPr>
          <w:b/>
          <w:szCs w:val="22"/>
        </w:rPr>
      </w:pPr>
      <w:r w:rsidRPr="00D85E4B">
        <w:rPr>
          <w:b/>
          <w:szCs w:val="22"/>
        </w:rPr>
        <w:t>Upozornenia a opatrenia</w:t>
      </w:r>
    </w:p>
    <w:p w14:paraId="1C93D242" w14:textId="77021030" w:rsidR="000C113E" w:rsidRPr="00D85E4B" w:rsidRDefault="00905BE4" w:rsidP="00594F9C">
      <w:pPr>
        <w:pStyle w:val="BodyText2"/>
        <w:tabs>
          <w:tab w:val="left" w:pos="567"/>
        </w:tabs>
        <w:ind w:left="0" w:firstLine="0"/>
        <w:rPr>
          <w:b w:val="0"/>
          <w:szCs w:val="22"/>
          <w:lang w:val="sk-SK"/>
        </w:rPr>
      </w:pPr>
      <w:r w:rsidRPr="00D85E4B">
        <w:rPr>
          <w:b w:val="0"/>
          <w:szCs w:val="22"/>
          <w:lang w:val="sk-SK"/>
        </w:rPr>
        <w:t xml:space="preserve">Nasledujú dôvody, prečo by </w:t>
      </w:r>
      <w:r w:rsidRPr="00D85E4B">
        <w:rPr>
          <w:b w:val="0"/>
          <w:bCs/>
          <w:szCs w:val="22"/>
          <w:lang w:val="sk-SK"/>
        </w:rPr>
        <w:t xml:space="preserve">Duloxetin </w:t>
      </w:r>
      <w:r w:rsidR="00BB614F">
        <w:rPr>
          <w:b w:val="0"/>
          <w:bCs/>
          <w:szCs w:val="22"/>
          <w:lang w:val="sk-SK"/>
        </w:rPr>
        <w:t>Viatris</w:t>
      </w:r>
      <w:r w:rsidRPr="00D85E4B">
        <w:rPr>
          <w:b w:val="0"/>
          <w:szCs w:val="22"/>
          <w:lang w:val="sk-SK"/>
        </w:rPr>
        <w:t xml:space="preserve"> mohol byť pre vás nevhodný. Predtým, ako začnete užívať Duloxetin </w:t>
      </w:r>
      <w:r w:rsidR="00BB614F">
        <w:rPr>
          <w:b w:val="0"/>
          <w:szCs w:val="22"/>
          <w:lang w:val="sk-SK"/>
        </w:rPr>
        <w:t>Viatris</w:t>
      </w:r>
      <w:r w:rsidRPr="00D85E4B">
        <w:rPr>
          <w:b w:val="0"/>
          <w:szCs w:val="22"/>
          <w:lang w:val="sk-SK"/>
        </w:rPr>
        <w:t>, obráťte sa na svojho lekára, ak:</w:t>
      </w:r>
    </w:p>
    <w:p w14:paraId="6DF5F71B" w14:textId="777BF6EA" w:rsidR="00576F64" w:rsidRPr="00D85E4B" w:rsidRDefault="00905BE4" w:rsidP="00594F9C">
      <w:pPr>
        <w:numPr>
          <w:ilvl w:val="0"/>
          <w:numId w:val="2"/>
        </w:numPr>
        <w:tabs>
          <w:tab w:val="clear" w:pos="360"/>
          <w:tab w:val="left" w:pos="0"/>
        </w:tabs>
        <w:ind w:left="540" w:right="-108" w:hanging="540"/>
        <w:rPr>
          <w:szCs w:val="22"/>
        </w:rPr>
      </w:pPr>
      <w:r w:rsidRPr="00D85E4B">
        <w:rPr>
          <w:szCs w:val="22"/>
        </w:rPr>
        <w:t xml:space="preserve">užívate iné lieky na liečbu depresie </w:t>
      </w:r>
      <w:r w:rsidR="00576F64" w:rsidRPr="00D85E4B">
        <w:rPr>
          <w:szCs w:val="22"/>
        </w:rPr>
        <w:t xml:space="preserve">alebo lieky známe ako opioidy, </w:t>
      </w:r>
      <w:r w:rsidR="00694C42" w:rsidRPr="00D85E4B">
        <w:rPr>
          <w:szCs w:val="22"/>
        </w:rPr>
        <w:t xml:space="preserve">ktoré sa </w:t>
      </w:r>
      <w:r w:rsidR="00576F64" w:rsidRPr="00D85E4B">
        <w:rPr>
          <w:szCs w:val="22"/>
        </w:rPr>
        <w:t>používa</w:t>
      </w:r>
      <w:r w:rsidR="00694C42" w:rsidRPr="00D85E4B">
        <w:rPr>
          <w:szCs w:val="22"/>
        </w:rPr>
        <w:t>jú</w:t>
      </w:r>
      <w:r w:rsidR="00576F64" w:rsidRPr="00D85E4B">
        <w:rPr>
          <w:szCs w:val="22"/>
        </w:rPr>
        <w:t xml:space="preserve"> na </w:t>
      </w:r>
      <w:r w:rsidR="00694C42" w:rsidRPr="00D85E4B">
        <w:rPr>
          <w:szCs w:val="22"/>
        </w:rPr>
        <w:t xml:space="preserve">úľavu od </w:t>
      </w:r>
      <w:r w:rsidR="00576F64" w:rsidRPr="00D85E4B">
        <w:rPr>
          <w:szCs w:val="22"/>
        </w:rPr>
        <w:t>bolesti</w:t>
      </w:r>
      <w:r w:rsidR="00694C42" w:rsidRPr="00D85E4B">
        <w:rPr>
          <w:szCs w:val="22"/>
        </w:rPr>
        <w:t xml:space="preserve"> alebo liečbu závislosti od opioidov (narkotík)</w:t>
      </w:r>
      <w:r w:rsidR="00576F64" w:rsidRPr="00D85E4B">
        <w:rPr>
          <w:szCs w:val="22"/>
        </w:rPr>
        <w:t>.</w:t>
      </w:r>
    </w:p>
    <w:p w14:paraId="1015AB71" w14:textId="5580ACA7" w:rsidR="000C113E" w:rsidRPr="00D85E4B" w:rsidRDefault="00576F64" w:rsidP="00F9768F">
      <w:pPr>
        <w:numPr>
          <w:ilvl w:val="0"/>
          <w:numId w:val="2"/>
        </w:numPr>
        <w:tabs>
          <w:tab w:val="clear" w:pos="360"/>
          <w:tab w:val="left" w:pos="0"/>
        </w:tabs>
        <w:ind w:left="540" w:right="-108" w:hanging="540"/>
        <w:rPr>
          <w:szCs w:val="22"/>
        </w:rPr>
      </w:pPr>
      <w:r w:rsidRPr="00D85E4B">
        <w:rPr>
          <w:szCs w:val="22"/>
        </w:rPr>
        <w:t>Po</w:t>
      </w:r>
      <w:r w:rsidR="00EE3910" w:rsidRPr="00D85E4B">
        <w:rPr>
          <w:szCs w:val="22"/>
        </w:rPr>
        <w:t>u</w:t>
      </w:r>
      <w:r w:rsidRPr="00D85E4B">
        <w:rPr>
          <w:szCs w:val="22"/>
        </w:rPr>
        <w:t xml:space="preserve">žitie týchto liekov súbežne s Duloxetinom </w:t>
      </w:r>
      <w:r w:rsidR="00BB614F">
        <w:rPr>
          <w:szCs w:val="22"/>
        </w:rPr>
        <w:t>Viatris</w:t>
      </w:r>
      <w:r w:rsidRPr="00D85E4B">
        <w:rPr>
          <w:szCs w:val="22"/>
        </w:rPr>
        <w:t xml:space="preserve"> môže viesť k sérotonínovému syndrómu, </w:t>
      </w:r>
      <w:r w:rsidRPr="002A7E17">
        <w:rPr>
          <w:szCs w:val="22"/>
        </w:rPr>
        <w:t>potenciálne život ohrozujúcemu stavu</w:t>
      </w:r>
      <w:r w:rsidRPr="00D85E4B">
        <w:rPr>
          <w:szCs w:val="22"/>
        </w:rPr>
        <w:t xml:space="preserve"> </w:t>
      </w:r>
      <w:r w:rsidR="00905BE4" w:rsidRPr="00D85E4B">
        <w:rPr>
          <w:szCs w:val="22"/>
        </w:rPr>
        <w:t xml:space="preserve">(pozri časť „Iné lieky a Duloxetin </w:t>
      </w:r>
      <w:r w:rsidR="00BB614F">
        <w:rPr>
          <w:szCs w:val="22"/>
        </w:rPr>
        <w:t>Viatris</w:t>
      </w:r>
      <w:r w:rsidR="00905BE4" w:rsidRPr="00D85E4B">
        <w:rPr>
          <w:szCs w:val="22"/>
        </w:rPr>
        <w:t>“)</w:t>
      </w:r>
      <w:r w:rsidRPr="00D85E4B">
        <w:rPr>
          <w:szCs w:val="22"/>
        </w:rPr>
        <w:t>.</w:t>
      </w:r>
    </w:p>
    <w:p w14:paraId="2A5EBF6E"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užívate ľubovník bodkovaný, bylinný prípravok (</w:t>
      </w:r>
      <w:r w:rsidRPr="00D85E4B">
        <w:rPr>
          <w:i/>
          <w:szCs w:val="22"/>
        </w:rPr>
        <w:t>Hypericum perforatum</w:t>
      </w:r>
      <w:r w:rsidRPr="00D85E4B">
        <w:rPr>
          <w:szCs w:val="22"/>
        </w:rPr>
        <w:t>)</w:t>
      </w:r>
    </w:p>
    <w:p w14:paraId="0FE2AD57"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máte choré obličky</w:t>
      </w:r>
    </w:p>
    <w:p w14:paraId="062095EF"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ste mali záchvaty</w:t>
      </w:r>
    </w:p>
    <w:p w14:paraId="2B24B590"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ste v minulosti mali mániu</w:t>
      </w:r>
    </w:p>
    <w:p w14:paraId="3A561095"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máte bipolárnu poruchu</w:t>
      </w:r>
    </w:p>
    <w:p w14:paraId="12C6F19C"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máte problémy s očami, napr. niektorý typ glaukómu (zvýšený vnútroočný tlak)</w:t>
      </w:r>
    </w:p>
    <w:p w14:paraId="752F9A1A"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máte v anamnéze poruchy krvácavosti (ľahko sa vám tvoria podliatiny), najmä ak ste tehotná (pozri časť „Tehotenstvo a dojčenie“)</w:t>
      </w:r>
    </w:p>
    <w:p w14:paraId="3E37CCA2"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je u vás riziko nízkej hladiny sodíka (napríklad ak užívate diuretiká - tablety na odvodnenie, najmä ak ste starší)</w:t>
      </w:r>
    </w:p>
    <w:p w14:paraId="7DB23FFC"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ste v súčasnej dobe liečený iným liekom, ktorý môže spôsobiť poškodenie pečene</w:t>
      </w:r>
    </w:p>
    <w:p w14:paraId="3A4D9E48" w14:textId="446C5756" w:rsidR="000C113E" w:rsidRPr="00D85E4B" w:rsidRDefault="00905BE4" w:rsidP="00594F9C">
      <w:pPr>
        <w:numPr>
          <w:ilvl w:val="0"/>
          <w:numId w:val="2"/>
        </w:numPr>
        <w:tabs>
          <w:tab w:val="clear" w:pos="360"/>
          <w:tab w:val="left" w:pos="0"/>
        </w:tabs>
        <w:ind w:left="540" w:right="-108" w:hanging="540"/>
        <w:rPr>
          <w:szCs w:val="22"/>
        </w:rPr>
      </w:pPr>
      <w:r w:rsidRPr="00D85E4B">
        <w:rPr>
          <w:szCs w:val="22"/>
        </w:rPr>
        <w:t xml:space="preserve">užívate iné lieky obsahujúce duloxetín (pozri „Iné lieky a Duloxetin </w:t>
      </w:r>
      <w:r w:rsidR="00BB614F">
        <w:rPr>
          <w:szCs w:val="22"/>
        </w:rPr>
        <w:t>Viatris</w:t>
      </w:r>
      <w:r w:rsidRPr="00D85E4B">
        <w:rPr>
          <w:szCs w:val="22"/>
        </w:rPr>
        <w:t>“)</w:t>
      </w:r>
    </w:p>
    <w:p w14:paraId="4EBE142F" w14:textId="77777777" w:rsidR="000C113E" w:rsidRPr="00D85E4B" w:rsidRDefault="000C113E" w:rsidP="00594F9C">
      <w:pPr>
        <w:tabs>
          <w:tab w:val="left" w:pos="567"/>
        </w:tabs>
        <w:ind w:left="0" w:firstLine="0"/>
        <w:rPr>
          <w:szCs w:val="22"/>
        </w:rPr>
      </w:pPr>
    </w:p>
    <w:p w14:paraId="6D193BB8" w14:textId="0B5F61D3" w:rsidR="000C113E" w:rsidRDefault="00905BE4" w:rsidP="00594F9C">
      <w:pPr>
        <w:pStyle w:val="Style1"/>
        <w:tabs>
          <w:tab w:val="left" w:pos="567"/>
        </w:tabs>
        <w:rPr>
          <w:rFonts w:ascii="Times New Roman" w:hAnsi="Times New Roman"/>
          <w:lang w:val="sk-SK"/>
        </w:rPr>
      </w:pPr>
      <w:r w:rsidRPr="00D85E4B">
        <w:rPr>
          <w:rFonts w:ascii="Times New Roman" w:hAnsi="Times New Roman"/>
          <w:lang w:val="sk-SK"/>
        </w:rPr>
        <w:t xml:space="preserve">Duloxetin </w:t>
      </w:r>
      <w:r w:rsidR="00BB614F">
        <w:rPr>
          <w:rFonts w:ascii="Times New Roman" w:hAnsi="Times New Roman"/>
          <w:lang w:val="sk-SK"/>
        </w:rPr>
        <w:t>Viatris</w:t>
      </w:r>
      <w:r w:rsidRPr="00D85E4B">
        <w:rPr>
          <w:rFonts w:ascii="Times New Roman" w:hAnsi="Times New Roman"/>
          <w:lang w:val="sk-SK"/>
        </w:rPr>
        <w:t xml:space="preserve"> môže vyvolať nepokoj alebo neschopnosť pokojne sedieť alebo stáť. Ak sa vám to stane, povedzte to svojmu lekárovi.</w:t>
      </w:r>
    </w:p>
    <w:p w14:paraId="7D611EF9" w14:textId="77777777" w:rsidR="00C11CC5" w:rsidRDefault="00C11CC5" w:rsidP="00594F9C">
      <w:pPr>
        <w:pStyle w:val="Style1"/>
        <w:tabs>
          <w:tab w:val="left" w:pos="567"/>
        </w:tabs>
        <w:rPr>
          <w:rFonts w:ascii="Times New Roman" w:hAnsi="Times New Roman"/>
          <w:lang w:val="sk-SK"/>
        </w:rPr>
      </w:pPr>
    </w:p>
    <w:p w14:paraId="706BE1AF" w14:textId="77777777" w:rsidR="00C11CC5" w:rsidRPr="00C11CC5" w:rsidRDefault="00C11CC5" w:rsidP="00594F9C">
      <w:pPr>
        <w:pStyle w:val="Style1"/>
        <w:tabs>
          <w:tab w:val="left" w:pos="567"/>
        </w:tabs>
        <w:rPr>
          <w:rFonts w:ascii="Times New Roman" w:hAnsi="Times New Roman"/>
          <w:lang w:val="sk-SK"/>
        </w:rPr>
      </w:pPr>
      <w:r w:rsidRPr="00C11CC5">
        <w:rPr>
          <w:rFonts w:ascii="Times New Roman" w:hAnsi="Times New Roman"/>
          <w:lang w:val="sk-SK"/>
        </w:rPr>
        <w:t>Tiež povedzte svojmu lekárovi:</w:t>
      </w:r>
    </w:p>
    <w:p w14:paraId="75BDE863" w14:textId="6B56A235" w:rsidR="00C11CC5" w:rsidRDefault="00C11CC5" w:rsidP="00594F9C">
      <w:pPr>
        <w:pStyle w:val="Style1"/>
        <w:tabs>
          <w:tab w:val="left" w:pos="567"/>
        </w:tabs>
        <w:rPr>
          <w:rFonts w:ascii="Times New Roman" w:hAnsi="Times New Roman"/>
          <w:lang w:val="sk-SK"/>
        </w:rPr>
      </w:pPr>
      <w:r w:rsidRPr="00C11CC5">
        <w:rPr>
          <w:rFonts w:ascii="Times New Roman" w:hAnsi="Times New Roman"/>
          <w:lang w:val="sk-SK"/>
        </w:rPr>
        <w:t>ak sa u</w:t>
      </w:r>
      <w:r>
        <w:rPr>
          <w:rFonts w:ascii="Times New Roman" w:hAnsi="Times New Roman"/>
          <w:lang w:val="sk-SK"/>
        </w:rPr>
        <w:t> </w:t>
      </w:r>
      <w:r w:rsidRPr="00C11CC5">
        <w:rPr>
          <w:rFonts w:ascii="Times New Roman" w:hAnsi="Times New Roman"/>
          <w:lang w:val="sk-SK"/>
        </w:rPr>
        <w:t>vás vyskytnú prejavy a</w:t>
      </w:r>
      <w:r>
        <w:rPr>
          <w:rFonts w:ascii="Times New Roman" w:hAnsi="Times New Roman"/>
          <w:lang w:val="sk-SK"/>
        </w:rPr>
        <w:t> </w:t>
      </w:r>
      <w:r w:rsidRPr="00C11CC5">
        <w:rPr>
          <w:rFonts w:ascii="Times New Roman" w:hAnsi="Times New Roman"/>
          <w:lang w:val="sk-SK"/>
        </w:rPr>
        <w:t>príznaky nepokoja, halucinácie, strata koordinácie, rýchly tlkot srdca, zvýšená telesná teplota, rýchle zmeny krvného tlaku, hyperaktívne reflexy, hnačka, kóma, nevoľnosť, vracanie, pretože to môžu byť príznaky serotonínového syndrómu.</w:t>
      </w:r>
    </w:p>
    <w:p w14:paraId="2450402B" w14:textId="77777777" w:rsidR="00C11CC5" w:rsidRPr="00C11CC5" w:rsidRDefault="00C11CC5" w:rsidP="00594F9C">
      <w:pPr>
        <w:pStyle w:val="Style1"/>
        <w:tabs>
          <w:tab w:val="left" w:pos="567"/>
        </w:tabs>
        <w:rPr>
          <w:rFonts w:ascii="Times New Roman" w:hAnsi="Times New Roman"/>
          <w:lang w:val="sk-SK"/>
        </w:rPr>
      </w:pPr>
    </w:p>
    <w:p w14:paraId="72FFC682" w14:textId="05EF7F76" w:rsidR="00C11CC5" w:rsidRPr="00D85E4B" w:rsidRDefault="00C11CC5" w:rsidP="00594F9C">
      <w:pPr>
        <w:pStyle w:val="Style1"/>
        <w:tabs>
          <w:tab w:val="left" w:pos="567"/>
        </w:tabs>
        <w:rPr>
          <w:rFonts w:ascii="Times New Roman" w:hAnsi="Times New Roman"/>
          <w:lang w:val="sk-SK"/>
        </w:rPr>
      </w:pPr>
      <w:r w:rsidRPr="00C11CC5">
        <w:rPr>
          <w:rFonts w:ascii="Times New Roman" w:hAnsi="Times New Roman"/>
          <w:lang w:val="sk-SK"/>
        </w:rPr>
        <w:t>Vo svojej najťažšej forme sa serotonínový syndróm môže podobať neuroleptickému malígnemu syndrómu (NMS). Prejavy a</w:t>
      </w:r>
      <w:r>
        <w:rPr>
          <w:rFonts w:ascii="Times New Roman" w:hAnsi="Times New Roman"/>
          <w:lang w:val="sk-SK"/>
        </w:rPr>
        <w:t> </w:t>
      </w:r>
      <w:r w:rsidRPr="00C11CC5">
        <w:rPr>
          <w:rFonts w:ascii="Times New Roman" w:hAnsi="Times New Roman"/>
          <w:lang w:val="sk-SK"/>
        </w:rPr>
        <w:t>príznaky NMS môžu zahŕňať kombináciu horúčky, rýchleho tlkotu srdca, potenia, závažnej svalovej stuhnutosti, zmätenosti, zvýšených svalových enzýmov (stanovených krvným testom).</w:t>
      </w:r>
    </w:p>
    <w:p w14:paraId="7C14EA37" w14:textId="77777777" w:rsidR="000C113E" w:rsidRPr="00D85E4B" w:rsidRDefault="000C113E" w:rsidP="00594F9C">
      <w:pPr>
        <w:tabs>
          <w:tab w:val="left" w:pos="342"/>
        </w:tabs>
        <w:ind w:left="0" w:firstLine="0"/>
        <w:rPr>
          <w:szCs w:val="22"/>
        </w:rPr>
      </w:pPr>
    </w:p>
    <w:p w14:paraId="496A413B" w14:textId="65389E7D" w:rsidR="000C113E" w:rsidRPr="00D85E4B" w:rsidRDefault="00905BE4" w:rsidP="00594F9C">
      <w:pPr>
        <w:tabs>
          <w:tab w:val="left" w:pos="342"/>
        </w:tabs>
        <w:ind w:left="0" w:firstLine="0"/>
        <w:rPr>
          <w:szCs w:val="22"/>
        </w:rPr>
      </w:pPr>
      <w:r w:rsidRPr="00D85E4B">
        <w:rPr>
          <w:szCs w:val="22"/>
        </w:rPr>
        <w:t xml:space="preserve">Lieky ako Duloxetin </w:t>
      </w:r>
      <w:r w:rsidR="00BB614F">
        <w:rPr>
          <w:szCs w:val="22"/>
        </w:rPr>
        <w:t>Viatris</w:t>
      </w:r>
      <w:r w:rsidRPr="00D85E4B">
        <w:rPr>
          <w:szCs w:val="22"/>
        </w:rPr>
        <w:t xml:space="preserve"> (takzvané SSRI/SNRI) môžu vyvolať príznaky poruchy sexuálnej funkcie (pozri časť 4). V niektorých prípadoch tieto príznaky pokračovali aj po zastavení liečby.</w:t>
      </w:r>
    </w:p>
    <w:p w14:paraId="0C555B04" w14:textId="77777777" w:rsidR="000C113E" w:rsidRPr="00D85E4B" w:rsidRDefault="000C113E" w:rsidP="00594F9C">
      <w:pPr>
        <w:tabs>
          <w:tab w:val="left" w:pos="567"/>
        </w:tabs>
        <w:rPr>
          <w:szCs w:val="22"/>
        </w:rPr>
      </w:pPr>
    </w:p>
    <w:p w14:paraId="41914F1E" w14:textId="77777777" w:rsidR="000C113E" w:rsidRPr="00D85E4B" w:rsidRDefault="00905BE4" w:rsidP="00594F9C">
      <w:pPr>
        <w:keepNext/>
        <w:tabs>
          <w:tab w:val="left" w:pos="567"/>
        </w:tabs>
        <w:rPr>
          <w:b/>
          <w:i/>
          <w:iCs/>
          <w:szCs w:val="22"/>
        </w:rPr>
      </w:pPr>
      <w:r w:rsidRPr="00D85E4B">
        <w:rPr>
          <w:b/>
          <w:i/>
          <w:iCs/>
          <w:szCs w:val="22"/>
        </w:rPr>
        <w:t>Myšlienky na samovraždu a zhoršenie depresie alebo úzkostnej poruchy</w:t>
      </w:r>
    </w:p>
    <w:p w14:paraId="7E95013E" w14:textId="77777777" w:rsidR="000C113E" w:rsidRPr="00D85E4B" w:rsidRDefault="00905BE4" w:rsidP="00594F9C">
      <w:pPr>
        <w:tabs>
          <w:tab w:val="left" w:pos="342"/>
        </w:tabs>
        <w:ind w:left="0" w:firstLine="0"/>
        <w:rPr>
          <w:szCs w:val="22"/>
        </w:rPr>
      </w:pPr>
      <w:r w:rsidRPr="00D85E4B">
        <w:rPr>
          <w:szCs w:val="22"/>
        </w:rPr>
        <w:t>Ak máte depresiu a/alebo máte úzkostnú poruchu, môžu sa u vás niekedy objaviť myšlienky na sebapoškodzovanie alebo samovraždu. Ich výskyt sa môže zvýšiť na začiatku prvej liečby antidepresívom, pretože tieto lieky účinkujú až po nejakom čase, zvyčajne po dvoch týždňoch, niekedy aj neskôr.</w:t>
      </w:r>
    </w:p>
    <w:p w14:paraId="355DB570" w14:textId="77777777" w:rsidR="000C113E" w:rsidRPr="00D85E4B" w:rsidRDefault="00905BE4" w:rsidP="00594F9C">
      <w:pPr>
        <w:tabs>
          <w:tab w:val="left" w:pos="567"/>
        </w:tabs>
        <w:rPr>
          <w:szCs w:val="22"/>
        </w:rPr>
      </w:pPr>
      <w:r w:rsidRPr="00D85E4B">
        <w:rPr>
          <w:szCs w:val="22"/>
        </w:rPr>
        <w:t>Pravdepodobnosť ich výskytu je vyššia, ak ste:</w:t>
      </w:r>
    </w:p>
    <w:p w14:paraId="670664B9"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mali predtým myšlienky na samovraždu alebo sebapoškodzovanie</w:t>
      </w:r>
    </w:p>
    <w:p w14:paraId="7B5301A4" w14:textId="77777777" w:rsidR="000C113E" w:rsidRPr="00D85E4B" w:rsidRDefault="00905BE4" w:rsidP="00594F9C">
      <w:pPr>
        <w:numPr>
          <w:ilvl w:val="0"/>
          <w:numId w:val="2"/>
        </w:numPr>
        <w:tabs>
          <w:tab w:val="clear" w:pos="360"/>
          <w:tab w:val="left" w:pos="0"/>
        </w:tabs>
        <w:ind w:left="540" w:right="-108" w:hanging="540"/>
        <w:rPr>
          <w:szCs w:val="22"/>
        </w:rPr>
      </w:pPr>
      <w:r w:rsidRPr="00D85E4B">
        <w:rPr>
          <w:szCs w:val="22"/>
        </w:rPr>
        <w:t>mladý dospelý človek. Informácie z klinických štúdií preukázali zvýšené riziko samovražedného správania u dospelých do 25 rokov s psychickými poruchami, ktorí boli liečení antidepresívom.</w:t>
      </w:r>
    </w:p>
    <w:p w14:paraId="3A72FB1F" w14:textId="77777777" w:rsidR="000C113E" w:rsidRPr="00D85E4B" w:rsidRDefault="000C113E" w:rsidP="00594F9C">
      <w:pPr>
        <w:tabs>
          <w:tab w:val="left" w:pos="342"/>
        </w:tabs>
        <w:ind w:left="0" w:firstLine="0"/>
        <w:rPr>
          <w:b/>
          <w:szCs w:val="22"/>
        </w:rPr>
      </w:pPr>
    </w:p>
    <w:p w14:paraId="6818A88E" w14:textId="77777777" w:rsidR="000C113E" w:rsidRPr="00D85E4B" w:rsidRDefault="00905BE4" w:rsidP="00594F9C">
      <w:pPr>
        <w:tabs>
          <w:tab w:val="left" w:pos="342"/>
        </w:tabs>
        <w:ind w:left="0" w:firstLine="0"/>
        <w:rPr>
          <w:b/>
          <w:szCs w:val="22"/>
        </w:rPr>
      </w:pPr>
      <w:r w:rsidRPr="00D85E4B">
        <w:rPr>
          <w:b/>
          <w:szCs w:val="22"/>
        </w:rPr>
        <w:t>Ak sa u vás vyskytnú kedykoľvek myšlienky na sebapoškodzovanie alebo samovraždu, ihneď vyhľadajte svojho lekára alebo nemocnicu.</w:t>
      </w:r>
    </w:p>
    <w:p w14:paraId="150736B1" w14:textId="77777777" w:rsidR="000C113E" w:rsidRPr="00D85E4B" w:rsidRDefault="000C113E" w:rsidP="00594F9C">
      <w:pPr>
        <w:tabs>
          <w:tab w:val="left" w:pos="342"/>
        </w:tabs>
        <w:ind w:left="0" w:firstLine="0"/>
        <w:rPr>
          <w:b/>
          <w:szCs w:val="22"/>
        </w:rPr>
      </w:pPr>
    </w:p>
    <w:p w14:paraId="50C9D561" w14:textId="77777777" w:rsidR="000C113E" w:rsidRPr="00D85E4B" w:rsidRDefault="00905BE4" w:rsidP="00594F9C">
      <w:pPr>
        <w:tabs>
          <w:tab w:val="left" w:pos="342"/>
        </w:tabs>
        <w:ind w:left="0" w:firstLine="0"/>
        <w:rPr>
          <w:szCs w:val="22"/>
        </w:rPr>
      </w:pPr>
      <w:r w:rsidRPr="00D85E4B">
        <w:rPr>
          <w:szCs w:val="22"/>
        </w:rPr>
        <w:t>Možno by bolo užitočné povedať vaším príbuzným alebo blízkym priateľom, že máte depresiu alebo úzkostnú poruchu a požiadať ich, aby si prečítali túto písomnú informáciu. Môžete ich požiadať, aby vám povedali, keď sa im bude zdať, že sa vaša depresia alebo úzkosť zhoršuje alebo zistia zmeny vo vašom správaní.</w:t>
      </w:r>
    </w:p>
    <w:p w14:paraId="6A0BC31A" w14:textId="77777777" w:rsidR="000C113E" w:rsidRPr="00D85E4B" w:rsidRDefault="000C113E" w:rsidP="00594F9C">
      <w:pPr>
        <w:tabs>
          <w:tab w:val="left" w:pos="567"/>
        </w:tabs>
        <w:ind w:left="0" w:firstLine="0"/>
        <w:rPr>
          <w:szCs w:val="22"/>
          <w:u w:val="single"/>
        </w:rPr>
      </w:pPr>
    </w:p>
    <w:p w14:paraId="6048A69E" w14:textId="77777777" w:rsidR="000C113E" w:rsidRPr="00F9768F" w:rsidRDefault="00905BE4" w:rsidP="00594F9C">
      <w:pPr>
        <w:keepNext/>
        <w:tabs>
          <w:tab w:val="left" w:pos="567"/>
        </w:tabs>
        <w:rPr>
          <w:b/>
          <w:i/>
          <w:iCs/>
          <w:szCs w:val="22"/>
        </w:rPr>
      </w:pPr>
      <w:r w:rsidRPr="00F9768F">
        <w:rPr>
          <w:b/>
          <w:i/>
          <w:iCs/>
          <w:szCs w:val="22"/>
        </w:rPr>
        <w:t>Deti a dospievajúci mladší ako 18 rokov</w:t>
      </w:r>
    </w:p>
    <w:p w14:paraId="5E2CE3FF" w14:textId="3F264660" w:rsidR="000C113E" w:rsidRPr="00D85E4B" w:rsidRDefault="00905BE4" w:rsidP="00594F9C">
      <w:pPr>
        <w:tabs>
          <w:tab w:val="left" w:pos="567"/>
        </w:tabs>
        <w:ind w:left="0" w:firstLine="0"/>
        <w:rPr>
          <w:szCs w:val="22"/>
          <w:u w:val="single"/>
        </w:rPr>
      </w:pPr>
      <w:r w:rsidRPr="00D85E4B">
        <w:rPr>
          <w:szCs w:val="22"/>
        </w:rPr>
        <w:t xml:space="preserve">Duloxetin </w:t>
      </w:r>
      <w:r w:rsidR="00BB614F">
        <w:rPr>
          <w:szCs w:val="22"/>
        </w:rPr>
        <w:t>Viatris</w:t>
      </w:r>
      <w:r w:rsidRPr="00D85E4B">
        <w:rPr>
          <w:szCs w:val="22"/>
        </w:rPr>
        <w:t xml:space="preserve"> sa za normálnych okolností nesmie užívať u detí a dospievajúcich mladších ako 18 rokov. Tiež by ste mali vedieť, že u pacientov mladších ako 18 rokov užívajúcich lieky z tejto skupiny je zvýšené riziko vedľajších účinkov, ako sú pokus o samovraždu, rozmýšľanie o samovražde a nepriateľský postoj (prevažne agresia, protichodné správanie a zlosť). Napriek tomu lekár môže Duloxetin </w:t>
      </w:r>
      <w:r w:rsidR="00BB614F">
        <w:rPr>
          <w:szCs w:val="22"/>
        </w:rPr>
        <w:t>Viatris</w:t>
      </w:r>
      <w:r w:rsidRPr="00D85E4B">
        <w:rPr>
          <w:szCs w:val="22"/>
        </w:rPr>
        <w:t xml:space="preserve"> predpísať pacientom mladším ako 18 rokov na základe rozhodnutia, že je to v ich najlepšom záujme. Ak váš lekár predpísal Duloxetin </w:t>
      </w:r>
      <w:r w:rsidR="00BB614F">
        <w:rPr>
          <w:szCs w:val="22"/>
        </w:rPr>
        <w:t>Viatris</w:t>
      </w:r>
      <w:r w:rsidRPr="00D85E4B">
        <w:rPr>
          <w:szCs w:val="22"/>
        </w:rPr>
        <w:t xml:space="preserve"> pacientovi mladšiemu ako 18 rokov a vy sa chcete podrobnejšie informovať, obráťte sa opätovne na svojho lekára. Lekára informujte, ak sa u pacienta mladšieho ako 18 rokov užívajúceho Duloxetin </w:t>
      </w:r>
      <w:r w:rsidR="00BB614F">
        <w:rPr>
          <w:szCs w:val="22"/>
        </w:rPr>
        <w:t>Viatris</w:t>
      </w:r>
      <w:r w:rsidRPr="00D85E4B">
        <w:rPr>
          <w:szCs w:val="22"/>
        </w:rPr>
        <w:t xml:space="preserve"> objavia alebo zhoršia hore uvedené príznaky. Tiež ešte neboli u tejto vekovej skupiny zistené účinky dlhodobého podávania Duloxetinu </w:t>
      </w:r>
      <w:r w:rsidR="00BB614F">
        <w:rPr>
          <w:szCs w:val="22"/>
        </w:rPr>
        <w:t>Viatris</w:t>
      </w:r>
      <w:r w:rsidRPr="00D85E4B">
        <w:rPr>
          <w:szCs w:val="22"/>
        </w:rPr>
        <w:t xml:space="preserve"> na bezpečnosť týkajúce sa rastu, dospievania a kognitívneho a behaviorálneho vývoja. </w:t>
      </w:r>
    </w:p>
    <w:p w14:paraId="7B339D5A" w14:textId="77777777" w:rsidR="000C113E" w:rsidRPr="00D85E4B" w:rsidRDefault="000C113E" w:rsidP="00594F9C">
      <w:pPr>
        <w:tabs>
          <w:tab w:val="left" w:pos="567"/>
        </w:tabs>
        <w:rPr>
          <w:szCs w:val="22"/>
          <w:u w:val="single"/>
        </w:rPr>
      </w:pPr>
    </w:p>
    <w:p w14:paraId="06287F3C" w14:textId="3A66B222" w:rsidR="000C113E" w:rsidRPr="00D85E4B" w:rsidRDefault="00905BE4" w:rsidP="00594F9C">
      <w:pPr>
        <w:keepNext/>
        <w:tabs>
          <w:tab w:val="left" w:pos="567"/>
        </w:tabs>
        <w:rPr>
          <w:szCs w:val="22"/>
        </w:rPr>
      </w:pPr>
      <w:r w:rsidRPr="00D85E4B">
        <w:rPr>
          <w:b/>
          <w:szCs w:val="22"/>
        </w:rPr>
        <w:t xml:space="preserve">Iné lieky a Duloxetin </w:t>
      </w:r>
      <w:r w:rsidR="00BB614F">
        <w:rPr>
          <w:b/>
          <w:szCs w:val="22"/>
        </w:rPr>
        <w:t>Viatris</w:t>
      </w:r>
    </w:p>
    <w:p w14:paraId="5AA5C5E3" w14:textId="77777777" w:rsidR="000C113E" w:rsidRPr="00D85E4B" w:rsidRDefault="00905BE4" w:rsidP="00594F9C">
      <w:pPr>
        <w:tabs>
          <w:tab w:val="left" w:pos="567"/>
        </w:tabs>
        <w:ind w:left="0" w:firstLine="0"/>
        <w:rPr>
          <w:szCs w:val="22"/>
        </w:rPr>
      </w:pPr>
      <w:r w:rsidRPr="00D85E4B">
        <w:rPr>
          <w:szCs w:val="22"/>
        </w:rPr>
        <w:t>Ak teraz užívate alebo ste v poslednom čase užívali, či práve budete užívať ďalšie lieky, povedzte to svojmu lekárovi alebo lekárnikovi.</w:t>
      </w:r>
    </w:p>
    <w:p w14:paraId="24A56BEF" w14:textId="77777777" w:rsidR="000C113E" w:rsidRPr="00D85E4B" w:rsidRDefault="000C113E" w:rsidP="00594F9C">
      <w:pPr>
        <w:tabs>
          <w:tab w:val="left" w:pos="567"/>
        </w:tabs>
        <w:ind w:left="0" w:firstLine="0"/>
        <w:rPr>
          <w:szCs w:val="22"/>
        </w:rPr>
      </w:pPr>
    </w:p>
    <w:p w14:paraId="792A7AD3" w14:textId="10CC935A" w:rsidR="000C113E" w:rsidRPr="00D85E4B" w:rsidRDefault="00905BE4" w:rsidP="00594F9C">
      <w:pPr>
        <w:tabs>
          <w:tab w:val="left" w:pos="567"/>
        </w:tabs>
        <w:ind w:left="0" w:firstLine="0"/>
        <w:rPr>
          <w:szCs w:val="22"/>
        </w:rPr>
      </w:pPr>
      <w:r w:rsidRPr="00D85E4B">
        <w:rPr>
          <w:szCs w:val="22"/>
        </w:rPr>
        <w:t xml:space="preserve">Hlavná zložka Duloxetinu </w:t>
      </w:r>
      <w:r w:rsidR="00BB614F">
        <w:rPr>
          <w:szCs w:val="22"/>
        </w:rPr>
        <w:t>Viatris</w:t>
      </w:r>
      <w:r w:rsidRPr="00D85E4B">
        <w:rPr>
          <w:szCs w:val="22"/>
        </w:rPr>
        <w:t>, duloxetín, sa používa aj v iných liekoch na iné ochorenia:</w:t>
      </w:r>
    </w:p>
    <w:p w14:paraId="6DB6EA09" w14:textId="77777777" w:rsidR="000C113E" w:rsidRPr="00D85E4B" w:rsidRDefault="00905BE4" w:rsidP="00594F9C">
      <w:pPr>
        <w:numPr>
          <w:ilvl w:val="0"/>
          <w:numId w:val="3"/>
        </w:numPr>
        <w:tabs>
          <w:tab w:val="left" w:pos="567"/>
        </w:tabs>
        <w:ind w:left="567" w:hanging="567"/>
        <w:rPr>
          <w:szCs w:val="22"/>
        </w:rPr>
      </w:pPr>
      <w:r w:rsidRPr="00D85E4B">
        <w:rPr>
          <w:szCs w:val="22"/>
        </w:rPr>
        <w:t>diabetická neuropatická bolesť, depresia, úzkosť a inkontinencia moču</w:t>
      </w:r>
    </w:p>
    <w:p w14:paraId="1D3D3F00" w14:textId="77777777" w:rsidR="000C113E" w:rsidRPr="00D85E4B" w:rsidRDefault="000C113E" w:rsidP="00594F9C">
      <w:pPr>
        <w:ind w:left="0" w:firstLine="0"/>
        <w:rPr>
          <w:szCs w:val="22"/>
        </w:rPr>
      </w:pPr>
    </w:p>
    <w:p w14:paraId="51A6B3D9" w14:textId="77777777" w:rsidR="000C113E" w:rsidRPr="00D85E4B" w:rsidRDefault="00905BE4" w:rsidP="00594F9C">
      <w:pPr>
        <w:ind w:left="0" w:firstLine="0"/>
        <w:rPr>
          <w:szCs w:val="22"/>
        </w:rPr>
      </w:pPr>
      <w:r w:rsidRPr="00D85E4B">
        <w:rPr>
          <w:szCs w:val="22"/>
        </w:rPr>
        <w:t>Je nutné vyvarovať sa používania viac ako jedného z týchto liekov súčasne. Overte si u svojho lekára, či už užívate iné lieky obsahujúce duloxetín.</w:t>
      </w:r>
    </w:p>
    <w:p w14:paraId="034E654D" w14:textId="77777777" w:rsidR="000C113E" w:rsidRPr="00F9768F" w:rsidRDefault="000C113E" w:rsidP="00594F9C">
      <w:pPr>
        <w:tabs>
          <w:tab w:val="left" w:pos="567"/>
        </w:tabs>
        <w:ind w:left="0" w:firstLine="0"/>
        <w:rPr>
          <w:szCs w:val="22"/>
        </w:rPr>
      </w:pPr>
    </w:p>
    <w:p w14:paraId="7190E9CD" w14:textId="133DA4BC" w:rsidR="000C113E" w:rsidRPr="00F9768F" w:rsidRDefault="00905BE4" w:rsidP="00594F9C">
      <w:pPr>
        <w:tabs>
          <w:tab w:val="left" w:pos="567"/>
        </w:tabs>
        <w:ind w:left="0" w:firstLine="0"/>
        <w:rPr>
          <w:b/>
          <w:szCs w:val="22"/>
        </w:rPr>
      </w:pPr>
      <w:r w:rsidRPr="00F9768F">
        <w:rPr>
          <w:szCs w:val="22"/>
        </w:rPr>
        <w:t xml:space="preserve">O tom, či môžete užívať Duloxetin </w:t>
      </w:r>
      <w:r w:rsidR="00BB614F">
        <w:rPr>
          <w:szCs w:val="22"/>
        </w:rPr>
        <w:t>Viatris</w:t>
      </w:r>
      <w:r w:rsidRPr="00F9768F">
        <w:rPr>
          <w:szCs w:val="22"/>
        </w:rPr>
        <w:t xml:space="preserve"> spolu s inými liekmi, má rozhodnúť váš lekár. </w:t>
      </w:r>
      <w:r w:rsidRPr="00F9768F">
        <w:rPr>
          <w:b/>
          <w:szCs w:val="22"/>
        </w:rPr>
        <w:t>Bez toho, že by ste sa informovali u svojho lekára, nezačínajte ani neprestávajte užívať ktorýkoľvek liek, vrátane voľne dostupných liekov či bylinných liečiv.</w:t>
      </w:r>
    </w:p>
    <w:p w14:paraId="5F664B78" w14:textId="77777777" w:rsidR="000C113E" w:rsidRPr="00F9768F" w:rsidRDefault="000C113E" w:rsidP="00594F9C">
      <w:pPr>
        <w:pStyle w:val="BulletedList"/>
        <w:tabs>
          <w:tab w:val="clear" w:pos="720"/>
          <w:tab w:val="left" w:pos="567"/>
        </w:tabs>
        <w:spacing w:after="0" w:line="240" w:lineRule="auto"/>
        <w:ind w:left="0" w:firstLine="0"/>
        <w:rPr>
          <w:sz w:val="22"/>
          <w:szCs w:val="22"/>
          <w:lang w:val="sk-SK"/>
        </w:rPr>
      </w:pPr>
    </w:p>
    <w:p w14:paraId="726A1E05" w14:textId="77777777" w:rsidR="000C113E" w:rsidRPr="00F9768F" w:rsidRDefault="00905BE4" w:rsidP="00594F9C">
      <w:pPr>
        <w:tabs>
          <w:tab w:val="left" w:pos="567"/>
        </w:tabs>
        <w:rPr>
          <w:szCs w:val="22"/>
        </w:rPr>
      </w:pPr>
      <w:r w:rsidRPr="00F9768F">
        <w:rPr>
          <w:szCs w:val="22"/>
        </w:rPr>
        <w:t>Oznámte svojmu lekárovi, ak užívate niektoré z nasledujúcich liekov:</w:t>
      </w:r>
    </w:p>
    <w:p w14:paraId="6C0EA771" w14:textId="77777777" w:rsidR="000C113E" w:rsidRPr="00F9768F" w:rsidRDefault="000C113E" w:rsidP="00594F9C">
      <w:pPr>
        <w:pStyle w:val="BulletedList"/>
        <w:tabs>
          <w:tab w:val="clear" w:pos="720"/>
          <w:tab w:val="left" w:pos="567"/>
        </w:tabs>
        <w:spacing w:after="0" w:line="240" w:lineRule="auto"/>
        <w:ind w:left="0" w:firstLine="0"/>
        <w:rPr>
          <w:sz w:val="22"/>
          <w:szCs w:val="22"/>
          <w:lang w:val="sk-SK"/>
        </w:rPr>
      </w:pPr>
    </w:p>
    <w:p w14:paraId="093A7D2F" w14:textId="68A7B368" w:rsidR="000C113E" w:rsidRPr="00F9768F" w:rsidRDefault="00905BE4" w:rsidP="00594F9C">
      <w:pPr>
        <w:tabs>
          <w:tab w:val="left" w:pos="567"/>
        </w:tabs>
        <w:ind w:left="0" w:firstLine="0"/>
        <w:rPr>
          <w:szCs w:val="22"/>
        </w:rPr>
      </w:pPr>
      <w:r w:rsidRPr="00F9768F">
        <w:rPr>
          <w:b/>
          <w:i/>
          <w:szCs w:val="22"/>
        </w:rPr>
        <w:t>Inhibítory monoaminooxidázy (IMAO):</w:t>
      </w:r>
      <w:r w:rsidRPr="00F9768F">
        <w:rPr>
          <w:szCs w:val="22"/>
        </w:rPr>
        <w:t xml:space="preserve"> Duloxetin </w:t>
      </w:r>
      <w:r w:rsidR="00BB614F">
        <w:rPr>
          <w:szCs w:val="22"/>
        </w:rPr>
        <w:t>Viatris</w:t>
      </w:r>
      <w:r w:rsidRPr="00F9768F">
        <w:rPr>
          <w:szCs w:val="22"/>
        </w:rPr>
        <w:t xml:space="preserve"> nemáte užívať, ak súčasne užívate, alebo ste (v priebehu posledných 14 dní) užívali, antidepresívny liek nazývaný inhibítor m</w:t>
      </w:r>
      <w:r w:rsidRPr="00F9768F">
        <w:rPr>
          <w:iCs/>
          <w:szCs w:val="22"/>
        </w:rPr>
        <w:t>onoaminooxidázy (IMAO)</w:t>
      </w:r>
      <w:r w:rsidRPr="00F9768F">
        <w:rPr>
          <w:szCs w:val="22"/>
        </w:rPr>
        <w:t xml:space="preserve">. Medzi IMAO patria napríklad moklobemid (antidepresívum) a linezolid (antibiotikum). Užívanie niektorého IMAO spolu s mnohými liekmi, ktoré sú na lekársky predpis, vrátane Duloxetinu </w:t>
      </w:r>
      <w:r w:rsidR="00BB614F">
        <w:rPr>
          <w:szCs w:val="22"/>
        </w:rPr>
        <w:t>Viatris</w:t>
      </w:r>
      <w:r w:rsidRPr="00F9768F">
        <w:rPr>
          <w:szCs w:val="22"/>
        </w:rPr>
        <w:t xml:space="preserve">, môže vyvolať vážne či dokonca život ohrozujúce vedľajšie účinky. Ak ste prestali užívať niektorý IMAO, minimálne 14 dní musíte počkať, kým budete môcť začať užívať Duloxetin </w:t>
      </w:r>
      <w:r w:rsidR="00BB614F">
        <w:rPr>
          <w:szCs w:val="22"/>
        </w:rPr>
        <w:t>Viatris</w:t>
      </w:r>
      <w:r w:rsidRPr="00F9768F">
        <w:rPr>
          <w:szCs w:val="22"/>
        </w:rPr>
        <w:t xml:space="preserve">. Zároveň, ak ste prestali užívať Duloxetin </w:t>
      </w:r>
      <w:r w:rsidR="00BB614F">
        <w:rPr>
          <w:szCs w:val="22"/>
        </w:rPr>
        <w:t>Viatris</w:t>
      </w:r>
      <w:r w:rsidRPr="00F9768F">
        <w:rPr>
          <w:szCs w:val="22"/>
        </w:rPr>
        <w:t>, musíte počkať minimálne 5 dní, než začnete užívať niektorý IMAO.</w:t>
      </w:r>
    </w:p>
    <w:p w14:paraId="23E1338A" w14:textId="77777777" w:rsidR="000C113E" w:rsidRPr="00F9768F" w:rsidRDefault="000C113E" w:rsidP="00594F9C">
      <w:pPr>
        <w:tabs>
          <w:tab w:val="left" w:pos="567"/>
        </w:tabs>
        <w:ind w:left="0" w:firstLine="0"/>
        <w:rPr>
          <w:szCs w:val="22"/>
        </w:rPr>
      </w:pPr>
    </w:p>
    <w:p w14:paraId="11830935" w14:textId="77777777" w:rsidR="000C113E" w:rsidRPr="00F9768F" w:rsidRDefault="00905BE4" w:rsidP="00594F9C">
      <w:pPr>
        <w:tabs>
          <w:tab w:val="left" w:pos="567"/>
        </w:tabs>
        <w:ind w:left="0" w:firstLine="0"/>
        <w:rPr>
          <w:i/>
          <w:iCs/>
          <w:szCs w:val="22"/>
          <w:u w:val="single"/>
        </w:rPr>
      </w:pPr>
      <w:r w:rsidRPr="00F9768F">
        <w:rPr>
          <w:b/>
          <w:i/>
          <w:iCs/>
          <w:szCs w:val="22"/>
        </w:rPr>
        <w:t>Lieky, ktoré spôsobujú ospalosť:</w:t>
      </w:r>
      <w:r w:rsidRPr="00F9768F">
        <w:rPr>
          <w:szCs w:val="22"/>
        </w:rPr>
        <w:t xml:space="preserve"> patria sem lieky, ktoré vám predpisuje lekár, vrátane benzodiazepínov, </w:t>
      </w:r>
      <w:r w:rsidRPr="00F9768F">
        <w:rPr>
          <w:iCs/>
          <w:szCs w:val="22"/>
        </w:rPr>
        <w:t>silných liekov proti bolesti, antipsychotík,</w:t>
      </w:r>
      <w:r w:rsidRPr="00F9768F">
        <w:rPr>
          <w:b/>
          <w:bCs/>
          <w:iCs/>
          <w:szCs w:val="22"/>
        </w:rPr>
        <w:t xml:space="preserve"> </w:t>
      </w:r>
      <w:r w:rsidRPr="00F9768F">
        <w:rPr>
          <w:iCs/>
          <w:szCs w:val="22"/>
        </w:rPr>
        <w:t>fenobarbitalu a antihistaminík</w:t>
      </w:r>
      <w:r w:rsidRPr="00F9768F">
        <w:rPr>
          <w:szCs w:val="22"/>
        </w:rPr>
        <w:t>.</w:t>
      </w:r>
    </w:p>
    <w:p w14:paraId="6B04E216" w14:textId="77777777" w:rsidR="000C113E" w:rsidRPr="00F9768F" w:rsidRDefault="000C113E" w:rsidP="00594F9C">
      <w:pPr>
        <w:tabs>
          <w:tab w:val="left" w:pos="567"/>
        </w:tabs>
        <w:ind w:left="0" w:firstLine="0"/>
        <w:rPr>
          <w:szCs w:val="22"/>
        </w:rPr>
      </w:pPr>
    </w:p>
    <w:p w14:paraId="722B8DBA" w14:textId="049A86CF" w:rsidR="000C113E" w:rsidRPr="00F9768F" w:rsidRDefault="00905BE4" w:rsidP="00594F9C">
      <w:pPr>
        <w:pStyle w:val="Default"/>
        <w:rPr>
          <w:sz w:val="22"/>
          <w:szCs w:val="22"/>
          <w:lang w:val="sk-SK"/>
        </w:rPr>
      </w:pPr>
      <w:r w:rsidRPr="00F9768F">
        <w:rPr>
          <w:b/>
          <w:i/>
          <w:sz w:val="22"/>
          <w:szCs w:val="22"/>
          <w:lang w:val="sk-SK"/>
        </w:rPr>
        <w:t>Lieky, ktoré zvyšujú hladinu sérotonínu</w:t>
      </w:r>
      <w:r w:rsidRPr="00F9768F">
        <w:rPr>
          <w:b/>
          <w:sz w:val="22"/>
          <w:szCs w:val="22"/>
          <w:lang w:val="sk-SK"/>
        </w:rPr>
        <w:t>:</w:t>
      </w:r>
      <w:r w:rsidRPr="00F9768F">
        <w:rPr>
          <w:sz w:val="22"/>
          <w:szCs w:val="22"/>
          <w:lang w:val="sk-SK"/>
        </w:rPr>
        <w:t xml:space="preserve"> triptány, tryptofán, SSRI (ako sú paroxetín a fluoxetín), SNRI (ako je venlafaxín), tricyklické antidepresíva (ako sú klomipramín, amitriptylín), ľubovník bodkovaný</w:t>
      </w:r>
      <w:r w:rsidR="004B0A79" w:rsidRPr="00F9768F">
        <w:rPr>
          <w:sz w:val="22"/>
          <w:szCs w:val="22"/>
          <w:lang w:val="sk-SK"/>
        </w:rPr>
        <w:t>,</w:t>
      </w:r>
      <w:r w:rsidRPr="00F9768F">
        <w:rPr>
          <w:sz w:val="22"/>
          <w:szCs w:val="22"/>
          <w:lang w:val="sk-SK"/>
        </w:rPr>
        <w:t xml:space="preserve"> IMAO (ako sú moklobemid a linezolid)</w:t>
      </w:r>
      <w:r w:rsidR="00E671A6" w:rsidRPr="00F9768F">
        <w:rPr>
          <w:sz w:val="22"/>
          <w:szCs w:val="22"/>
          <w:lang w:val="sk-SK"/>
        </w:rPr>
        <w:t xml:space="preserve"> </w:t>
      </w:r>
      <w:r w:rsidR="004B0A79" w:rsidRPr="00F9768F">
        <w:rPr>
          <w:sz w:val="22"/>
          <w:szCs w:val="22"/>
          <w:lang w:val="sk-SK"/>
        </w:rPr>
        <w:t xml:space="preserve">a </w:t>
      </w:r>
      <w:r w:rsidR="00E671A6" w:rsidRPr="00F9768F">
        <w:rPr>
          <w:sz w:val="22"/>
          <w:szCs w:val="22"/>
          <w:lang w:val="sk-SK"/>
        </w:rPr>
        <w:t>opioidy (ako je buprenorfín</w:t>
      </w:r>
      <w:r w:rsidR="00E14997" w:rsidRPr="00F9768F">
        <w:rPr>
          <w:sz w:val="22"/>
          <w:szCs w:val="22"/>
          <w:lang w:val="sk-SK"/>
        </w:rPr>
        <w:t>, tramadol a petidín</w:t>
      </w:r>
      <w:r w:rsidR="00E671A6" w:rsidRPr="00F9768F">
        <w:rPr>
          <w:sz w:val="22"/>
          <w:szCs w:val="22"/>
          <w:lang w:val="sk-SK"/>
        </w:rPr>
        <w:t>)</w:t>
      </w:r>
      <w:r w:rsidRPr="00F9768F">
        <w:rPr>
          <w:sz w:val="22"/>
          <w:szCs w:val="22"/>
          <w:lang w:val="sk-SK"/>
        </w:rPr>
        <w:t xml:space="preserve">. </w:t>
      </w:r>
      <w:r w:rsidR="00E671A6" w:rsidRPr="00F9768F">
        <w:rPr>
          <w:sz w:val="22"/>
          <w:szCs w:val="22"/>
          <w:lang w:val="sk-SK"/>
        </w:rPr>
        <w:t xml:space="preserve">Tieto lieky sa môžu s Duloxetinom </w:t>
      </w:r>
      <w:r w:rsidR="00BB614F">
        <w:rPr>
          <w:sz w:val="22"/>
          <w:szCs w:val="22"/>
          <w:lang w:val="sk-SK"/>
        </w:rPr>
        <w:t>Viatris</w:t>
      </w:r>
      <w:r w:rsidR="00E671A6" w:rsidRPr="00F9768F">
        <w:rPr>
          <w:sz w:val="22"/>
          <w:szCs w:val="22"/>
          <w:lang w:val="sk-SK"/>
        </w:rPr>
        <w:t xml:space="preserve"> vzájomne ovplyvňovať a môžu sa u vás vyskytnúť príznaky, ako sú mimovoľné rytmické sťahy svalov vrátane svalov, ktoré ovládajú pohyb oka, nepokoj, halucinácie (videnie, cítenie alebo počutie neexistujúcich vecí), kóma, nadmerné potenie, triaška, zosilnenie reflexov, zvýšené svalové napätie</w:t>
      </w:r>
      <w:r w:rsidR="004576D3" w:rsidRPr="00F9768F">
        <w:rPr>
          <w:sz w:val="22"/>
          <w:szCs w:val="22"/>
          <w:lang w:val="sk-SK"/>
        </w:rPr>
        <w:t xml:space="preserve"> alebo</w:t>
      </w:r>
      <w:r w:rsidR="00E671A6" w:rsidRPr="00F9768F">
        <w:rPr>
          <w:sz w:val="22"/>
          <w:szCs w:val="22"/>
          <w:lang w:val="sk-SK"/>
        </w:rPr>
        <w:t xml:space="preserve"> telesná teplota nad 38</w:t>
      </w:r>
      <w:r w:rsidR="00EE3910" w:rsidRPr="00F9768F">
        <w:rPr>
          <w:sz w:val="22"/>
          <w:szCs w:val="22"/>
          <w:lang w:val="sk-SK"/>
        </w:rPr>
        <w:t> </w:t>
      </w:r>
      <w:r w:rsidR="00E671A6" w:rsidRPr="00F9768F">
        <w:rPr>
          <w:sz w:val="22"/>
          <w:szCs w:val="22"/>
          <w:lang w:val="sk-SK"/>
        </w:rPr>
        <w:t>°C. Ak sa u</w:t>
      </w:r>
      <w:r w:rsidR="00EE3910" w:rsidRPr="00F9768F">
        <w:rPr>
          <w:sz w:val="22"/>
          <w:szCs w:val="22"/>
          <w:lang w:val="sk-SK"/>
        </w:rPr>
        <w:t> </w:t>
      </w:r>
      <w:r w:rsidR="00E671A6" w:rsidRPr="00F9768F">
        <w:rPr>
          <w:sz w:val="22"/>
          <w:szCs w:val="22"/>
          <w:lang w:val="sk-SK"/>
        </w:rPr>
        <w:t>vás vyskytnú tieto príznaky, obráťte sa na svojho lekára</w:t>
      </w:r>
      <w:r w:rsidR="00E14997" w:rsidRPr="00F9768F">
        <w:rPr>
          <w:sz w:val="22"/>
          <w:szCs w:val="22"/>
          <w:lang w:val="sk-SK"/>
        </w:rPr>
        <w:t xml:space="preserve">, pretože môžu </w:t>
      </w:r>
      <w:r w:rsidR="004576D3" w:rsidRPr="00F9768F">
        <w:rPr>
          <w:sz w:val="22"/>
          <w:szCs w:val="22"/>
          <w:lang w:val="sk-SK"/>
        </w:rPr>
        <w:t>naznačovať</w:t>
      </w:r>
      <w:r w:rsidR="00E14997" w:rsidRPr="00F9768F">
        <w:rPr>
          <w:sz w:val="22"/>
          <w:szCs w:val="22"/>
          <w:lang w:val="sk-SK"/>
        </w:rPr>
        <w:t xml:space="preserve"> potenciálne život ohrozujúc</w:t>
      </w:r>
      <w:r w:rsidR="004576D3" w:rsidRPr="00F9768F">
        <w:rPr>
          <w:sz w:val="22"/>
          <w:szCs w:val="22"/>
          <w:lang w:val="sk-SK"/>
        </w:rPr>
        <w:t>i</w:t>
      </w:r>
      <w:r w:rsidR="00E14997" w:rsidRPr="00F9768F">
        <w:rPr>
          <w:sz w:val="22"/>
          <w:szCs w:val="22"/>
          <w:lang w:val="sk-SK"/>
        </w:rPr>
        <w:t xml:space="preserve"> stav znám</w:t>
      </w:r>
      <w:r w:rsidR="004576D3" w:rsidRPr="00F9768F">
        <w:rPr>
          <w:sz w:val="22"/>
          <w:szCs w:val="22"/>
          <w:lang w:val="sk-SK"/>
        </w:rPr>
        <w:t>y</w:t>
      </w:r>
      <w:r w:rsidR="00E14997" w:rsidRPr="00F9768F">
        <w:rPr>
          <w:sz w:val="22"/>
          <w:szCs w:val="22"/>
          <w:lang w:val="sk-SK"/>
        </w:rPr>
        <w:t xml:space="preserve"> ako serotonínový syndróm.</w:t>
      </w:r>
    </w:p>
    <w:p w14:paraId="0BE902AC" w14:textId="77777777" w:rsidR="00E14997" w:rsidRPr="00F9768F" w:rsidRDefault="00E14997" w:rsidP="00594F9C">
      <w:pPr>
        <w:pStyle w:val="Default"/>
        <w:rPr>
          <w:sz w:val="22"/>
          <w:szCs w:val="22"/>
          <w:lang w:val="sk-SK"/>
        </w:rPr>
      </w:pPr>
    </w:p>
    <w:p w14:paraId="05183BC2" w14:textId="77777777" w:rsidR="000C113E" w:rsidRPr="00D85E4B" w:rsidRDefault="00905BE4" w:rsidP="00594F9C">
      <w:pPr>
        <w:tabs>
          <w:tab w:val="left" w:pos="0"/>
        </w:tabs>
        <w:ind w:left="0" w:firstLine="0"/>
        <w:rPr>
          <w:szCs w:val="22"/>
        </w:rPr>
      </w:pPr>
      <w:r w:rsidRPr="00D85E4B">
        <w:rPr>
          <w:b/>
          <w:i/>
          <w:iCs/>
          <w:szCs w:val="22"/>
        </w:rPr>
        <w:lastRenderedPageBreak/>
        <w:t>Perorálne antikoagulanciá alebo protidoštičkové látky:</w:t>
      </w:r>
      <w:r w:rsidRPr="00D85E4B">
        <w:rPr>
          <w:szCs w:val="22"/>
        </w:rPr>
        <w:t xml:space="preserve"> lieky na zriedenie krvi alebo na predchádzanie tvorbe krvných zrazenín. Tieto lieky by mohli zvýšiť riziko krvácania.</w:t>
      </w:r>
    </w:p>
    <w:p w14:paraId="0DB92898" w14:textId="77777777" w:rsidR="000C113E" w:rsidRPr="00D85E4B" w:rsidRDefault="000C113E" w:rsidP="00594F9C">
      <w:pPr>
        <w:tabs>
          <w:tab w:val="left" w:pos="567"/>
        </w:tabs>
        <w:rPr>
          <w:szCs w:val="22"/>
          <w:u w:val="single"/>
        </w:rPr>
      </w:pPr>
    </w:p>
    <w:p w14:paraId="1356FBA7" w14:textId="37326780" w:rsidR="000C113E" w:rsidRPr="00D85E4B" w:rsidRDefault="00905BE4" w:rsidP="00594F9C">
      <w:pPr>
        <w:keepNext/>
        <w:tabs>
          <w:tab w:val="left" w:pos="567"/>
        </w:tabs>
        <w:rPr>
          <w:b/>
          <w:szCs w:val="22"/>
        </w:rPr>
      </w:pPr>
      <w:r w:rsidRPr="00D85E4B">
        <w:rPr>
          <w:b/>
          <w:szCs w:val="22"/>
        </w:rPr>
        <w:t xml:space="preserve">Duloxetin </w:t>
      </w:r>
      <w:r w:rsidR="00BB614F">
        <w:rPr>
          <w:b/>
          <w:szCs w:val="22"/>
        </w:rPr>
        <w:t>Viatris</w:t>
      </w:r>
      <w:r w:rsidRPr="00D85E4B">
        <w:rPr>
          <w:b/>
          <w:szCs w:val="22"/>
        </w:rPr>
        <w:t xml:space="preserve"> a jedlo, nápoje a alkohol</w:t>
      </w:r>
    </w:p>
    <w:p w14:paraId="0B01047F" w14:textId="1B4E7081" w:rsidR="000C113E" w:rsidRPr="00D85E4B" w:rsidRDefault="00905BE4" w:rsidP="00594F9C">
      <w:pPr>
        <w:tabs>
          <w:tab w:val="left" w:pos="0"/>
        </w:tabs>
        <w:ind w:left="0" w:firstLine="0"/>
        <w:rPr>
          <w:szCs w:val="22"/>
        </w:rPr>
      </w:pPr>
      <w:r w:rsidRPr="00D85E4B">
        <w:rPr>
          <w:szCs w:val="22"/>
        </w:rPr>
        <w:t xml:space="preserve">Duloxetin </w:t>
      </w:r>
      <w:r w:rsidR="00BB614F">
        <w:rPr>
          <w:szCs w:val="22"/>
        </w:rPr>
        <w:t>Viatris</w:t>
      </w:r>
      <w:r w:rsidRPr="00D85E4B">
        <w:rPr>
          <w:szCs w:val="22"/>
        </w:rPr>
        <w:t xml:space="preserve"> je možné užívať s jedlom i bez jedla. Kým užívate Duloxetin </w:t>
      </w:r>
      <w:r w:rsidR="00BB614F">
        <w:rPr>
          <w:szCs w:val="22"/>
        </w:rPr>
        <w:t>Viatris</w:t>
      </w:r>
      <w:r w:rsidRPr="00D85E4B">
        <w:rPr>
          <w:szCs w:val="22"/>
        </w:rPr>
        <w:t>, požívajte alkohol s mimoriadnou opatrnosťou.</w:t>
      </w:r>
    </w:p>
    <w:p w14:paraId="411632E9" w14:textId="77777777" w:rsidR="000C113E" w:rsidRPr="00D85E4B" w:rsidRDefault="000C113E" w:rsidP="00594F9C">
      <w:pPr>
        <w:tabs>
          <w:tab w:val="left" w:pos="567"/>
        </w:tabs>
        <w:rPr>
          <w:b/>
          <w:szCs w:val="22"/>
        </w:rPr>
      </w:pPr>
    </w:p>
    <w:p w14:paraId="0BABE605" w14:textId="77777777" w:rsidR="000C113E" w:rsidRPr="00D85E4B" w:rsidRDefault="00905BE4" w:rsidP="00594F9C">
      <w:pPr>
        <w:pStyle w:val="Style1"/>
        <w:keepNext/>
        <w:tabs>
          <w:tab w:val="left" w:pos="567"/>
        </w:tabs>
        <w:rPr>
          <w:rFonts w:ascii="Times New Roman" w:hAnsi="Times New Roman"/>
          <w:b/>
          <w:lang w:val="sk-SK"/>
        </w:rPr>
      </w:pPr>
      <w:r w:rsidRPr="00D85E4B">
        <w:rPr>
          <w:rFonts w:ascii="Times New Roman" w:hAnsi="Times New Roman"/>
          <w:b/>
          <w:lang w:val="sk-SK"/>
        </w:rPr>
        <w:t>Tehotenstvo a dojčenie</w:t>
      </w:r>
    </w:p>
    <w:p w14:paraId="5CA40B55" w14:textId="77777777" w:rsidR="000C113E" w:rsidRPr="00D85E4B" w:rsidRDefault="00905BE4" w:rsidP="00594F9C">
      <w:pPr>
        <w:tabs>
          <w:tab w:val="left" w:pos="0"/>
        </w:tabs>
        <w:ind w:left="0" w:firstLine="0"/>
        <w:rPr>
          <w:szCs w:val="22"/>
        </w:rPr>
      </w:pPr>
      <w:r w:rsidRPr="00D85E4B">
        <w:rPr>
          <w:szCs w:val="22"/>
        </w:rPr>
        <w:t>Ak ste tehotná alebo dojčíte, ak si myslíte, že ste tehotná alebo ak plánujete otehotnieť, poraďte sa so svojím lekárom alebo lekárnikom predtým, ako začnete užívať tento liek.</w:t>
      </w:r>
    </w:p>
    <w:p w14:paraId="1C539A97" w14:textId="77777777" w:rsidR="000C113E" w:rsidRPr="00D85E4B" w:rsidRDefault="000C113E" w:rsidP="00594F9C">
      <w:pPr>
        <w:pStyle w:val="Style1"/>
        <w:tabs>
          <w:tab w:val="left" w:pos="567"/>
        </w:tabs>
        <w:rPr>
          <w:rFonts w:ascii="Times New Roman" w:hAnsi="Times New Roman"/>
          <w:lang w:val="sk-SK"/>
        </w:rPr>
      </w:pPr>
    </w:p>
    <w:p w14:paraId="4E5E5D1C" w14:textId="24D2FDFF" w:rsidR="000C113E" w:rsidRPr="00D85E4B" w:rsidRDefault="00905BE4" w:rsidP="00594F9C">
      <w:pPr>
        <w:numPr>
          <w:ilvl w:val="0"/>
          <w:numId w:val="8"/>
        </w:numPr>
        <w:tabs>
          <w:tab w:val="left" w:pos="567"/>
        </w:tabs>
        <w:ind w:left="567" w:hanging="567"/>
        <w:rPr>
          <w:szCs w:val="22"/>
        </w:rPr>
      </w:pPr>
      <w:r w:rsidRPr="00D85E4B">
        <w:rPr>
          <w:szCs w:val="22"/>
        </w:rPr>
        <w:t xml:space="preserve">Oznámte svojmu lekárovi, ak otehotniete alebo sa usilujete otehotnieť, kým užívate Duloxetin </w:t>
      </w:r>
      <w:r w:rsidR="00BB614F">
        <w:rPr>
          <w:szCs w:val="22"/>
        </w:rPr>
        <w:t>Viatris</w:t>
      </w:r>
      <w:r w:rsidRPr="00D85E4B">
        <w:rPr>
          <w:szCs w:val="22"/>
        </w:rPr>
        <w:t xml:space="preserve">. Duloxetin </w:t>
      </w:r>
      <w:r w:rsidR="00BB614F">
        <w:rPr>
          <w:szCs w:val="22"/>
        </w:rPr>
        <w:t>Viatris</w:t>
      </w:r>
      <w:r w:rsidRPr="00D85E4B">
        <w:rPr>
          <w:szCs w:val="22"/>
        </w:rPr>
        <w:t xml:space="preserve"> užívajte len po konzultácii s vaším lekárom týkajúcej sa možného prínosu a všetkých možných rizík pre vaše nenarodené dieťa.</w:t>
      </w:r>
    </w:p>
    <w:p w14:paraId="1526D53D" w14:textId="77777777" w:rsidR="000C113E" w:rsidRPr="00D85E4B" w:rsidRDefault="000C113E" w:rsidP="00594F9C">
      <w:pPr>
        <w:tabs>
          <w:tab w:val="left" w:pos="567"/>
        </w:tabs>
        <w:rPr>
          <w:szCs w:val="22"/>
        </w:rPr>
      </w:pPr>
    </w:p>
    <w:p w14:paraId="0DCF4561" w14:textId="4D66EF23" w:rsidR="000C113E" w:rsidRPr="00D85E4B" w:rsidRDefault="00905BE4" w:rsidP="00594F9C">
      <w:pPr>
        <w:numPr>
          <w:ilvl w:val="0"/>
          <w:numId w:val="8"/>
        </w:numPr>
        <w:tabs>
          <w:tab w:val="left" w:pos="567"/>
        </w:tabs>
        <w:ind w:left="567" w:hanging="567"/>
        <w:rPr>
          <w:szCs w:val="22"/>
        </w:rPr>
      </w:pPr>
      <w:r w:rsidRPr="00D85E4B">
        <w:rPr>
          <w:szCs w:val="22"/>
        </w:rPr>
        <w:t xml:space="preserve">Uistite sa, že vaša pôrodná asistentka a/alebo lekár vedia, že užívate Duloxetin </w:t>
      </w:r>
      <w:r w:rsidR="00BB614F">
        <w:rPr>
          <w:szCs w:val="22"/>
        </w:rPr>
        <w:t>Viatris</w:t>
      </w:r>
      <w:r w:rsidRPr="00D85E4B">
        <w:rPr>
          <w:szCs w:val="22"/>
        </w:rPr>
        <w:t>. Užívanie podobných liekov (SSRI) v tehotenstve môže zvýšiť riziko závažného stavu u dojčiat, ktorý sa nazýva pretrvávajúca pľúcna hypertenzia novorodencov (PPHN), ktorý spôsobuje, že bábätko rýchlejšie dýcha a má modrastú farbu. Tieto príznaky zvyčajne začnú v priebehu prvých 24 hodín po narodení. Ak sa to stane vášmu bábätku, kontaktujte ihneď svoju pôrodnú asistentku a/alebo lekára.</w:t>
      </w:r>
    </w:p>
    <w:p w14:paraId="63A540E6" w14:textId="77777777" w:rsidR="000C113E" w:rsidRPr="00D85E4B" w:rsidRDefault="000C113E" w:rsidP="00594F9C">
      <w:pPr>
        <w:tabs>
          <w:tab w:val="left" w:pos="567"/>
        </w:tabs>
        <w:rPr>
          <w:szCs w:val="22"/>
        </w:rPr>
      </w:pPr>
    </w:p>
    <w:p w14:paraId="55B7AD44" w14:textId="00F0E0D8" w:rsidR="000C113E" w:rsidRPr="00D85E4B" w:rsidRDefault="00905BE4" w:rsidP="00594F9C">
      <w:pPr>
        <w:numPr>
          <w:ilvl w:val="0"/>
          <w:numId w:val="8"/>
        </w:numPr>
        <w:tabs>
          <w:tab w:val="left" w:pos="567"/>
        </w:tabs>
        <w:ind w:left="567" w:hanging="567"/>
        <w:rPr>
          <w:szCs w:val="22"/>
        </w:rPr>
      </w:pPr>
      <w:r w:rsidRPr="00D85E4B">
        <w:rPr>
          <w:szCs w:val="22"/>
        </w:rPr>
        <w:t xml:space="preserve">Ak užívate Duloxetin </w:t>
      </w:r>
      <w:r w:rsidR="00BB614F">
        <w:rPr>
          <w:szCs w:val="22"/>
        </w:rPr>
        <w:t>Viatris</w:t>
      </w:r>
      <w:r w:rsidRPr="00D85E4B">
        <w:rPr>
          <w:szCs w:val="22"/>
        </w:rPr>
        <w:t xml:space="preserve"> na konci svojho tehotenstva, môžu sa u vášho bábätka po narodení objaviť isté príznaky. Tieto sa zvyčajne objavia pri narodení alebo v priebehu niekoľkých dní po narodení. Medzi takéto príznaky patria napríklad ochabnuté svaly, triaška, nepokoj, problémy s kŕmením, ťažkosti s dýchaním a kŕče. Ak má vaše bábätko akýkoľvek z týchto príznakov po narodení, alebo máte obavy o jeho zdravie, kontaktujte svojho lekára alebo pôrodnú asistentku, ktorí vám budú vedieť poradiť.</w:t>
      </w:r>
    </w:p>
    <w:p w14:paraId="027EF142" w14:textId="77777777" w:rsidR="000C113E" w:rsidRPr="00D85E4B" w:rsidRDefault="000C113E" w:rsidP="00594F9C">
      <w:pPr>
        <w:tabs>
          <w:tab w:val="left" w:pos="567"/>
        </w:tabs>
        <w:ind w:left="0" w:firstLine="0"/>
        <w:rPr>
          <w:szCs w:val="22"/>
        </w:rPr>
      </w:pPr>
    </w:p>
    <w:p w14:paraId="3474ADEC" w14:textId="33EE6AC1" w:rsidR="009F428C" w:rsidRDefault="00905BE4" w:rsidP="00594F9C">
      <w:pPr>
        <w:pStyle w:val="ListParagraph"/>
        <w:numPr>
          <w:ilvl w:val="0"/>
          <w:numId w:val="8"/>
        </w:numPr>
        <w:tabs>
          <w:tab w:val="left" w:pos="567"/>
        </w:tabs>
        <w:ind w:left="567" w:hanging="567"/>
      </w:pPr>
      <w:r w:rsidRPr="00D85E4B">
        <w:t xml:space="preserve">Ak užívate </w:t>
      </w:r>
      <w:r w:rsidRPr="00D85E4B">
        <w:rPr>
          <w:szCs w:val="22"/>
        </w:rPr>
        <w:t xml:space="preserve">Duloxetin </w:t>
      </w:r>
      <w:r w:rsidR="00BB614F">
        <w:rPr>
          <w:szCs w:val="22"/>
        </w:rPr>
        <w:t>Viatris</w:t>
      </w:r>
      <w:r w:rsidRPr="00D85E4B">
        <w:t xml:space="preserve"> na konci svojho tehotenstva, je tam zvýšené riziko nadmerného pošvového krvácania krátko po pôrode, najmä ak ste v minulosti mali krvácavé príhody. Ošetrujúci lekár alebo pôrodná asistentka by mali vedieť, že užívate duloxetín, aby vám mohli poradiť.</w:t>
      </w:r>
    </w:p>
    <w:p w14:paraId="79E9DFF7" w14:textId="77777777" w:rsidR="009F428C" w:rsidRDefault="009F428C" w:rsidP="00594F9C">
      <w:pPr>
        <w:tabs>
          <w:tab w:val="left" w:pos="567"/>
        </w:tabs>
        <w:ind w:left="0" w:firstLine="0"/>
      </w:pPr>
    </w:p>
    <w:p w14:paraId="19FDB0CF" w14:textId="5C822F00" w:rsidR="009F428C" w:rsidRPr="004631D2" w:rsidRDefault="009F428C" w:rsidP="00594F9C">
      <w:pPr>
        <w:pStyle w:val="Style1"/>
        <w:numPr>
          <w:ilvl w:val="0"/>
          <w:numId w:val="7"/>
        </w:numPr>
        <w:tabs>
          <w:tab w:val="left" w:pos="567"/>
        </w:tabs>
        <w:ind w:left="567" w:hanging="567"/>
        <w:rPr>
          <w:lang w:val="sk-SK"/>
        </w:rPr>
      </w:pPr>
      <w:r w:rsidRPr="00403432">
        <w:rPr>
          <w:rFonts w:ascii="Times New Roman" w:hAnsi="Times New Roman"/>
          <w:lang w:val="sk-SK"/>
        </w:rPr>
        <w:t xml:space="preserve">Dostupné údaje o použití </w:t>
      </w:r>
      <w:r w:rsidR="00340734" w:rsidRPr="00340734">
        <w:rPr>
          <w:rFonts w:ascii="Times New Roman" w:hAnsi="Times New Roman"/>
          <w:lang w:val="sk-SK" w:eastAsia="sk-SK"/>
        </w:rPr>
        <w:t>duloxetín</w:t>
      </w:r>
      <w:r w:rsidR="002F3533">
        <w:rPr>
          <w:rFonts w:ascii="Times New Roman" w:hAnsi="Times New Roman"/>
          <w:lang w:val="sk-SK" w:eastAsia="sk-SK"/>
        </w:rPr>
        <w:t>u</w:t>
      </w:r>
      <w:r w:rsidRPr="00403432">
        <w:rPr>
          <w:rFonts w:ascii="Times New Roman" w:hAnsi="Times New Roman"/>
          <w:lang w:val="sk-SK"/>
        </w:rPr>
        <w:t xml:space="preserve"> počas prvého trimestra tehotenstva nepreukázali vo všeobecnosti zvýšené riziko celkových vrodených chýb u dieťaťa. Ak sa </w:t>
      </w:r>
      <w:r w:rsidRPr="00403432">
        <w:rPr>
          <w:rFonts w:ascii="Times New Roman" w:hAnsi="Times New Roman"/>
          <w:lang w:val="sk-SK" w:eastAsia="sk-SK"/>
        </w:rPr>
        <w:t xml:space="preserve">Duloxetin </w:t>
      </w:r>
      <w:r w:rsidR="00BB614F">
        <w:rPr>
          <w:rFonts w:ascii="Times New Roman" w:hAnsi="Times New Roman"/>
          <w:lang w:val="sk-SK" w:eastAsia="sk-SK"/>
        </w:rPr>
        <w:t>Viatris</w:t>
      </w:r>
      <w:r w:rsidRPr="00403432">
        <w:rPr>
          <w:rFonts w:ascii="Times New Roman" w:hAnsi="Times New Roman"/>
          <w:lang w:val="sk-SK"/>
        </w:rPr>
        <w:t xml:space="preserve"> užíva v druhej polovici tehotenstva, môže existovať zvýšené riziko, že sa dieťa narodí skôr (6 ďalších predčasne narodených detí na každých 100 žien, ktoré užívajú </w:t>
      </w:r>
      <w:r w:rsidR="00340734" w:rsidRPr="00340734">
        <w:rPr>
          <w:rFonts w:ascii="Times New Roman" w:hAnsi="Times New Roman"/>
          <w:lang w:val="sk-SK" w:eastAsia="sk-SK"/>
        </w:rPr>
        <w:t>duloxetín</w:t>
      </w:r>
      <w:r w:rsidRPr="00403432">
        <w:rPr>
          <w:rFonts w:ascii="Times New Roman" w:hAnsi="Times New Roman"/>
          <w:lang w:val="sk-SK"/>
        </w:rPr>
        <w:t xml:space="preserve"> v druhej polovici tehotenstva), väčšinou medzi 35. a 36. týždňom tehotenstva.</w:t>
      </w:r>
    </w:p>
    <w:p w14:paraId="497D8601" w14:textId="77777777" w:rsidR="000C113E" w:rsidRPr="00D85E4B" w:rsidRDefault="000C113E" w:rsidP="00594F9C">
      <w:pPr>
        <w:tabs>
          <w:tab w:val="left" w:pos="567"/>
        </w:tabs>
        <w:rPr>
          <w:szCs w:val="22"/>
        </w:rPr>
      </w:pPr>
    </w:p>
    <w:p w14:paraId="6F8AB16C" w14:textId="095203E2" w:rsidR="000C113E" w:rsidRPr="00D85E4B" w:rsidRDefault="00905BE4" w:rsidP="00594F9C">
      <w:pPr>
        <w:pStyle w:val="Style1"/>
        <w:numPr>
          <w:ilvl w:val="0"/>
          <w:numId w:val="7"/>
        </w:numPr>
        <w:tabs>
          <w:tab w:val="left" w:pos="567"/>
        </w:tabs>
        <w:ind w:left="567" w:hanging="567"/>
        <w:rPr>
          <w:rFonts w:ascii="Times New Roman" w:hAnsi="Times New Roman"/>
          <w:lang w:val="sk-SK" w:eastAsia="sk-SK"/>
        </w:rPr>
      </w:pPr>
      <w:r w:rsidRPr="00D85E4B">
        <w:rPr>
          <w:rFonts w:ascii="Times New Roman" w:hAnsi="Times New Roman"/>
          <w:lang w:val="sk-SK"/>
        </w:rPr>
        <w:t>Oznámte svojmu lekárovi, ak</w:t>
      </w:r>
      <w:r w:rsidRPr="00D85E4B">
        <w:rPr>
          <w:rFonts w:ascii="Times New Roman" w:hAnsi="Times New Roman"/>
          <w:lang w:val="sk-SK" w:eastAsia="sk-SK"/>
        </w:rPr>
        <w:t xml:space="preserve"> dojčíte. Užívanie Duloxetinu </w:t>
      </w:r>
      <w:r w:rsidR="00BB614F">
        <w:rPr>
          <w:rFonts w:ascii="Times New Roman" w:hAnsi="Times New Roman"/>
          <w:lang w:val="sk-SK" w:eastAsia="sk-SK"/>
        </w:rPr>
        <w:t>Viatris</w:t>
      </w:r>
      <w:r w:rsidRPr="00D85E4B">
        <w:rPr>
          <w:rFonts w:ascii="Times New Roman" w:hAnsi="Times New Roman"/>
          <w:lang w:val="sk-SK" w:eastAsia="sk-SK"/>
        </w:rPr>
        <w:t xml:space="preserve"> počas dojčenia sa neodporúča. Poraďte sa so svojím lekárom alebo lekárnikom.</w:t>
      </w:r>
    </w:p>
    <w:p w14:paraId="36C56D01" w14:textId="77777777" w:rsidR="000C113E" w:rsidRPr="00D85E4B" w:rsidRDefault="000C113E" w:rsidP="00594F9C">
      <w:pPr>
        <w:tabs>
          <w:tab w:val="left" w:pos="567"/>
        </w:tabs>
        <w:rPr>
          <w:b/>
          <w:szCs w:val="22"/>
        </w:rPr>
      </w:pPr>
    </w:p>
    <w:p w14:paraId="4EF38113" w14:textId="77777777" w:rsidR="000C113E" w:rsidRPr="00D85E4B" w:rsidRDefault="00905BE4" w:rsidP="00594F9C">
      <w:pPr>
        <w:keepNext/>
        <w:tabs>
          <w:tab w:val="left" w:pos="567"/>
        </w:tabs>
        <w:rPr>
          <w:szCs w:val="22"/>
        </w:rPr>
      </w:pPr>
      <w:r w:rsidRPr="00D85E4B">
        <w:rPr>
          <w:b/>
          <w:szCs w:val="22"/>
        </w:rPr>
        <w:t>Vedenie vozidiel a obsluha strojov</w:t>
      </w:r>
    </w:p>
    <w:p w14:paraId="6EAB9B34" w14:textId="0000DE00" w:rsidR="000C113E" w:rsidRPr="00D85E4B" w:rsidRDefault="00905BE4" w:rsidP="00594F9C">
      <w:pPr>
        <w:tabs>
          <w:tab w:val="left" w:pos="0"/>
        </w:tabs>
        <w:ind w:left="0" w:firstLine="0"/>
        <w:rPr>
          <w:szCs w:val="22"/>
        </w:rPr>
      </w:pPr>
      <w:r w:rsidRPr="00D85E4B">
        <w:rPr>
          <w:szCs w:val="22"/>
        </w:rPr>
        <w:t xml:space="preserve">Duloxetin </w:t>
      </w:r>
      <w:r w:rsidR="00BB614F">
        <w:rPr>
          <w:szCs w:val="22"/>
        </w:rPr>
        <w:t>Viatris</w:t>
      </w:r>
      <w:r w:rsidRPr="00D85E4B">
        <w:rPr>
          <w:szCs w:val="22"/>
        </w:rPr>
        <w:t xml:space="preserve"> môže spôsobiť ospalosť alebo závraty. Neveďte vozidlá ani neobsluhujte žiadne nástroje či stroje, kým nezistíte, ako na vás Duloxetin </w:t>
      </w:r>
      <w:r w:rsidR="00BB614F">
        <w:rPr>
          <w:szCs w:val="22"/>
        </w:rPr>
        <w:t>Viatris</w:t>
      </w:r>
      <w:r w:rsidRPr="00D85E4B">
        <w:rPr>
          <w:szCs w:val="22"/>
        </w:rPr>
        <w:t xml:space="preserve"> pôsobí.</w:t>
      </w:r>
    </w:p>
    <w:p w14:paraId="486E09E9" w14:textId="77777777" w:rsidR="000C113E" w:rsidRPr="00D85E4B" w:rsidRDefault="000C113E" w:rsidP="00594F9C">
      <w:pPr>
        <w:pStyle w:val="EndnoteText"/>
        <w:rPr>
          <w:szCs w:val="22"/>
          <w:lang w:val="sk-SK"/>
        </w:rPr>
      </w:pPr>
    </w:p>
    <w:p w14:paraId="407EF866" w14:textId="3C515F19" w:rsidR="000C113E" w:rsidRPr="00D85E4B" w:rsidRDefault="00905BE4" w:rsidP="00594F9C">
      <w:pPr>
        <w:keepNext/>
        <w:tabs>
          <w:tab w:val="left" w:pos="567"/>
        </w:tabs>
        <w:ind w:right="-2"/>
        <w:rPr>
          <w:b/>
          <w:szCs w:val="22"/>
        </w:rPr>
      </w:pPr>
      <w:r w:rsidRPr="00D85E4B">
        <w:rPr>
          <w:b/>
          <w:szCs w:val="22"/>
        </w:rPr>
        <w:t xml:space="preserve">Duloxetin </w:t>
      </w:r>
      <w:r w:rsidR="00BB614F">
        <w:rPr>
          <w:b/>
          <w:szCs w:val="22"/>
        </w:rPr>
        <w:t>Viatris</w:t>
      </w:r>
      <w:r w:rsidRPr="00D85E4B">
        <w:rPr>
          <w:b/>
          <w:szCs w:val="22"/>
        </w:rPr>
        <w:t xml:space="preserve"> obsahuje sacharózu a sodík</w:t>
      </w:r>
    </w:p>
    <w:p w14:paraId="620C4934" w14:textId="18BA054C" w:rsidR="000C113E" w:rsidRPr="00D85E4B" w:rsidRDefault="00905BE4" w:rsidP="00594F9C">
      <w:pPr>
        <w:pStyle w:val="Style1"/>
        <w:tabs>
          <w:tab w:val="left" w:pos="567"/>
        </w:tabs>
        <w:rPr>
          <w:rFonts w:ascii="Times New Roman" w:hAnsi="Times New Roman"/>
          <w:lang w:val="sk-SK"/>
        </w:rPr>
      </w:pPr>
      <w:r w:rsidRPr="00D85E4B">
        <w:rPr>
          <w:rFonts w:ascii="Times New Roman" w:hAnsi="Times New Roman"/>
          <w:lang w:val="sk-SK" w:eastAsia="sk-SK"/>
        </w:rPr>
        <w:t xml:space="preserve">Duloxetin </w:t>
      </w:r>
      <w:r w:rsidR="00BB614F">
        <w:rPr>
          <w:rFonts w:ascii="Times New Roman" w:hAnsi="Times New Roman"/>
          <w:lang w:val="sk-SK" w:eastAsia="sk-SK"/>
        </w:rPr>
        <w:t>Viatris</w:t>
      </w:r>
      <w:r w:rsidRPr="00D85E4B">
        <w:rPr>
          <w:rFonts w:ascii="Times New Roman" w:hAnsi="Times New Roman"/>
          <w:lang w:val="sk-SK" w:eastAsia="sk-SK"/>
        </w:rPr>
        <w:t xml:space="preserve"> obsahuje </w:t>
      </w:r>
      <w:r w:rsidRPr="00D85E4B">
        <w:rPr>
          <w:rFonts w:ascii="Times New Roman" w:hAnsi="Times New Roman"/>
          <w:b/>
          <w:lang w:val="sk-SK" w:eastAsia="sk-SK"/>
        </w:rPr>
        <w:t>sacharózu.</w:t>
      </w:r>
      <w:r w:rsidRPr="00D85E4B">
        <w:rPr>
          <w:rFonts w:ascii="Times New Roman" w:hAnsi="Times New Roman"/>
          <w:lang w:val="sk-SK"/>
        </w:rPr>
        <w:t xml:space="preserve"> </w:t>
      </w:r>
      <w:r w:rsidRPr="00D85E4B">
        <w:rPr>
          <w:rFonts w:ascii="Times New Roman" w:hAnsi="Times New Roman"/>
          <w:lang w:val="sk-SK" w:eastAsia="sk-SK"/>
        </w:rPr>
        <w:t>Ak vám váš lekár povedal, že neznášate niektoré cukry, kontaktujte svojho lekára pred užitím tohto lieku.</w:t>
      </w:r>
    </w:p>
    <w:p w14:paraId="0C613C2A" w14:textId="77777777" w:rsidR="000C113E" w:rsidRPr="00D85E4B" w:rsidRDefault="00905BE4" w:rsidP="00594F9C">
      <w:pPr>
        <w:ind w:left="0" w:firstLine="0"/>
        <w:rPr>
          <w:szCs w:val="22"/>
          <w:lang w:eastAsia="en-GB"/>
        </w:rPr>
      </w:pPr>
      <w:r w:rsidRPr="00D85E4B">
        <w:rPr>
          <w:szCs w:val="22"/>
          <w:lang w:eastAsia="en-GB"/>
        </w:rPr>
        <w:t>Tento liek obsahuje menej ako 1 mmol sodíka (23 mg) v jednej kapsule, t.j. v podstate „zanedbateľné množstvo sodíka“.</w:t>
      </w:r>
    </w:p>
    <w:p w14:paraId="094DDCCC" w14:textId="77777777" w:rsidR="000C113E" w:rsidRPr="00D85E4B" w:rsidRDefault="000C113E" w:rsidP="00594F9C">
      <w:pPr>
        <w:tabs>
          <w:tab w:val="left" w:pos="567"/>
        </w:tabs>
        <w:ind w:right="-2"/>
        <w:rPr>
          <w:szCs w:val="22"/>
        </w:rPr>
      </w:pPr>
    </w:p>
    <w:p w14:paraId="0B1C20CE" w14:textId="77777777" w:rsidR="000C113E" w:rsidRPr="00D85E4B" w:rsidRDefault="000C113E" w:rsidP="00594F9C">
      <w:pPr>
        <w:tabs>
          <w:tab w:val="left" w:pos="567"/>
        </w:tabs>
        <w:ind w:right="-2"/>
        <w:rPr>
          <w:szCs w:val="22"/>
        </w:rPr>
      </w:pPr>
    </w:p>
    <w:p w14:paraId="51233622" w14:textId="3369F340" w:rsidR="000C113E" w:rsidRPr="00D85E4B" w:rsidRDefault="00905BE4" w:rsidP="00594F9C">
      <w:pPr>
        <w:keepNext/>
        <w:tabs>
          <w:tab w:val="left" w:pos="567"/>
        </w:tabs>
        <w:ind w:right="-2"/>
        <w:rPr>
          <w:szCs w:val="22"/>
        </w:rPr>
      </w:pPr>
      <w:r w:rsidRPr="00D85E4B">
        <w:rPr>
          <w:b/>
          <w:szCs w:val="22"/>
        </w:rPr>
        <w:lastRenderedPageBreak/>
        <w:t>3.</w:t>
      </w:r>
      <w:r w:rsidRPr="00D85E4B">
        <w:rPr>
          <w:b/>
          <w:szCs w:val="22"/>
        </w:rPr>
        <w:tab/>
        <w:t xml:space="preserve">Ako užívať Duloxetin </w:t>
      </w:r>
      <w:r w:rsidR="00BB614F">
        <w:rPr>
          <w:b/>
          <w:szCs w:val="22"/>
        </w:rPr>
        <w:t>Viatris</w:t>
      </w:r>
    </w:p>
    <w:p w14:paraId="4EE09223" w14:textId="77777777" w:rsidR="000C113E" w:rsidRPr="00D85E4B" w:rsidRDefault="000C113E" w:rsidP="00594F9C">
      <w:pPr>
        <w:pStyle w:val="BodyText2"/>
        <w:keepNext/>
        <w:tabs>
          <w:tab w:val="left" w:pos="567"/>
        </w:tabs>
        <w:ind w:left="0" w:firstLine="0"/>
        <w:rPr>
          <w:b w:val="0"/>
          <w:bCs/>
          <w:szCs w:val="22"/>
          <w:lang w:val="sk-SK"/>
        </w:rPr>
      </w:pPr>
    </w:p>
    <w:p w14:paraId="1853361D" w14:textId="77777777" w:rsidR="000C113E" w:rsidRPr="00D85E4B" w:rsidRDefault="00905BE4" w:rsidP="00594F9C">
      <w:pPr>
        <w:pStyle w:val="BulletedList"/>
        <w:tabs>
          <w:tab w:val="clear" w:pos="720"/>
          <w:tab w:val="left" w:pos="567"/>
        </w:tabs>
        <w:spacing w:after="0" w:line="240" w:lineRule="auto"/>
        <w:ind w:left="0" w:firstLine="0"/>
        <w:rPr>
          <w:sz w:val="22"/>
          <w:szCs w:val="22"/>
          <w:lang w:val="sk-SK"/>
        </w:rPr>
      </w:pPr>
      <w:r w:rsidRPr="00D85E4B">
        <w:rPr>
          <w:sz w:val="22"/>
          <w:szCs w:val="22"/>
          <w:lang w:val="sk-SK"/>
        </w:rPr>
        <w:t xml:space="preserve">Vždy užívajte tento liek presne </w:t>
      </w:r>
      <w:r w:rsidRPr="00D85E4B">
        <w:rPr>
          <w:bCs/>
          <w:sz w:val="22"/>
          <w:szCs w:val="22"/>
          <w:lang w:val="sk-SK"/>
        </w:rPr>
        <w:t>tak, ako vám povedal váš lekár alebo lekárnik. Ak si nie ste niečím istý, overte si to u svojho</w:t>
      </w:r>
      <w:r w:rsidRPr="00D85E4B">
        <w:rPr>
          <w:sz w:val="22"/>
          <w:szCs w:val="22"/>
          <w:lang w:val="sk-SK"/>
        </w:rPr>
        <w:t xml:space="preserve"> lekára alebo lekárnika.</w:t>
      </w:r>
    </w:p>
    <w:p w14:paraId="4B4FB181" w14:textId="77777777" w:rsidR="000C113E" w:rsidRPr="00D85E4B" w:rsidRDefault="000C113E" w:rsidP="00594F9C">
      <w:pPr>
        <w:ind w:left="0" w:firstLine="0"/>
        <w:rPr>
          <w:szCs w:val="22"/>
        </w:rPr>
      </w:pPr>
    </w:p>
    <w:p w14:paraId="4B5979D4" w14:textId="02A5B266" w:rsidR="000C113E" w:rsidRPr="00D85E4B" w:rsidRDefault="00905BE4" w:rsidP="00594F9C">
      <w:pPr>
        <w:ind w:left="0" w:firstLine="0"/>
        <w:rPr>
          <w:szCs w:val="22"/>
        </w:rPr>
      </w:pPr>
      <w:r w:rsidRPr="00D85E4B">
        <w:rPr>
          <w:szCs w:val="22"/>
        </w:rPr>
        <w:t xml:space="preserve">Duloxetin </w:t>
      </w:r>
      <w:r w:rsidR="00BB614F">
        <w:rPr>
          <w:szCs w:val="22"/>
        </w:rPr>
        <w:t>Viatris</w:t>
      </w:r>
      <w:r w:rsidRPr="00D85E4B">
        <w:rPr>
          <w:szCs w:val="22"/>
        </w:rPr>
        <w:t xml:space="preserve"> je určený na perorálne použitie (užitie ústami). Kapsulu prehltnite celú a zapite vodou.</w:t>
      </w:r>
    </w:p>
    <w:p w14:paraId="42A39D4C" w14:textId="77777777" w:rsidR="000C113E" w:rsidRPr="00D85E4B" w:rsidRDefault="000C113E" w:rsidP="00594F9C">
      <w:pPr>
        <w:tabs>
          <w:tab w:val="left" w:pos="567"/>
        </w:tabs>
        <w:ind w:right="-2"/>
        <w:rPr>
          <w:szCs w:val="22"/>
        </w:rPr>
      </w:pPr>
    </w:p>
    <w:p w14:paraId="19D639F0" w14:textId="77777777" w:rsidR="000C113E" w:rsidRPr="00D85E4B" w:rsidRDefault="00905BE4" w:rsidP="00594F9C">
      <w:pPr>
        <w:keepNext/>
        <w:tabs>
          <w:tab w:val="left" w:pos="567"/>
        </w:tabs>
        <w:rPr>
          <w:i/>
          <w:szCs w:val="22"/>
        </w:rPr>
      </w:pPr>
      <w:r w:rsidRPr="00D85E4B">
        <w:rPr>
          <w:i/>
          <w:szCs w:val="22"/>
        </w:rPr>
        <w:t>Depresia a diabetická neuropatická bolesť:</w:t>
      </w:r>
    </w:p>
    <w:p w14:paraId="4A79710C" w14:textId="29B9A5DC" w:rsidR="000C113E" w:rsidRPr="00D85E4B" w:rsidRDefault="00905BE4" w:rsidP="00594F9C">
      <w:pPr>
        <w:tabs>
          <w:tab w:val="left" w:pos="0"/>
        </w:tabs>
        <w:ind w:left="0" w:firstLine="0"/>
        <w:rPr>
          <w:szCs w:val="22"/>
        </w:rPr>
      </w:pPr>
      <w:r w:rsidRPr="00D85E4B">
        <w:rPr>
          <w:szCs w:val="22"/>
        </w:rPr>
        <w:t xml:space="preserve">Zvyčajná dávka Duloxetinu </w:t>
      </w:r>
      <w:r w:rsidR="00BB614F">
        <w:rPr>
          <w:szCs w:val="22"/>
        </w:rPr>
        <w:t>Viatris</w:t>
      </w:r>
      <w:r w:rsidRPr="00D85E4B">
        <w:rPr>
          <w:szCs w:val="22"/>
        </w:rPr>
        <w:t xml:space="preserve"> je 60 mg duloxetínu jedenkrát denne, avšak dávku, ktorá je správna práve pre vás, vám predpíše lekár.</w:t>
      </w:r>
    </w:p>
    <w:p w14:paraId="2FF2B06D" w14:textId="77777777" w:rsidR="000C113E" w:rsidRPr="00D85E4B" w:rsidRDefault="000C113E" w:rsidP="00594F9C">
      <w:pPr>
        <w:tabs>
          <w:tab w:val="left" w:pos="567"/>
        </w:tabs>
        <w:rPr>
          <w:i/>
          <w:szCs w:val="22"/>
          <w:lang w:eastAsia="en-US"/>
        </w:rPr>
      </w:pPr>
    </w:p>
    <w:p w14:paraId="0C6721FD" w14:textId="77777777" w:rsidR="000C113E" w:rsidRPr="00D85E4B" w:rsidRDefault="00905BE4" w:rsidP="00594F9C">
      <w:pPr>
        <w:keepNext/>
        <w:tabs>
          <w:tab w:val="left" w:pos="567"/>
        </w:tabs>
        <w:rPr>
          <w:i/>
          <w:szCs w:val="22"/>
          <w:lang w:eastAsia="en-US"/>
        </w:rPr>
      </w:pPr>
      <w:r w:rsidRPr="00D85E4B">
        <w:rPr>
          <w:i/>
          <w:szCs w:val="22"/>
          <w:lang w:eastAsia="en-US"/>
        </w:rPr>
        <w:t>Generalizovaná úzkostná porucha:</w:t>
      </w:r>
    </w:p>
    <w:p w14:paraId="6B8F98F6" w14:textId="2F8913A5" w:rsidR="000C113E" w:rsidRPr="00D85E4B" w:rsidRDefault="00905BE4" w:rsidP="00594F9C">
      <w:pPr>
        <w:ind w:left="0" w:firstLine="0"/>
        <w:rPr>
          <w:szCs w:val="22"/>
          <w:lang w:eastAsia="en-US"/>
        </w:rPr>
      </w:pPr>
      <w:r w:rsidRPr="00D85E4B">
        <w:rPr>
          <w:szCs w:val="22"/>
          <w:lang w:eastAsia="en-GB"/>
        </w:rPr>
        <w:t>Zvyčajná začiatočná dávka</w:t>
      </w:r>
      <w:r w:rsidRPr="00D85E4B">
        <w:rPr>
          <w:szCs w:val="22"/>
          <w:lang w:eastAsia="en-US"/>
        </w:rPr>
        <w:t xml:space="preserve"> Duloxetinu </w:t>
      </w:r>
      <w:r w:rsidR="00BB614F">
        <w:rPr>
          <w:szCs w:val="22"/>
          <w:lang w:eastAsia="en-US"/>
        </w:rPr>
        <w:t>Viatris</w:t>
      </w:r>
      <w:r w:rsidRPr="00D85E4B">
        <w:rPr>
          <w:szCs w:val="22"/>
          <w:lang w:eastAsia="en-US"/>
        </w:rPr>
        <w:t xml:space="preserve"> je 30 mg jedenkrát denne, po ktorej u väčšiny pacientov nasleduje dávka 60 mg jedenkrát denne, avšak dávku, ktorá je správna práve pre vás, vám predpíše lekár. Dávka môže byť upravená až na 120 mg denne na základe vašej odpovede na Duloxetin </w:t>
      </w:r>
      <w:r w:rsidR="00BB614F">
        <w:rPr>
          <w:szCs w:val="22"/>
          <w:lang w:eastAsia="en-US"/>
        </w:rPr>
        <w:t>Viatris</w:t>
      </w:r>
      <w:r w:rsidRPr="00D85E4B">
        <w:rPr>
          <w:szCs w:val="22"/>
          <w:lang w:eastAsia="en-US"/>
        </w:rPr>
        <w:t>.</w:t>
      </w:r>
    </w:p>
    <w:p w14:paraId="7EEBFC17" w14:textId="77777777" w:rsidR="000C113E" w:rsidRPr="00D85E4B" w:rsidRDefault="000C113E" w:rsidP="00594F9C">
      <w:pPr>
        <w:ind w:left="0" w:firstLine="0"/>
        <w:rPr>
          <w:szCs w:val="22"/>
          <w:lang w:eastAsia="en-US"/>
        </w:rPr>
      </w:pPr>
    </w:p>
    <w:p w14:paraId="3E32FFC2" w14:textId="38C362BB" w:rsidR="000C113E" w:rsidRPr="00D85E4B" w:rsidRDefault="00905BE4" w:rsidP="00594F9C">
      <w:pPr>
        <w:pStyle w:val="BulletedList"/>
        <w:tabs>
          <w:tab w:val="clear" w:pos="720"/>
          <w:tab w:val="left" w:pos="567"/>
        </w:tabs>
        <w:spacing w:after="0" w:line="240" w:lineRule="auto"/>
        <w:ind w:left="0" w:firstLine="0"/>
        <w:rPr>
          <w:sz w:val="22"/>
          <w:szCs w:val="22"/>
          <w:lang w:val="sk-SK"/>
        </w:rPr>
      </w:pPr>
      <w:r w:rsidRPr="00D85E4B">
        <w:rPr>
          <w:sz w:val="22"/>
          <w:szCs w:val="22"/>
          <w:lang w:val="sk-SK"/>
        </w:rPr>
        <w:t xml:space="preserve">Aby ste nezabudli užiť Duloxetin </w:t>
      </w:r>
      <w:r w:rsidR="00BB614F">
        <w:rPr>
          <w:sz w:val="22"/>
          <w:szCs w:val="22"/>
          <w:lang w:val="sk-SK"/>
        </w:rPr>
        <w:t>Viatris</w:t>
      </w:r>
      <w:r w:rsidRPr="00D85E4B">
        <w:rPr>
          <w:sz w:val="22"/>
          <w:szCs w:val="22"/>
          <w:lang w:val="sk-SK"/>
        </w:rPr>
        <w:t>, užívajte ho každý deň v rovnakom čase.</w:t>
      </w:r>
    </w:p>
    <w:p w14:paraId="458A83A0" w14:textId="77777777" w:rsidR="000C113E" w:rsidRPr="00D85E4B" w:rsidRDefault="000C113E" w:rsidP="00594F9C">
      <w:pPr>
        <w:pStyle w:val="BulletedList"/>
        <w:tabs>
          <w:tab w:val="clear" w:pos="720"/>
          <w:tab w:val="left" w:pos="567"/>
        </w:tabs>
        <w:spacing w:after="0" w:line="240" w:lineRule="auto"/>
        <w:ind w:left="0" w:firstLine="0"/>
        <w:rPr>
          <w:sz w:val="22"/>
          <w:szCs w:val="22"/>
          <w:lang w:val="sk-SK"/>
        </w:rPr>
      </w:pPr>
    </w:p>
    <w:p w14:paraId="6DE87C45" w14:textId="75E2D500" w:rsidR="000C113E" w:rsidRPr="00D85E4B" w:rsidRDefault="00905BE4" w:rsidP="00594F9C">
      <w:pPr>
        <w:pStyle w:val="BulletedList"/>
        <w:tabs>
          <w:tab w:val="clear" w:pos="720"/>
          <w:tab w:val="left" w:pos="567"/>
        </w:tabs>
        <w:spacing w:after="0" w:line="240" w:lineRule="auto"/>
        <w:ind w:left="0" w:firstLine="0"/>
        <w:rPr>
          <w:sz w:val="22"/>
          <w:szCs w:val="22"/>
          <w:lang w:val="sk-SK"/>
        </w:rPr>
      </w:pPr>
      <w:r w:rsidRPr="00D85E4B">
        <w:rPr>
          <w:sz w:val="22"/>
          <w:szCs w:val="22"/>
          <w:lang w:val="sk-SK"/>
        </w:rPr>
        <w:t xml:space="preserve">Konzultujte s lekárom to, ako dlho máte užívať Duloxetin </w:t>
      </w:r>
      <w:r w:rsidR="00BB614F">
        <w:rPr>
          <w:sz w:val="22"/>
          <w:szCs w:val="22"/>
          <w:lang w:val="sk-SK"/>
        </w:rPr>
        <w:t>Viatris</w:t>
      </w:r>
      <w:r w:rsidRPr="00D85E4B">
        <w:rPr>
          <w:sz w:val="22"/>
          <w:szCs w:val="22"/>
          <w:lang w:val="sk-SK"/>
        </w:rPr>
        <w:t xml:space="preserve">. Bez konzultácie s lekárom neprestávajte Duloxetin </w:t>
      </w:r>
      <w:r w:rsidR="00BB614F">
        <w:rPr>
          <w:sz w:val="22"/>
          <w:szCs w:val="22"/>
          <w:lang w:val="sk-SK"/>
        </w:rPr>
        <w:t>Viatris</w:t>
      </w:r>
      <w:r w:rsidRPr="00D85E4B">
        <w:rPr>
          <w:sz w:val="22"/>
          <w:szCs w:val="22"/>
          <w:lang w:val="sk-SK"/>
        </w:rPr>
        <w:t xml:space="preserve"> užívať, ani si sami nemeňte dávku. Aby ste sa cítili lepšie, je potrebné správne liečiť vašu poruchu. Ak sa nelieči, vaše ochorenie nemusí ustúpiť a váš stav sa môže zhoršiť a bude náročnejšie ho liečiť.</w:t>
      </w:r>
    </w:p>
    <w:p w14:paraId="0AF45988" w14:textId="77777777" w:rsidR="000C113E" w:rsidRPr="00D85E4B" w:rsidRDefault="000C113E" w:rsidP="00594F9C">
      <w:pPr>
        <w:tabs>
          <w:tab w:val="left" w:pos="2758"/>
        </w:tabs>
        <w:ind w:right="-2"/>
        <w:rPr>
          <w:b/>
          <w:szCs w:val="22"/>
        </w:rPr>
      </w:pPr>
    </w:p>
    <w:p w14:paraId="5B1B70A0" w14:textId="1A12506C" w:rsidR="000C113E" w:rsidRPr="00D85E4B" w:rsidRDefault="00905BE4" w:rsidP="00594F9C">
      <w:pPr>
        <w:keepNext/>
        <w:tabs>
          <w:tab w:val="left" w:pos="567"/>
        </w:tabs>
        <w:rPr>
          <w:b/>
          <w:szCs w:val="22"/>
        </w:rPr>
      </w:pPr>
      <w:r w:rsidRPr="00D85E4B">
        <w:rPr>
          <w:b/>
          <w:szCs w:val="22"/>
        </w:rPr>
        <w:t xml:space="preserve">Ak užijete viac Duloxetinu </w:t>
      </w:r>
      <w:r w:rsidR="00BB614F">
        <w:rPr>
          <w:b/>
          <w:szCs w:val="22"/>
        </w:rPr>
        <w:t>Viatris</w:t>
      </w:r>
      <w:r w:rsidRPr="00D85E4B">
        <w:rPr>
          <w:b/>
          <w:szCs w:val="22"/>
        </w:rPr>
        <w:t>, ako máte</w:t>
      </w:r>
    </w:p>
    <w:p w14:paraId="46BC8922" w14:textId="4BA3F69B" w:rsidR="000C113E" w:rsidRPr="00D85E4B" w:rsidRDefault="00905BE4" w:rsidP="00594F9C">
      <w:pPr>
        <w:tabs>
          <w:tab w:val="left" w:pos="0"/>
        </w:tabs>
        <w:ind w:left="0" w:firstLine="0"/>
        <w:rPr>
          <w:szCs w:val="22"/>
        </w:rPr>
      </w:pPr>
      <w:r w:rsidRPr="00D85E4B">
        <w:rPr>
          <w:szCs w:val="22"/>
        </w:rPr>
        <w:t xml:space="preserve">Ak ste užili väčšie množstvo Duloxetinu </w:t>
      </w:r>
      <w:r w:rsidR="00BB614F">
        <w:rPr>
          <w:szCs w:val="22"/>
        </w:rPr>
        <w:t>Viatris</w:t>
      </w:r>
      <w:r w:rsidRPr="00D85E4B">
        <w:rPr>
          <w:szCs w:val="22"/>
        </w:rPr>
        <w:t xml:space="preserve"> ako vám predpísal váš lekár, okamžite kontaktujte svojho lekára alebo lekárnika. Medzi príznaky predávkovania patria ospalosť, kóma, sérotonínový syndróm (zriedkavá reakcia, ktorá môže spôsobiť pocity veľkého šťastia, ospalosti, ťažkopádnosť, nepokoj, pocit opitosti, horúčku, potenie alebo stuhnutie svalov), záchvaty, vracanie a búšenie srdca.</w:t>
      </w:r>
    </w:p>
    <w:p w14:paraId="49E5C37B" w14:textId="77777777" w:rsidR="000C113E" w:rsidRPr="00D85E4B" w:rsidRDefault="000C113E" w:rsidP="00594F9C">
      <w:pPr>
        <w:tabs>
          <w:tab w:val="left" w:pos="0"/>
        </w:tabs>
        <w:ind w:left="0" w:firstLine="0"/>
        <w:rPr>
          <w:szCs w:val="22"/>
        </w:rPr>
      </w:pPr>
    </w:p>
    <w:p w14:paraId="0E890F44" w14:textId="4DD5FE16" w:rsidR="000C113E" w:rsidRPr="00D85E4B" w:rsidRDefault="00905BE4" w:rsidP="00594F9C">
      <w:pPr>
        <w:keepNext/>
        <w:tabs>
          <w:tab w:val="left" w:pos="567"/>
        </w:tabs>
        <w:rPr>
          <w:b/>
          <w:szCs w:val="22"/>
        </w:rPr>
      </w:pPr>
      <w:r w:rsidRPr="00D85E4B">
        <w:rPr>
          <w:b/>
          <w:szCs w:val="22"/>
        </w:rPr>
        <w:t xml:space="preserve">Ak zabudnete užiť Duloxetin </w:t>
      </w:r>
      <w:r w:rsidR="00BB614F">
        <w:rPr>
          <w:b/>
          <w:szCs w:val="22"/>
        </w:rPr>
        <w:t>Viatris</w:t>
      </w:r>
    </w:p>
    <w:p w14:paraId="3B1B656A" w14:textId="258173C7" w:rsidR="000C113E" w:rsidRPr="00D85E4B" w:rsidRDefault="00905BE4" w:rsidP="00594F9C">
      <w:pPr>
        <w:pStyle w:val="BulletedList"/>
        <w:tabs>
          <w:tab w:val="clear" w:pos="720"/>
          <w:tab w:val="left" w:pos="567"/>
        </w:tabs>
        <w:spacing w:after="0" w:line="240" w:lineRule="auto"/>
        <w:ind w:left="0" w:firstLine="0"/>
        <w:rPr>
          <w:sz w:val="22"/>
          <w:szCs w:val="22"/>
          <w:lang w:val="sk-SK"/>
        </w:rPr>
      </w:pPr>
      <w:r w:rsidRPr="00D85E4B">
        <w:rPr>
          <w:sz w:val="22"/>
          <w:szCs w:val="22"/>
          <w:lang w:val="sk-SK"/>
        </w:rPr>
        <w:t xml:space="preserve">Ak ste zabudli užiť dávku, urobte tak hneď, ako si na to spomeniete. Avšak, ak sa tak stalo v čase, keď máte užiť svoju ďalšiu dávku, vynechajte dávku, na ktorú ste zabudli, a vezmite si iba jednu dávku ako zvyčajne. Neužívajte dvojnásobnú dávku, aby ste nahradili vynechanú dávku. Neužite väčšie množstvo Duloxetinu </w:t>
      </w:r>
      <w:r w:rsidR="00BB614F">
        <w:rPr>
          <w:sz w:val="22"/>
          <w:szCs w:val="22"/>
          <w:lang w:val="sk-SK"/>
        </w:rPr>
        <w:t>Viatris</w:t>
      </w:r>
      <w:r w:rsidRPr="00D85E4B">
        <w:rPr>
          <w:sz w:val="22"/>
          <w:szCs w:val="22"/>
          <w:lang w:val="sk-SK"/>
        </w:rPr>
        <w:t xml:space="preserve"> ako vám bolo predpísané na jeden deň.</w:t>
      </w:r>
    </w:p>
    <w:p w14:paraId="250E78D0" w14:textId="77777777" w:rsidR="000C113E" w:rsidRPr="00D85E4B" w:rsidRDefault="000C113E" w:rsidP="00594F9C">
      <w:pPr>
        <w:pStyle w:val="BulletedList"/>
        <w:tabs>
          <w:tab w:val="clear" w:pos="720"/>
          <w:tab w:val="left" w:pos="567"/>
        </w:tabs>
        <w:spacing w:after="0" w:line="240" w:lineRule="auto"/>
        <w:ind w:left="0" w:firstLine="0"/>
        <w:rPr>
          <w:sz w:val="22"/>
          <w:szCs w:val="22"/>
          <w:lang w:val="sk-SK"/>
        </w:rPr>
      </w:pPr>
    </w:p>
    <w:p w14:paraId="373D8D38" w14:textId="72434E57" w:rsidR="000C113E" w:rsidRPr="00D85E4B" w:rsidRDefault="00905BE4" w:rsidP="00594F9C">
      <w:pPr>
        <w:keepNext/>
        <w:tabs>
          <w:tab w:val="left" w:pos="567"/>
        </w:tabs>
        <w:rPr>
          <w:b/>
          <w:szCs w:val="22"/>
        </w:rPr>
      </w:pPr>
      <w:r w:rsidRPr="00D85E4B">
        <w:rPr>
          <w:b/>
          <w:szCs w:val="22"/>
        </w:rPr>
        <w:t xml:space="preserve">Ak prestanete užívať Duloxetin </w:t>
      </w:r>
      <w:r w:rsidR="00BB614F">
        <w:rPr>
          <w:b/>
          <w:szCs w:val="22"/>
        </w:rPr>
        <w:t>Viatris</w:t>
      </w:r>
    </w:p>
    <w:p w14:paraId="4F5F6606" w14:textId="1B215086" w:rsidR="000C113E" w:rsidRPr="00D85E4B" w:rsidRDefault="00905BE4" w:rsidP="00594F9C">
      <w:pPr>
        <w:tabs>
          <w:tab w:val="left" w:pos="0"/>
        </w:tabs>
        <w:ind w:left="0" w:firstLine="0"/>
        <w:rPr>
          <w:szCs w:val="22"/>
        </w:rPr>
      </w:pPr>
      <w:r w:rsidRPr="00D85E4B">
        <w:rPr>
          <w:caps/>
          <w:szCs w:val="22"/>
        </w:rPr>
        <w:t>Neprestávajte</w:t>
      </w:r>
      <w:r w:rsidRPr="00D85E4B">
        <w:rPr>
          <w:szCs w:val="22"/>
        </w:rPr>
        <w:t xml:space="preserve"> užívať kapsuly, ak tak nenariadil váš lekár, a to ani vtedy, ak sa budete cítiť lepšie. Ak lekár dospeje k rozhodnutiu, že už ďalej Duloxetin </w:t>
      </w:r>
      <w:r w:rsidR="00BB614F">
        <w:rPr>
          <w:szCs w:val="22"/>
        </w:rPr>
        <w:t>Viatris</w:t>
      </w:r>
      <w:r w:rsidRPr="00D85E4B">
        <w:rPr>
          <w:szCs w:val="22"/>
        </w:rPr>
        <w:t xml:space="preserve"> nepotrebujete, vyzve vás, aby ste najmenej dva týždne pred úplným ukončením liečby znižovali dávku.</w:t>
      </w:r>
    </w:p>
    <w:p w14:paraId="19D9D55D" w14:textId="77777777" w:rsidR="000C113E" w:rsidRPr="00D85E4B" w:rsidRDefault="000C113E" w:rsidP="00594F9C">
      <w:pPr>
        <w:tabs>
          <w:tab w:val="left" w:pos="0"/>
        </w:tabs>
        <w:ind w:left="0" w:firstLine="0"/>
        <w:rPr>
          <w:szCs w:val="22"/>
        </w:rPr>
      </w:pPr>
    </w:p>
    <w:p w14:paraId="54DB1AD0" w14:textId="681AF454" w:rsidR="000C113E" w:rsidRPr="00D85E4B" w:rsidRDefault="00905BE4" w:rsidP="00594F9C">
      <w:pPr>
        <w:tabs>
          <w:tab w:val="left" w:pos="567"/>
        </w:tabs>
        <w:rPr>
          <w:szCs w:val="22"/>
        </w:rPr>
      </w:pPr>
      <w:r w:rsidRPr="00D85E4B">
        <w:rPr>
          <w:szCs w:val="22"/>
        </w:rPr>
        <w:t xml:space="preserve">Niektorí pacienti, ktorí náhle prestali užívať Duloxetin </w:t>
      </w:r>
      <w:r w:rsidR="00BB614F">
        <w:rPr>
          <w:szCs w:val="22"/>
        </w:rPr>
        <w:t>Viatris</w:t>
      </w:r>
      <w:r w:rsidRPr="00D85E4B">
        <w:rPr>
          <w:szCs w:val="22"/>
        </w:rPr>
        <w:t>, mali príznaky ako sú:</w:t>
      </w:r>
    </w:p>
    <w:p w14:paraId="74A08915" w14:textId="77777777" w:rsidR="000C113E" w:rsidRPr="00D85E4B" w:rsidRDefault="00905BE4" w:rsidP="00594F9C">
      <w:pPr>
        <w:numPr>
          <w:ilvl w:val="0"/>
          <w:numId w:val="6"/>
        </w:numPr>
        <w:tabs>
          <w:tab w:val="left" w:pos="567"/>
        </w:tabs>
        <w:ind w:left="567" w:hanging="567"/>
        <w:rPr>
          <w:szCs w:val="22"/>
        </w:rPr>
      </w:pPr>
      <w:r w:rsidRPr="00D85E4B">
        <w:rPr>
          <w:szCs w:val="22"/>
        </w:rPr>
        <w:t>závrat, pocity pálenia kože alebo vnemy ako pri elektrickom šoku (najmä v hlave), poruchy spánku (živé sny, nočné mory, nespavosť), únava, ospalosť, nepokoj alebo rozrušenie, úzkosť, nevoľnosť (nutkanie na vracanie) alebo vracanie, trasenie (tras), bolesti hlavy, bolesť svalov, podráždenosť, hnačka alebo zvýšené potenie.</w:t>
      </w:r>
    </w:p>
    <w:p w14:paraId="4DB7DD92" w14:textId="77777777" w:rsidR="000C113E" w:rsidRPr="00D85E4B" w:rsidRDefault="000C113E" w:rsidP="00594F9C">
      <w:pPr>
        <w:ind w:left="0" w:right="-2" w:firstLine="0"/>
        <w:rPr>
          <w:szCs w:val="22"/>
        </w:rPr>
      </w:pPr>
    </w:p>
    <w:p w14:paraId="21BBF618" w14:textId="77777777" w:rsidR="000C113E" w:rsidRPr="00D85E4B" w:rsidRDefault="00905BE4" w:rsidP="00594F9C">
      <w:pPr>
        <w:ind w:left="0" w:right="-2" w:firstLine="0"/>
        <w:rPr>
          <w:szCs w:val="22"/>
        </w:rPr>
      </w:pPr>
      <w:r w:rsidRPr="00D85E4B">
        <w:rPr>
          <w:szCs w:val="22"/>
        </w:rPr>
        <w:t>Tieto príznaky zvyčajne nebývajú závažné a v priebehu niekoľkých dní odznejú; ak však máte príznaky, ktoré sú problémové, poraďte sa so svojím lekárom.</w:t>
      </w:r>
    </w:p>
    <w:p w14:paraId="42DCB835" w14:textId="77777777" w:rsidR="000C113E" w:rsidRPr="00D85E4B" w:rsidRDefault="000C113E" w:rsidP="00594F9C">
      <w:pPr>
        <w:tabs>
          <w:tab w:val="left" w:pos="567"/>
        </w:tabs>
        <w:ind w:right="-2"/>
        <w:rPr>
          <w:szCs w:val="22"/>
        </w:rPr>
      </w:pPr>
    </w:p>
    <w:p w14:paraId="289399A7" w14:textId="77777777" w:rsidR="000C113E" w:rsidRPr="00D85E4B" w:rsidRDefault="00905BE4" w:rsidP="00594F9C">
      <w:pPr>
        <w:tabs>
          <w:tab w:val="left" w:pos="0"/>
        </w:tabs>
        <w:ind w:left="0" w:firstLine="0"/>
        <w:rPr>
          <w:szCs w:val="22"/>
        </w:rPr>
      </w:pPr>
      <w:r w:rsidRPr="00D85E4B">
        <w:rPr>
          <w:szCs w:val="22"/>
        </w:rPr>
        <w:t>Ak máte akékoľvek ďalšie otázky týkajúce sa použitia tohto lieku, opýtajte sa svojho lekára alebo lekárnika.</w:t>
      </w:r>
    </w:p>
    <w:p w14:paraId="417A71B0" w14:textId="77777777" w:rsidR="000C113E" w:rsidRPr="00D85E4B" w:rsidRDefault="000C113E" w:rsidP="00594F9C">
      <w:pPr>
        <w:tabs>
          <w:tab w:val="left" w:pos="567"/>
        </w:tabs>
        <w:ind w:right="-2"/>
        <w:rPr>
          <w:szCs w:val="22"/>
        </w:rPr>
      </w:pPr>
    </w:p>
    <w:p w14:paraId="1168347F" w14:textId="77777777" w:rsidR="000C113E" w:rsidRPr="00D85E4B" w:rsidRDefault="000C113E" w:rsidP="00594F9C">
      <w:pPr>
        <w:tabs>
          <w:tab w:val="left" w:pos="567"/>
        </w:tabs>
        <w:ind w:right="-2"/>
        <w:rPr>
          <w:szCs w:val="22"/>
        </w:rPr>
      </w:pPr>
    </w:p>
    <w:p w14:paraId="65B2B185" w14:textId="77777777" w:rsidR="000C113E" w:rsidRPr="00D85E4B" w:rsidRDefault="00905BE4" w:rsidP="00594F9C">
      <w:pPr>
        <w:keepNext/>
        <w:tabs>
          <w:tab w:val="left" w:pos="567"/>
        </w:tabs>
        <w:rPr>
          <w:b/>
          <w:szCs w:val="22"/>
        </w:rPr>
      </w:pPr>
      <w:r w:rsidRPr="00D85E4B">
        <w:rPr>
          <w:b/>
          <w:szCs w:val="22"/>
        </w:rPr>
        <w:lastRenderedPageBreak/>
        <w:t>4.</w:t>
      </w:r>
      <w:r w:rsidRPr="00D85E4B">
        <w:rPr>
          <w:b/>
          <w:szCs w:val="22"/>
        </w:rPr>
        <w:tab/>
        <w:t>Možné vedľajšie účinky</w:t>
      </w:r>
    </w:p>
    <w:p w14:paraId="13511CCD" w14:textId="77777777" w:rsidR="000C113E" w:rsidRPr="00D85E4B" w:rsidRDefault="000C113E" w:rsidP="00415A07">
      <w:pPr>
        <w:keepNext/>
        <w:tabs>
          <w:tab w:val="left" w:pos="567"/>
        </w:tabs>
        <w:rPr>
          <w:szCs w:val="22"/>
        </w:rPr>
      </w:pPr>
    </w:p>
    <w:p w14:paraId="29CAA403" w14:textId="77777777" w:rsidR="000C113E" w:rsidRPr="00D85E4B" w:rsidRDefault="00905BE4" w:rsidP="00594F9C">
      <w:pPr>
        <w:tabs>
          <w:tab w:val="left" w:pos="0"/>
        </w:tabs>
        <w:ind w:left="0" w:firstLine="0"/>
        <w:rPr>
          <w:szCs w:val="22"/>
        </w:rPr>
      </w:pPr>
      <w:r w:rsidRPr="00D85E4B">
        <w:rPr>
          <w:szCs w:val="22"/>
        </w:rPr>
        <w:t>Tak ako všetky lieky, tak aj tento liek môže spôsobovať vedľajšie účinky, hoci sa neprejavia u každého. Tieto účinky sú však zvyčajne mierne až stredne závažné a často po niekoľkých týždňoch vymiznú.</w:t>
      </w:r>
    </w:p>
    <w:p w14:paraId="5E02E220" w14:textId="77777777" w:rsidR="000C113E" w:rsidRPr="00D85E4B" w:rsidRDefault="000C113E" w:rsidP="00594F9C">
      <w:pPr>
        <w:tabs>
          <w:tab w:val="left" w:pos="567"/>
        </w:tabs>
        <w:ind w:right="-29"/>
        <w:rPr>
          <w:szCs w:val="22"/>
        </w:rPr>
      </w:pPr>
    </w:p>
    <w:p w14:paraId="2FA9DA11" w14:textId="77777777" w:rsidR="000C113E" w:rsidRPr="00D85E4B" w:rsidRDefault="00905BE4" w:rsidP="00594F9C">
      <w:pPr>
        <w:keepNext/>
        <w:rPr>
          <w:b/>
          <w:bCs/>
          <w:szCs w:val="22"/>
        </w:rPr>
      </w:pPr>
      <w:r w:rsidRPr="00D85E4B">
        <w:rPr>
          <w:b/>
          <w:bCs/>
          <w:szCs w:val="22"/>
        </w:rPr>
        <w:t>Veľmi časté vedľajšie účinky (môžu postihnúť viac ako 1 z 10 ľudí)</w:t>
      </w:r>
    </w:p>
    <w:p w14:paraId="221F7BFE" w14:textId="77777777" w:rsidR="000C113E" w:rsidRPr="00D85E4B" w:rsidRDefault="00905BE4" w:rsidP="00415A07">
      <w:pPr>
        <w:keepNext/>
        <w:numPr>
          <w:ilvl w:val="0"/>
          <w:numId w:val="4"/>
        </w:numPr>
        <w:tabs>
          <w:tab w:val="left" w:pos="513"/>
        </w:tabs>
        <w:ind w:left="510" w:hanging="510"/>
        <w:rPr>
          <w:szCs w:val="22"/>
        </w:rPr>
      </w:pPr>
      <w:r w:rsidRPr="00D85E4B">
        <w:rPr>
          <w:szCs w:val="22"/>
        </w:rPr>
        <w:t>bolesť hlavy, pocit ospalosti</w:t>
      </w:r>
    </w:p>
    <w:p w14:paraId="2CE4937F" w14:textId="77777777" w:rsidR="000C113E" w:rsidRPr="00D85E4B" w:rsidRDefault="00905BE4" w:rsidP="00594F9C">
      <w:pPr>
        <w:numPr>
          <w:ilvl w:val="0"/>
          <w:numId w:val="4"/>
        </w:numPr>
        <w:tabs>
          <w:tab w:val="left" w:pos="513"/>
        </w:tabs>
        <w:ind w:left="513" w:hanging="513"/>
        <w:rPr>
          <w:szCs w:val="22"/>
        </w:rPr>
      </w:pPr>
      <w:r w:rsidRPr="00D85E4B">
        <w:rPr>
          <w:szCs w:val="22"/>
        </w:rPr>
        <w:t>pocit na vracanie, sucho v ústach</w:t>
      </w:r>
    </w:p>
    <w:p w14:paraId="57FB28E8" w14:textId="77777777" w:rsidR="000C113E" w:rsidRPr="00D85E4B" w:rsidRDefault="000C113E" w:rsidP="00594F9C">
      <w:pPr>
        <w:ind w:right="-2"/>
        <w:rPr>
          <w:b/>
          <w:bCs/>
          <w:szCs w:val="22"/>
        </w:rPr>
      </w:pPr>
    </w:p>
    <w:p w14:paraId="595D27D8" w14:textId="77777777" w:rsidR="000C113E" w:rsidRPr="00D85E4B" w:rsidRDefault="00905BE4" w:rsidP="00594F9C">
      <w:pPr>
        <w:keepNext/>
        <w:rPr>
          <w:b/>
          <w:bCs/>
          <w:szCs w:val="22"/>
        </w:rPr>
      </w:pPr>
      <w:r w:rsidRPr="00D85E4B">
        <w:rPr>
          <w:b/>
          <w:bCs/>
          <w:szCs w:val="22"/>
        </w:rPr>
        <w:t>Časté vedľajšie účinky (môžu postihnúť menej ako 1 z 10 ľudí)</w:t>
      </w:r>
    </w:p>
    <w:p w14:paraId="65CE61F5" w14:textId="77777777" w:rsidR="000C113E" w:rsidRPr="00D85E4B" w:rsidRDefault="00905BE4" w:rsidP="00594F9C">
      <w:pPr>
        <w:keepNext/>
        <w:numPr>
          <w:ilvl w:val="0"/>
          <w:numId w:val="5"/>
        </w:numPr>
        <w:tabs>
          <w:tab w:val="left" w:pos="513"/>
        </w:tabs>
        <w:ind w:left="518" w:hanging="518"/>
        <w:rPr>
          <w:szCs w:val="22"/>
        </w:rPr>
      </w:pPr>
      <w:r w:rsidRPr="00D85E4B">
        <w:rPr>
          <w:szCs w:val="22"/>
        </w:rPr>
        <w:t>strata chuti do jedla</w:t>
      </w:r>
    </w:p>
    <w:p w14:paraId="3990E1B3" w14:textId="77777777" w:rsidR="000C113E" w:rsidRPr="00D85E4B" w:rsidRDefault="00905BE4" w:rsidP="00594F9C">
      <w:pPr>
        <w:keepNext/>
        <w:numPr>
          <w:ilvl w:val="0"/>
          <w:numId w:val="5"/>
        </w:numPr>
        <w:tabs>
          <w:tab w:val="left" w:pos="513"/>
        </w:tabs>
        <w:ind w:left="518" w:hanging="518"/>
        <w:rPr>
          <w:szCs w:val="22"/>
        </w:rPr>
      </w:pPr>
      <w:r w:rsidRPr="00D85E4B">
        <w:rPr>
          <w:szCs w:val="22"/>
        </w:rPr>
        <w:t>problémy so spánkom, pocity nepokoja, menšia sexuálna túžba, úzkosť, problémy alebo neschopnosť dosiahnuť orgazmus, neobvyklé sny</w:t>
      </w:r>
    </w:p>
    <w:p w14:paraId="062F66E0" w14:textId="77777777" w:rsidR="000C113E" w:rsidRPr="00D85E4B" w:rsidRDefault="00905BE4" w:rsidP="00594F9C">
      <w:pPr>
        <w:keepNext/>
        <w:numPr>
          <w:ilvl w:val="0"/>
          <w:numId w:val="5"/>
        </w:numPr>
        <w:tabs>
          <w:tab w:val="left" w:pos="513"/>
        </w:tabs>
        <w:ind w:left="518" w:hanging="518"/>
        <w:rPr>
          <w:szCs w:val="22"/>
        </w:rPr>
      </w:pPr>
      <w:r w:rsidRPr="00D85E4B">
        <w:rPr>
          <w:szCs w:val="22"/>
        </w:rPr>
        <w:t>závrat, pocit lenivosti, triaška alebo znížená citlivosť vrátane poruchy citlivosti, pichania alebo pálenia kože</w:t>
      </w:r>
    </w:p>
    <w:p w14:paraId="638A407E" w14:textId="77777777" w:rsidR="000C113E" w:rsidRPr="00D85E4B" w:rsidRDefault="00905BE4" w:rsidP="00594F9C">
      <w:pPr>
        <w:keepNext/>
        <w:numPr>
          <w:ilvl w:val="0"/>
          <w:numId w:val="5"/>
        </w:numPr>
        <w:tabs>
          <w:tab w:val="left" w:pos="513"/>
        </w:tabs>
        <w:ind w:left="518" w:hanging="518"/>
        <w:rPr>
          <w:szCs w:val="22"/>
        </w:rPr>
      </w:pPr>
      <w:r w:rsidRPr="00D85E4B">
        <w:rPr>
          <w:szCs w:val="22"/>
        </w:rPr>
        <w:t>rozmazané videnie</w:t>
      </w:r>
    </w:p>
    <w:p w14:paraId="49D9068D" w14:textId="77777777" w:rsidR="000C113E" w:rsidRPr="00D85E4B" w:rsidRDefault="00905BE4" w:rsidP="00594F9C">
      <w:pPr>
        <w:keepNext/>
        <w:numPr>
          <w:ilvl w:val="0"/>
          <w:numId w:val="5"/>
        </w:numPr>
        <w:tabs>
          <w:tab w:val="left" w:pos="513"/>
        </w:tabs>
        <w:ind w:left="518" w:hanging="518"/>
        <w:rPr>
          <w:szCs w:val="22"/>
        </w:rPr>
      </w:pPr>
      <w:r w:rsidRPr="00D85E4B">
        <w:rPr>
          <w:szCs w:val="22"/>
        </w:rPr>
        <w:t>tinnitus (vnímanie zvukov v ušiach bez vonkajšieho podnetu)</w:t>
      </w:r>
    </w:p>
    <w:p w14:paraId="25DD34D4" w14:textId="77777777" w:rsidR="000C113E" w:rsidRPr="00D85E4B" w:rsidRDefault="00905BE4" w:rsidP="00594F9C">
      <w:pPr>
        <w:keepNext/>
        <w:numPr>
          <w:ilvl w:val="0"/>
          <w:numId w:val="5"/>
        </w:numPr>
        <w:tabs>
          <w:tab w:val="left" w:pos="513"/>
        </w:tabs>
        <w:ind w:left="518" w:hanging="518"/>
        <w:rPr>
          <w:szCs w:val="22"/>
        </w:rPr>
      </w:pPr>
      <w:r w:rsidRPr="00D85E4B">
        <w:rPr>
          <w:szCs w:val="22"/>
        </w:rPr>
        <w:t>pocit búšenia srdca</w:t>
      </w:r>
    </w:p>
    <w:p w14:paraId="3240682E" w14:textId="77777777" w:rsidR="000C113E" w:rsidRPr="00D85E4B" w:rsidRDefault="00905BE4" w:rsidP="00594F9C">
      <w:pPr>
        <w:keepNext/>
        <w:numPr>
          <w:ilvl w:val="0"/>
          <w:numId w:val="5"/>
        </w:numPr>
        <w:tabs>
          <w:tab w:val="left" w:pos="513"/>
        </w:tabs>
        <w:ind w:left="518" w:hanging="518"/>
        <w:rPr>
          <w:szCs w:val="22"/>
        </w:rPr>
      </w:pPr>
      <w:r w:rsidRPr="00D85E4B">
        <w:rPr>
          <w:szCs w:val="22"/>
        </w:rPr>
        <w:t>zvýšený krvný tlak, sčervenanie</w:t>
      </w:r>
    </w:p>
    <w:p w14:paraId="6BE98B45" w14:textId="77777777" w:rsidR="000C113E" w:rsidRPr="00D85E4B" w:rsidRDefault="00905BE4" w:rsidP="00594F9C">
      <w:pPr>
        <w:keepNext/>
        <w:numPr>
          <w:ilvl w:val="0"/>
          <w:numId w:val="5"/>
        </w:numPr>
        <w:tabs>
          <w:tab w:val="left" w:pos="513"/>
        </w:tabs>
        <w:ind w:left="518" w:hanging="518"/>
        <w:rPr>
          <w:szCs w:val="22"/>
        </w:rPr>
      </w:pPr>
      <w:r w:rsidRPr="00D85E4B">
        <w:rPr>
          <w:szCs w:val="22"/>
        </w:rPr>
        <w:t>častejšie zívanie</w:t>
      </w:r>
    </w:p>
    <w:p w14:paraId="7990B8BE" w14:textId="77777777" w:rsidR="000C113E" w:rsidRPr="00D85E4B" w:rsidRDefault="00905BE4" w:rsidP="00594F9C">
      <w:pPr>
        <w:keepNext/>
        <w:numPr>
          <w:ilvl w:val="0"/>
          <w:numId w:val="5"/>
        </w:numPr>
        <w:tabs>
          <w:tab w:val="left" w:pos="513"/>
        </w:tabs>
        <w:ind w:left="518" w:hanging="518"/>
        <w:rPr>
          <w:szCs w:val="22"/>
        </w:rPr>
      </w:pPr>
      <w:r w:rsidRPr="00D85E4B">
        <w:rPr>
          <w:szCs w:val="22"/>
        </w:rPr>
        <w:t>zápcha, hnačka, bolesť žalúdka, nevoľnosť (vracanie), pálenie záhy alebo zažívacie ťažkosti, plynatosť</w:t>
      </w:r>
    </w:p>
    <w:p w14:paraId="400C59C5" w14:textId="77777777" w:rsidR="000C113E" w:rsidRPr="00D85E4B" w:rsidRDefault="00905BE4" w:rsidP="00594F9C">
      <w:pPr>
        <w:keepNext/>
        <w:numPr>
          <w:ilvl w:val="0"/>
          <w:numId w:val="5"/>
        </w:numPr>
        <w:tabs>
          <w:tab w:val="left" w:pos="513"/>
        </w:tabs>
        <w:ind w:left="518" w:hanging="518"/>
        <w:rPr>
          <w:szCs w:val="22"/>
        </w:rPr>
      </w:pPr>
      <w:r w:rsidRPr="00D85E4B">
        <w:rPr>
          <w:szCs w:val="22"/>
        </w:rPr>
        <w:t>zvýšené potenie, (svrbiaca) vyrážka</w:t>
      </w:r>
    </w:p>
    <w:p w14:paraId="34DCA113" w14:textId="77777777" w:rsidR="000C113E" w:rsidRPr="00D85E4B" w:rsidRDefault="00905BE4" w:rsidP="00594F9C">
      <w:pPr>
        <w:keepNext/>
        <w:numPr>
          <w:ilvl w:val="0"/>
          <w:numId w:val="5"/>
        </w:numPr>
        <w:tabs>
          <w:tab w:val="left" w:pos="513"/>
        </w:tabs>
        <w:ind w:left="518" w:hanging="518"/>
        <w:rPr>
          <w:szCs w:val="22"/>
        </w:rPr>
      </w:pPr>
      <w:r w:rsidRPr="00D85E4B">
        <w:rPr>
          <w:szCs w:val="22"/>
        </w:rPr>
        <w:t>bolesť svalov, svalový kŕč</w:t>
      </w:r>
    </w:p>
    <w:p w14:paraId="0F1C2CD3" w14:textId="77777777" w:rsidR="000C113E" w:rsidRPr="00D85E4B" w:rsidRDefault="00905BE4" w:rsidP="00594F9C">
      <w:pPr>
        <w:keepNext/>
        <w:numPr>
          <w:ilvl w:val="0"/>
          <w:numId w:val="5"/>
        </w:numPr>
        <w:tabs>
          <w:tab w:val="left" w:pos="513"/>
        </w:tabs>
        <w:ind w:left="518" w:hanging="518"/>
        <w:rPr>
          <w:szCs w:val="22"/>
        </w:rPr>
      </w:pPr>
      <w:r w:rsidRPr="00D85E4B">
        <w:rPr>
          <w:szCs w:val="22"/>
        </w:rPr>
        <w:t>bolestivé močenie, časté močenie</w:t>
      </w:r>
    </w:p>
    <w:p w14:paraId="46F042BD" w14:textId="77777777" w:rsidR="000C113E" w:rsidRPr="00D85E4B" w:rsidRDefault="00905BE4" w:rsidP="00594F9C">
      <w:pPr>
        <w:keepNext/>
        <w:numPr>
          <w:ilvl w:val="0"/>
          <w:numId w:val="5"/>
        </w:numPr>
        <w:tabs>
          <w:tab w:val="left" w:pos="513"/>
        </w:tabs>
        <w:ind w:left="518" w:hanging="518"/>
        <w:rPr>
          <w:szCs w:val="22"/>
        </w:rPr>
      </w:pPr>
      <w:r w:rsidRPr="00D85E4B">
        <w:rPr>
          <w:szCs w:val="22"/>
        </w:rPr>
        <w:t>problémy s dosiahnutím erekcie, zmenená ejakulácia</w:t>
      </w:r>
    </w:p>
    <w:p w14:paraId="0A3D2D52" w14:textId="77777777" w:rsidR="000C113E" w:rsidRPr="00D85E4B" w:rsidRDefault="00905BE4" w:rsidP="00594F9C">
      <w:pPr>
        <w:keepNext/>
        <w:numPr>
          <w:ilvl w:val="0"/>
          <w:numId w:val="5"/>
        </w:numPr>
        <w:tabs>
          <w:tab w:val="left" w:pos="513"/>
        </w:tabs>
        <w:ind w:left="518" w:hanging="518"/>
        <w:rPr>
          <w:szCs w:val="22"/>
        </w:rPr>
      </w:pPr>
      <w:r w:rsidRPr="00D85E4B">
        <w:rPr>
          <w:szCs w:val="22"/>
        </w:rPr>
        <w:t>pády (najmä u starších ľudí), únava</w:t>
      </w:r>
    </w:p>
    <w:p w14:paraId="68006267" w14:textId="77777777" w:rsidR="000C113E" w:rsidRPr="00D85E4B" w:rsidRDefault="00905BE4" w:rsidP="00594F9C">
      <w:pPr>
        <w:keepNext/>
        <w:numPr>
          <w:ilvl w:val="0"/>
          <w:numId w:val="5"/>
        </w:numPr>
        <w:tabs>
          <w:tab w:val="left" w:pos="513"/>
        </w:tabs>
        <w:ind w:left="518" w:hanging="518"/>
        <w:rPr>
          <w:szCs w:val="22"/>
        </w:rPr>
      </w:pPr>
      <w:r w:rsidRPr="00D85E4B">
        <w:rPr>
          <w:szCs w:val="22"/>
        </w:rPr>
        <w:t>úbytok telesnej hmotnosti</w:t>
      </w:r>
    </w:p>
    <w:p w14:paraId="71CBEB6C" w14:textId="77777777" w:rsidR="000C113E" w:rsidRPr="00D85E4B" w:rsidRDefault="000C113E" w:rsidP="00594F9C">
      <w:pPr>
        <w:rPr>
          <w:b/>
          <w:szCs w:val="22"/>
        </w:rPr>
      </w:pPr>
    </w:p>
    <w:p w14:paraId="37137E8E" w14:textId="77777777" w:rsidR="000C113E" w:rsidRPr="00D85E4B" w:rsidRDefault="00905BE4" w:rsidP="00594F9C">
      <w:pPr>
        <w:ind w:left="0" w:firstLine="0"/>
        <w:rPr>
          <w:szCs w:val="22"/>
        </w:rPr>
      </w:pPr>
      <w:r w:rsidRPr="00D85E4B">
        <w:rPr>
          <w:szCs w:val="22"/>
        </w:rPr>
        <w:t xml:space="preserve">U detí a dospievajúcich mladších ako 18 rokov s depresiou liečených týmto liekom došlo na začiatku užívania k určitej strate hmotnosti. Po šiestich mesiacoch liečby však tieto deti a dospievajúci nadobudli rovnakú hmotnosť ako ich rovesníci rovnakého pohlavia. </w:t>
      </w:r>
    </w:p>
    <w:p w14:paraId="01EACBDB" w14:textId="77777777" w:rsidR="000C113E" w:rsidRPr="00D85E4B" w:rsidRDefault="000C113E" w:rsidP="00594F9C">
      <w:pPr>
        <w:ind w:left="0" w:firstLine="0"/>
        <w:rPr>
          <w:szCs w:val="22"/>
        </w:rPr>
      </w:pPr>
    </w:p>
    <w:p w14:paraId="279B41DD" w14:textId="77777777" w:rsidR="000C113E" w:rsidRPr="00D85E4B" w:rsidRDefault="00905BE4" w:rsidP="00594F9C">
      <w:pPr>
        <w:keepNext/>
        <w:rPr>
          <w:b/>
          <w:bCs/>
          <w:szCs w:val="22"/>
        </w:rPr>
      </w:pPr>
      <w:r w:rsidRPr="00D85E4B">
        <w:rPr>
          <w:b/>
          <w:bCs/>
          <w:szCs w:val="22"/>
        </w:rPr>
        <w:t>Menej časté vedľajšie účinky (môžu postihnúť menej ako 1 zo 100 ľudí)</w:t>
      </w:r>
    </w:p>
    <w:p w14:paraId="0A3A82B3" w14:textId="77777777" w:rsidR="000C113E" w:rsidRPr="00D85E4B" w:rsidRDefault="00905BE4" w:rsidP="00594F9C">
      <w:pPr>
        <w:numPr>
          <w:ilvl w:val="0"/>
          <w:numId w:val="5"/>
        </w:numPr>
        <w:tabs>
          <w:tab w:val="left" w:pos="513"/>
        </w:tabs>
        <w:ind w:left="513" w:hanging="513"/>
        <w:rPr>
          <w:szCs w:val="22"/>
        </w:rPr>
      </w:pPr>
      <w:r w:rsidRPr="00D85E4B">
        <w:rPr>
          <w:szCs w:val="22"/>
        </w:rPr>
        <w:t>zápal hrdla spôsobujúci zachrípnutie</w:t>
      </w:r>
    </w:p>
    <w:p w14:paraId="01B4B51E" w14:textId="77777777" w:rsidR="000C113E" w:rsidRPr="00D85E4B" w:rsidRDefault="00905BE4" w:rsidP="00594F9C">
      <w:pPr>
        <w:numPr>
          <w:ilvl w:val="0"/>
          <w:numId w:val="5"/>
        </w:numPr>
        <w:tabs>
          <w:tab w:val="left" w:pos="513"/>
        </w:tabs>
        <w:ind w:left="513" w:hanging="513"/>
        <w:rPr>
          <w:szCs w:val="22"/>
        </w:rPr>
      </w:pPr>
      <w:r w:rsidRPr="00D85E4B">
        <w:rPr>
          <w:szCs w:val="22"/>
        </w:rPr>
        <w:t>myšlienky na samovraždu, problémy so spánkom, škrípanie zubami alebo zatínanie zubov, pocit dezorientácie, nedostatok motivácie</w:t>
      </w:r>
    </w:p>
    <w:p w14:paraId="0C94FA32" w14:textId="77777777" w:rsidR="000C113E" w:rsidRPr="00D85E4B" w:rsidRDefault="00905BE4" w:rsidP="00594F9C">
      <w:pPr>
        <w:numPr>
          <w:ilvl w:val="0"/>
          <w:numId w:val="5"/>
        </w:numPr>
        <w:tabs>
          <w:tab w:val="left" w:pos="513"/>
        </w:tabs>
        <w:ind w:left="513" w:hanging="513"/>
        <w:rPr>
          <w:szCs w:val="22"/>
        </w:rPr>
      </w:pPr>
      <w:r w:rsidRPr="00D85E4B">
        <w:rPr>
          <w:szCs w:val="22"/>
        </w:rPr>
        <w:t>náhle mimovoľné zášklby alebo trhnutia svalov, pocit nepokoja alebo neschopnosť pokojne sedieť či stáť, pocit nervozity, porucha pozornosti, zmena chuti, problémy s ovládaním pohybov ako sú napr. chýbajúca koordinácia alebo mimovoľné pohyby svalov, syndróm nepokojných nôh, znížená kvalita spánku</w:t>
      </w:r>
    </w:p>
    <w:p w14:paraId="4A4F0FC8" w14:textId="77777777" w:rsidR="000C113E" w:rsidRPr="00D85E4B" w:rsidRDefault="00905BE4" w:rsidP="00594F9C">
      <w:pPr>
        <w:numPr>
          <w:ilvl w:val="0"/>
          <w:numId w:val="5"/>
        </w:numPr>
        <w:tabs>
          <w:tab w:val="left" w:pos="513"/>
        </w:tabs>
        <w:ind w:left="513" w:hanging="513"/>
        <w:rPr>
          <w:szCs w:val="22"/>
        </w:rPr>
      </w:pPr>
      <w:r w:rsidRPr="00D85E4B">
        <w:rPr>
          <w:szCs w:val="22"/>
        </w:rPr>
        <w:t>rozšírené zreničky (tmavý stred oka), porucha zraku</w:t>
      </w:r>
    </w:p>
    <w:p w14:paraId="561D3E4B" w14:textId="77777777" w:rsidR="000C113E" w:rsidRPr="00D85E4B" w:rsidRDefault="00905BE4" w:rsidP="00594F9C">
      <w:pPr>
        <w:numPr>
          <w:ilvl w:val="0"/>
          <w:numId w:val="5"/>
        </w:numPr>
        <w:tabs>
          <w:tab w:val="left" w:pos="513"/>
        </w:tabs>
        <w:ind w:left="513" w:hanging="513"/>
        <w:rPr>
          <w:szCs w:val="22"/>
        </w:rPr>
      </w:pPr>
      <w:r w:rsidRPr="00D85E4B">
        <w:rPr>
          <w:szCs w:val="22"/>
        </w:rPr>
        <w:t>pocit závratu alebo „točenia hlavy“ (vertigo), bolesť ucha</w:t>
      </w:r>
    </w:p>
    <w:p w14:paraId="3AEB9B36" w14:textId="77777777" w:rsidR="000C113E" w:rsidRPr="00D85E4B" w:rsidRDefault="00905BE4" w:rsidP="00594F9C">
      <w:pPr>
        <w:numPr>
          <w:ilvl w:val="0"/>
          <w:numId w:val="5"/>
        </w:numPr>
        <w:tabs>
          <w:tab w:val="left" w:pos="513"/>
        </w:tabs>
        <w:ind w:left="513" w:hanging="513"/>
        <w:rPr>
          <w:szCs w:val="22"/>
        </w:rPr>
      </w:pPr>
      <w:r w:rsidRPr="00D85E4B">
        <w:rPr>
          <w:szCs w:val="22"/>
        </w:rPr>
        <w:t>rýchly a/alebo nepravidelný tlkot srdca</w:t>
      </w:r>
    </w:p>
    <w:p w14:paraId="7BAE49E5" w14:textId="77777777" w:rsidR="000C113E" w:rsidRPr="00D85E4B" w:rsidRDefault="00905BE4" w:rsidP="00594F9C">
      <w:pPr>
        <w:numPr>
          <w:ilvl w:val="0"/>
          <w:numId w:val="5"/>
        </w:numPr>
        <w:tabs>
          <w:tab w:val="left" w:pos="513"/>
        </w:tabs>
        <w:ind w:left="513" w:hanging="513"/>
        <w:rPr>
          <w:szCs w:val="22"/>
        </w:rPr>
      </w:pPr>
      <w:r w:rsidRPr="00D85E4B">
        <w:rPr>
          <w:szCs w:val="22"/>
        </w:rPr>
        <w:t>omdletie, závrat, pocit padania alebo mdlôb pri prudkom vstávaní, pocit chladu v prstoch rúk a/alebo nôh</w:t>
      </w:r>
    </w:p>
    <w:p w14:paraId="6855C9E1" w14:textId="77777777" w:rsidR="000C113E" w:rsidRPr="00D85E4B" w:rsidRDefault="00905BE4" w:rsidP="00594F9C">
      <w:pPr>
        <w:numPr>
          <w:ilvl w:val="0"/>
          <w:numId w:val="5"/>
        </w:numPr>
        <w:tabs>
          <w:tab w:val="left" w:pos="513"/>
        </w:tabs>
        <w:ind w:left="513" w:hanging="513"/>
        <w:rPr>
          <w:szCs w:val="22"/>
        </w:rPr>
      </w:pPr>
      <w:r w:rsidRPr="00D85E4B">
        <w:rPr>
          <w:szCs w:val="22"/>
        </w:rPr>
        <w:t>zvieranie hrdla, krvácanie z nosa</w:t>
      </w:r>
    </w:p>
    <w:p w14:paraId="3E2EA7F6" w14:textId="77777777" w:rsidR="000C113E" w:rsidRPr="00D85E4B" w:rsidRDefault="00905BE4" w:rsidP="00594F9C">
      <w:pPr>
        <w:numPr>
          <w:ilvl w:val="0"/>
          <w:numId w:val="5"/>
        </w:numPr>
        <w:tabs>
          <w:tab w:val="left" w:pos="513"/>
        </w:tabs>
        <w:ind w:left="513" w:hanging="513"/>
        <w:rPr>
          <w:szCs w:val="22"/>
        </w:rPr>
      </w:pPr>
      <w:r w:rsidRPr="00D85E4B">
        <w:rPr>
          <w:szCs w:val="22"/>
        </w:rPr>
        <w:t>vracanie krvi, alebo čierna smolnatá stolica, gastroenteritída, grganie, problémy s prehĺtaním</w:t>
      </w:r>
    </w:p>
    <w:p w14:paraId="1EEE5F70" w14:textId="77777777" w:rsidR="000C113E" w:rsidRPr="00D85E4B" w:rsidRDefault="00905BE4" w:rsidP="00594F9C">
      <w:pPr>
        <w:numPr>
          <w:ilvl w:val="0"/>
          <w:numId w:val="5"/>
        </w:numPr>
        <w:tabs>
          <w:tab w:val="left" w:pos="513"/>
        </w:tabs>
        <w:ind w:left="513" w:hanging="513"/>
        <w:rPr>
          <w:szCs w:val="22"/>
        </w:rPr>
      </w:pPr>
      <w:r w:rsidRPr="00D85E4B">
        <w:rPr>
          <w:szCs w:val="22"/>
        </w:rPr>
        <w:t>zápal pečene, ktorý môže spôsobiť bolesť brucha a zožltnutie kože alebo očných bielok</w:t>
      </w:r>
    </w:p>
    <w:p w14:paraId="39D001B6" w14:textId="77777777" w:rsidR="000C113E" w:rsidRPr="00D85E4B" w:rsidRDefault="00905BE4" w:rsidP="00594F9C">
      <w:pPr>
        <w:numPr>
          <w:ilvl w:val="0"/>
          <w:numId w:val="5"/>
        </w:numPr>
        <w:tabs>
          <w:tab w:val="left" w:pos="513"/>
        </w:tabs>
        <w:ind w:left="513" w:hanging="513"/>
        <w:rPr>
          <w:szCs w:val="22"/>
        </w:rPr>
      </w:pPr>
      <w:r w:rsidRPr="00D85E4B">
        <w:rPr>
          <w:szCs w:val="22"/>
        </w:rPr>
        <w:t>nočné potenie, žihľavka, studený pot, citlivosť na slnečné svetlo, zvýšený sklon k tvorbe modrín</w:t>
      </w:r>
      <w:r w:rsidRPr="00D85E4B">
        <w:rPr>
          <w:szCs w:val="22"/>
          <w:highlight w:val="yellow"/>
        </w:rPr>
        <w:t xml:space="preserve"> </w:t>
      </w:r>
    </w:p>
    <w:p w14:paraId="7BDE7B87" w14:textId="77777777" w:rsidR="000C113E" w:rsidRPr="00D85E4B" w:rsidRDefault="00905BE4" w:rsidP="00594F9C">
      <w:pPr>
        <w:numPr>
          <w:ilvl w:val="0"/>
          <w:numId w:val="5"/>
        </w:numPr>
        <w:tabs>
          <w:tab w:val="left" w:pos="513"/>
        </w:tabs>
        <w:ind w:left="513" w:hanging="513"/>
        <w:rPr>
          <w:szCs w:val="22"/>
        </w:rPr>
      </w:pPr>
      <w:r w:rsidRPr="00D85E4B">
        <w:rPr>
          <w:szCs w:val="22"/>
        </w:rPr>
        <w:t>svalová strnulosť, svalové zášklby</w:t>
      </w:r>
    </w:p>
    <w:p w14:paraId="2135F723" w14:textId="77777777" w:rsidR="000C113E" w:rsidRPr="00D85E4B" w:rsidRDefault="00905BE4" w:rsidP="00594F9C">
      <w:pPr>
        <w:numPr>
          <w:ilvl w:val="0"/>
          <w:numId w:val="5"/>
        </w:numPr>
        <w:tabs>
          <w:tab w:val="left" w:pos="513"/>
        </w:tabs>
        <w:ind w:left="513" w:hanging="513"/>
        <w:rPr>
          <w:szCs w:val="22"/>
        </w:rPr>
      </w:pPr>
      <w:r w:rsidRPr="00D85E4B">
        <w:rPr>
          <w:szCs w:val="22"/>
        </w:rPr>
        <w:t>ťažkosti s močením alebo neschopnosť močiť, močenie s oneskoreným štartom, zvýšená potreba močiť v noci, potreba dlhšieho močenia ako obvykle, znížené množstvo moču</w:t>
      </w:r>
    </w:p>
    <w:p w14:paraId="2E56AE64" w14:textId="77777777" w:rsidR="000C113E" w:rsidRPr="00D85E4B" w:rsidRDefault="00905BE4" w:rsidP="00594F9C">
      <w:pPr>
        <w:numPr>
          <w:ilvl w:val="0"/>
          <w:numId w:val="5"/>
        </w:numPr>
        <w:tabs>
          <w:tab w:val="left" w:pos="513"/>
        </w:tabs>
        <w:ind w:left="513" w:hanging="513"/>
        <w:rPr>
          <w:szCs w:val="22"/>
        </w:rPr>
      </w:pPr>
      <w:r w:rsidRPr="00D85E4B">
        <w:rPr>
          <w:szCs w:val="22"/>
        </w:rPr>
        <w:lastRenderedPageBreak/>
        <w:t>neobvyklé krvácanie z pošvy, neobvyklá menštruácia, vrátane silnej, bolestivej, nepravidelnej alebo dlhotrvajúcej menštruácie, neobvykle mierna alebo chýbajúca menštruácia, poruchy sexuálnej funkcie, bolesť v semenníkoch a miešku</w:t>
      </w:r>
    </w:p>
    <w:p w14:paraId="4E6D0067" w14:textId="77777777" w:rsidR="000C113E" w:rsidRPr="00D85E4B" w:rsidRDefault="00905BE4" w:rsidP="00594F9C">
      <w:pPr>
        <w:numPr>
          <w:ilvl w:val="0"/>
          <w:numId w:val="5"/>
        </w:numPr>
        <w:tabs>
          <w:tab w:val="left" w:pos="513"/>
        </w:tabs>
        <w:ind w:left="513" w:hanging="513"/>
        <w:rPr>
          <w:szCs w:val="22"/>
        </w:rPr>
      </w:pPr>
      <w:r w:rsidRPr="00D85E4B">
        <w:rPr>
          <w:szCs w:val="22"/>
        </w:rPr>
        <w:t>bolesť v hrudi, pády (najmä u starších ľudí), pocit chladu, smäd, chvenie, pocit návalu tepla, nezvyčajný spôsob chôdze</w:t>
      </w:r>
    </w:p>
    <w:p w14:paraId="46B55399" w14:textId="77777777" w:rsidR="000C113E" w:rsidRPr="00D85E4B" w:rsidRDefault="00905BE4" w:rsidP="00415A07">
      <w:pPr>
        <w:keepNext/>
        <w:numPr>
          <w:ilvl w:val="0"/>
          <w:numId w:val="5"/>
        </w:numPr>
        <w:tabs>
          <w:tab w:val="left" w:pos="513"/>
        </w:tabs>
        <w:ind w:left="510" w:hanging="510"/>
        <w:rPr>
          <w:szCs w:val="22"/>
        </w:rPr>
      </w:pPr>
      <w:r w:rsidRPr="00D85E4B">
        <w:rPr>
          <w:szCs w:val="22"/>
        </w:rPr>
        <w:t>prírastok hmotnosti</w:t>
      </w:r>
    </w:p>
    <w:p w14:paraId="3554E8CD" w14:textId="6D1C1793" w:rsidR="000C113E" w:rsidRPr="00D85E4B" w:rsidRDefault="00905BE4" w:rsidP="00594F9C">
      <w:pPr>
        <w:numPr>
          <w:ilvl w:val="0"/>
          <w:numId w:val="5"/>
        </w:numPr>
        <w:tabs>
          <w:tab w:val="left" w:pos="513"/>
        </w:tabs>
        <w:ind w:left="513" w:hanging="513"/>
        <w:rPr>
          <w:szCs w:val="22"/>
        </w:rPr>
      </w:pPr>
      <w:r w:rsidRPr="00D85E4B">
        <w:rPr>
          <w:szCs w:val="22"/>
        </w:rPr>
        <w:t xml:space="preserve">Duloxetin </w:t>
      </w:r>
      <w:r w:rsidR="00BB614F">
        <w:rPr>
          <w:szCs w:val="22"/>
        </w:rPr>
        <w:t>Viatris</w:t>
      </w:r>
      <w:r w:rsidRPr="00D85E4B">
        <w:rPr>
          <w:szCs w:val="22"/>
        </w:rPr>
        <w:t xml:space="preserve"> môže mať také účinky, ktoré si nemusíte uvedomovať, ako napríklad zvýšenie hladiny pečeňových enzýmov alebo draslíka, kreatín fosfokinázy, cukru alebo cholesterolu v krvi</w:t>
      </w:r>
    </w:p>
    <w:p w14:paraId="1573E09C" w14:textId="77777777" w:rsidR="000C113E" w:rsidRPr="00D85E4B" w:rsidRDefault="000C113E" w:rsidP="00594F9C">
      <w:pPr>
        <w:rPr>
          <w:szCs w:val="22"/>
        </w:rPr>
      </w:pPr>
    </w:p>
    <w:p w14:paraId="197C75E0" w14:textId="77777777" w:rsidR="000C113E" w:rsidRPr="00D85E4B" w:rsidRDefault="00905BE4" w:rsidP="00594F9C">
      <w:pPr>
        <w:keepNext/>
        <w:rPr>
          <w:b/>
          <w:bCs/>
          <w:szCs w:val="22"/>
        </w:rPr>
      </w:pPr>
      <w:r w:rsidRPr="00D85E4B">
        <w:rPr>
          <w:b/>
          <w:bCs/>
          <w:szCs w:val="22"/>
        </w:rPr>
        <w:t>Zriedkavé vedľajšie účinky (môžu postihnúť menej ako 1 z 1 000 ľudí)</w:t>
      </w:r>
    </w:p>
    <w:p w14:paraId="56C2C480" w14:textId="77777777" w:rsidR="000C113E" w:rsidRPr="00D85E4B" w:rsidRDefault="00905BE4" w:rsidP="00594F9C">
      <w:pPr>
        <w:numPr>
          <w:ilvl w:val="0"/>
          <w:numId w:val="5"/>
        </w:numPr>
        <w:tabs>
          <w:tab w:val="left" w:pos="513"/>
        </w:tabs>
        <w:ind w:left="513" w:hanging="513"/>
        <w:rPr>
          <w:szCs w:val="22"/>
        </w:rPr>
      </w:pPr>
      <w:r w:rsidRPr="00D85E4B">
        <w:rPr>
          <w:szCs w:val="22"/>
        </w:rPr>
        <w:t>závažné alergické reakcie, ktoré spôsobujú problémy s dýchaním alebo závrat, sprevádzané opuchnutým jazykom alebo perami, alergické reakcie</w:t>
      </w:r>
    </w:p>
    <w:p w14:paraId="08F95033" w14:textId="77777777" w:rsidR="000C113E" w:rsidRPr="00D85E4B" w:rsidRDefault="00905BE4" w:rsidP="00594F9C">
      <w:pPr>
        <w:numPr>
          <w:ilvl w:val="0"/>
          <w:numId w:val="5"/>
        </w:numPr>
        <w:tabs>
          <w:tab w:val="left" w:pos="513"/>
        </w:tabs>
        <w:ind w:left="513" w:hanging="513"/>
        <w:rPr>
          <w:szCs w:val="22"/>
        </w:rPr>
      </w:pPr>
      <w:r w:rsidRPr="00D85E4B">
        <w:rPr>
          <w:szCs w:val="22"/>
        </w:rPr>
        <w:t>znížená aktivita štítnej žľazy, ktorá môže spôsobiť únavu alebo nárast hmotnosti</w:t>
      </w:r>
    </w:p>
    <w:p w14:paraId="5F866501" w14:textId="77777777" w:rsidR="000C113E" w:rsidRPr="00D85E4B" w:rsidRDefault="00905BE4" w:rsidP="00594F9C">
      <w:pPr>
        <w:numPr>
          <w:ilvl w:val="0"/>
          <w:numId w:val="5"/>
        </w:numPr>
        <w:tabs>
          <w:tab w:val="left" w:pos="513"/>
        </w:tabs>
        <w:ind w:left="513" w:hanging="513"/>
        <w:rPr>
          <w:szCs w:val="22"/>
        </w:rPr>
      </w:pPr>
      <w:r w:rsidRPr="00D85E4B">
        <w:rPr>
          <w:szCs w:val="22"/>
        </w:rPr>
        <w:t>dehydratácia, nízke hladiny sodíka v krvi (najmä u starších ľudí; medzi príznaky patria pocit závratu, slabosti, zmätenosti, ospalosti alebo veľkej únavy, pocit na vracanie, alebo vracanie, vážnejšími príznakmi sú mdloby, záchvaty alebo pády), syndróm neprimeraného vylučovania antidiuretického hormónu (SIADH)</w:t>
      </w:r>
    </w:p>
    <w:p w14:paraId="41DDC535" w14:textId="77777777" w:rsidR="000C113E" w:rsidRPr="00D85E4B" w:rsidRDefault="00905BE4" w:rsidP="00594F9C">
      <w:pPr>
        <w:numPr>
          <w:ilvl w:val="0"/>
          <w:numId w:val="5"/>
        </w:numPr>
        <w:tabs>
          <w:tab w:val="left" w:pos="513"/>
        </w:tabs>
        <w:ind w:left="513" w:hanging="513"/>
        <w:rPr>
          <w:szCs w:val="22"/>
        </w:rPr>
      </w:pPr>
      <w:r w:rsidRPr="00D85E4B">
        <w:rPr>
          <w:szCs w:val="22"/>
        </w:rPr>
        <w:t>samovražedné správanie, mánia (nadmerná aktivita, rýchle myslenie a znížená potreba spánku), halucinácie, agresivita a hnev</w:t>
      </w:r>
    </w:p>
    <w:p w14:paraId="73E36708" w14:textId="77777777" w:rsidR="000C113E" w:rsidRPr="00D85E4B" w:rsidRDefault="00905BE4" w:rsidP="00594F9C">
      <w:pPr>
        <w:numPr>
          <w:ilvl w:val="0"/>
          <w:numId w:val="5"/>
        </w:numPr>
        <w:tabs>
          <w:tab w:val="left" w:pos="513"/>
        </w:tabs>
        <w:ind w:left="513" w:hanging="513"/>
        <w:rPr>
          <w:szCs w:val="22"/>
        </w:rPr>
      </w:pPr>
      <w:r w:rsidRPr="00D85E4B">
        <w:rPr>
          <w:szCs w:val="22"/>
        </w:rPr>
        <w:t>„sérotonínový syndróm“ (zriedkavá reakcia, ktorá môže spôsobiť pocity veľkého šťastia, ospalosti, ťažkopádnosť, nepokoj, pocit opitosti, horúčku, potenie alebo stuhnutie svalov), záchvaty</w:t>
      </w:r>
    </w:p>
    <w:p w14:paraId="75F48382" w14:textId="77777777" w:rsidR="000C113E" w:rsidRPr="00D85E4B" w:rsidRDefault="00905BE4" w:rsidP="00594F9C">
      <w:pPr>
        <w:numPr>
          <w:ilvl w:val="0"/>
          <w:numId w:val="5"/>
        </w:numPr>
        <w:tabs>
          <w:tab w:val="left" w:pos="513"/>
        </w:tabs>
        <w:ind w:left="513" w:hanging="513"/>
        <w:rPr>
          <w:szCs w:val="22"/>
        </w:rPr>
      </w:pPr>
      <w:r w:rsidRPr="00D85E4B">
        <w:rPr>
          <w:szCs w:val="22"/>
        </w:rPr>
        <w:t>zvýšený vnútroočný tlak (glaukóm)</w:t>
      </w:r>
    </w:p>
    <w:p w14:paraId="4065F7C1" w14:textId="77777777" w:rsidR="000C113E" w:rsidRPr="00D85E4B" w:rsidRDefault="00905BE4" w:rsidP="00594F9C">
      <w:pPr>
        <w:numPr>
          <w:ilvl w:val="0"/>
          <w:numId w:val="5"/>
        </w:numPr>
        <w:tabs>
          <w:tab w:val="left" w:pos="513"/>
        </w:tabs>
        <w:ind w:left="513" w:hanging="513"/>
        <w:rPr>
          <w:szCs w:val="22"/>
        </w:rPr>
      </w:pPr>
      <w:r w:rsidRPr="00D85E4B">
        <w:rPr>
          <w:szCs w:val="22"/>
        </w:rPr>
        <w:t>zápal úst, prítomnosť svetločervenej krvi v stolici, zápach z úst, zápal hrubého čreva (spôsobujúci hnačku)</w:t>
      </w:r>
    </w:p>
    <w:p w14:paraId="22DE85C0" w14:textId="77777777" w:rsidR="000C113E" w:rsidRPr="00D85E4B" w:rsidRDefault="00905BE4" w:rsidP="00594F9C">
      <w:pPr>
        <w:numPr>
          <w:ilvl w:val="0"/>
          <w:numId w:val="5"/>
        </w:numPr>
        <w:tabs>
          <w:tab w:val="left" w:pos="513"/>
        </w:tabs>
        <w:ind w:left="0" w:firstLine="0"/>
        <w:rPr>
          <w:szCs w:val="22"/>
        </w:rPr>
      </w:pPr>
      <w:r w:rsidRPr="00D85E4B">
        <w:rPr>
          <w:szCs w:val="22"/>
        </w:rPr>
        <w:t>zlyhanie pečene, žlté sfarbenie pokožky alebo očných bielok (žltačka)</w:t>
      </w:r>
    </w:p>
    <w:p w14:paraId="4DBDDA09" w14:textId="77777777" w:rsidR="000C113E" w:rsidRPr="00D85E4B" w:rsidRDefault="00905BE4" w:rsidP="00594F9C">
      <w:pPr>
        <w:numPr>
          <w:ilvl w:val="0"/>
          <w:numId w:val="5"/>
        </w:numPr>
        <w:tabs>
          <w:tab w:val="left" w:pos="513"/>
        </w:tabs>
        <w:ind w:left="513" w:hanging="513"/>
        <w:rPr>
          <w:szCs w:val="22"/>
        </w:rPr>
      </w:pPr>
      <w:r w:rsidRPr="00D85E4B">
        <w:rPr>
          <w:szCs w:val="22"/>
        </w:rPr>
        <w:t>Stevensov-Johnsonov syndróm (závažné ochorenie, pri ktorom sa vytvárajú pľuzgieriky na koži, v ústach, očiach a pohlavných orgánoch), závažná alergická reakcia spôsobujúca opuch tváre alebo hrdla (angioedém)</w:t>
      </w:r>
    </w:p>
    <w:p w14:paraId="07626975" w14:textId="77777777" w:rsidR="000C113E" w:rsidRPr="00D85E4B" w:rsidRDefault="00905BE4" w:rsidP="00594F9C">
      <w:pPr>
        <w:numPr>
          <w:ilvl w:val="0"/>
          <w:numId w:val="5"/>
        </w:numPr>
        <w:tabs>
          <w:tab w:val="left" w:pos="513"/>
        </w:tabs>
        <w:ind w:left="513" w:hanging="513"/>
        <w:rPr>
          <w:b/>
          <w:szCs w:val="22"/>
        </w:rPr>
      </w:pPr>
      <w:r w:rsidRPr="00D85E4B">
        <w:rPr>
          <w:szCs w:val="22"/>
        </w:rPr>
        <w:t>stiahnutie svalov čeľuste</w:t>
      </w:r>
    </w:p>
    <w:p w14:paraId="65746D57" w14:textId="77777777" w:rsidR="000C113E" w:rsidRPr="00D85E4B" w:rsidRDefault="00905BE4" w:rsidP="00594F9C">
      <w:pPr>
        <w:numPr>
          <w:ilvl w:val="0"/>
          <w:numId w:val="5"/>
        </w:numPr>
        <w:tabs>
          <w:tab w:val="left" w:pos="513"/>
        </w:tabs>
        <w:ind w:left="513" w:hanging="513"/>
        <w:rPr>
          <w:b/>
          <w:szCs w:val="22"/>
        </w:rPr>
      </w:pPr>
      <w:r w:rsidRPr="00D85E4B">
        <w:rPr>
          <w:szCs w:val="22"/>
        </w:rPr>
        <w:t>neobvyklý zápach moču</w:t>
      </w:r>
    </w:p>
    <w:p w14:paraId="3E939984" w14:textId="77777777" w:rsidR="000C113E" w:rsidRPr="00D85E4B" w:rsidRDefault="00905BE4" w:rsidP="00594F9C">
      <w:pPr>
        <w:numPr>
          <w:ilvl w:val="0"/>
          <w:numId w:val="5"/>
        </w:numPr>
        <w:tabs>
          <w:tab w:val="left" w:pos="513"/>
        </w:tabs>
        <w:ind w:left="513" w:hanging="513"/>
        <w:rPr>
          <w:szCs w:val="22"/>
        </w:rPr>
      </w:pPr>
      <w:r w:rsidRPr="00D85E4B">
        <w:rPr>
          <w:szCs w:val="22"/>
        </w:rPr>
        <w:t>menopauzálne príznaky, nezvyčajná tvorba materského mlieka u mužov a žien</w:t>
      </w:r>
    </w:p>
    <w:p w14:paraId="3F7540E8" w14:textId="77777777" w:rsidR="000C113E" w:rsidRPr="00D85E4B" w:rsidRDefault="00905BE4" w:rsidP="00594F9C">
      <w:pPr>
        <w:numPr>
          <w:ilvl w:val="0"/>
          <w:numId w:val="5"/>
        </w:numPr>
        <w:tabs>
          <w:tab w:val="left" w:pos="513"/>
        </w:tabs>
        <w:ind w:left="513" w:hanging="513"/>
        <w:rPr>
          <w:szCs w:val="22"/>
        </w:rPr>
      </w:pPr>
      <w:r w:rsidRPr="00D85E4B">
        <w:rPr>
          <w:szCs w:val="22"/>
        </w:rPr>
        <w:t>kašeľ, sipot pri dýchaní a dýchavičnosť, ktoré môžu byť sprevádzané vysokými teplotami</w:t>
      </w:r>
    </w:p>
    <w:p w14:paraId="1047E9F6" w14:textId="77777777" w:rsidR="000C113E" w:rsidRPr="00D85E4B" w:rsidRDefault="00905BE4" w:rsidP="00594F9C">
      <w:pPr>
        <w:numPr>
          <w:ilvl w:val="0"/>
          <w:numId w:val="5"/>
        </w:numPr>
        <w:tabs>
          <w:tab w:val="left" w:pos="513"/>
        </w:tabs>
        <w:ind w:left="513" w:hanging="513"/>
        <w:rPr>
          <w:szCs w:val="22"/>
        </w:rPr>
      </w:pPr>
      <w:r w:rsidRPr="00D85E4B">
        <w:rPr>
          <w:szCs w:val="22"/>
        </w:rPr>
        <w:t>nadmerné krvácanie z pošvy tesne po pôrode (popôrodné krvácanie)</w:t>
      </w:r>
    </w:p>
    <w:p w14:paraId="31E74880" w14:textId="77777777" w:rsidR="000C113E" w:rsidRPr="00D85E4B" w:rsidRDefault="000C113E" w:rsidP="00594F9C">
      <w:pPr>
        <w:ind w:left="0" w:right="-2" w:firstLine="0"/>
        <w:rPr>
          <w:szCs w:val="22"/>
        </w:rPr>
      </w:pPr>
    </w:p>
    <w:p w14:paraId="10D530F1" w14:textId="77777777" w:rsidR="000C113E" w:rsidRPr="00D85E4B" w:rsidRDefault="00905BE4" w:rsidP="00594F9C">
      <w:pPr>
        <w:ind w:right="-2"/>
        <w:rPr>
          <w:b/>
          <w:szCs w:val="22"/>
        </w:rPr>
      </w:pPr>
      <w:r w:rsidRPr="00D85E4B">
        <w:rPr>
          <w:b/>
          <w:szCs w:val="22"/>
        </w:rPr>
        <w:t xml:space="preserve">Veľmi zriedkavé vedľajšie účinky </w:t>
      </w:r>
      <w:r w:rsidRPr="00D85E4B">
        <w:rPr>
          <w:b/>
          <w:bCs/>
          <w:szCs w:val="22"/>
        </w:rPr>
        <w:t>(môžu postihúť až 1 z 10 000 ľudí)</w:t>
      </w:r>
    </w:p>
    <w:p w14:paraId="5DC34A3E" w14:textId="77777777" w:rsidR="000C113E" w:rsidRPr="00D85E4B" w:rsidRDefault="00905BE4" w:rsidP="00594F9C">
      <w:pPr>
        <w:numPr>
          <w:ilvl w:val="0"/>
          <w:numId w:val="5"/>
        </w:numPr>
        <w:tabs>
          <w:tab w:val="left" w:pos="513"/>
        </w:tabs>
        <w:ind w:left="513" w:hanging="513"/>
        <w:rPr>
          <w:szCs w:val="22"/>
        </w:rPr>
      </w:pPr>
      <w:r w:rsidRPr="00D85E4B">
        <w:rPr>
          <w:szCs w:val="22"/>
        </w:rPr>
        <w:t>zápal krvných ciev v pokožke (kožná vaskulitída)</w:t>
      </w:r>
    </w:p>
    <w:p w14:paraId="28040B4F" w14:textId="77777777" w:rsidR="000C113E" w:rsidRDefault="000C113E" w:rsidP="00594F9C">
      <w:pPr>
        <w:ind w:left="0" w:right="-2" w:firstLine="0"/>
        <w:rPr>
          <w:szCs w:val="22"/>
        </w:rPr>
      </w:pPr>
    </w:p>
    <w:p w14:paraId="79C9F593" w14:textId="5820AFE7" w:rsidR="008405B2" w:rsidRPr="008405B2" w:rsidRDefault="008405B2" w:rsidP="00594F9C">
      <w:pPr>
        <w:ind w:left="0" w:right="-2" w:firstLine="0"/>
        <w:rPr>
          <w:szCs w:val="22"/>
        </w:rPr>
      </w:pPr>
      <w:r w:rsidRPr="008405B2">
        <w:rPr>
          <w:b/>
          <w:bCs/>
          <w:szCs w:val="22"/>
        </w:rPr>
        <w:t>Frekvencia neznáma (z</w:t>
      </w:r>
      <w:r>
        <w:rPr>
          <w:b/>
          <w:bCs/>
          <w:szCs w:val="22"/>
        </w:rPr>
        <w:t> </w:t>
      </w:r>
      <w:r w:rsidRPr="008405B2">
        <w:rPr>
          <w:b/>
          <w:bCs/>
          <w:szCs w:val="22"/>
        </w:rPr>
        <w:t xml:space="preserve">dostupných údajov) </w:t>
      </w:r>
    </w:p>
    <w:p w14:paraId="53DEF8A5" w14:textId="397D5194" w:rsidR="008405B2" w:rsidRPr="008405B2" w:rsidRDefault="008405B2" w:rsidP="00594F9C">
      <w:pPr>
        <w:pStyle w:val="ListParagraph"/>
        <w:numPr>
          <w:ilvl w:val="0"/>
          <w:numId w:val="26"/>
        </w:numPr>
        <w:ind w:left="426" w:right="-2" w:hanging="426"/>
        <w:rPr>
          <w:szCs w:val="22"/>
        </w:rPr>
      </w:pPr>
      <w:r w:rsidRPr="008405B2">
        <w:rPr>
          <w:szCs w:val="22"/>
        </w:rPr>
        <w:t>prejavy a</w:t>
      </w:r>
      <w:r>
        <w:rPr>
          <w:szCs w:val="22"/>
        </w:rPr>
        <w:t> </w:t>
      </w:r>
      <w:r w:rsidRPr="008405B2">
        <w:rPr>
          <w:szCs w:val="22"/>
        </w:rPr>
        <w:t>príznaky stavu nazývaného „stresová kardiomyopatia“, ktorý môže zahŕňať bolesť na hrudníku, dýchavičnosť, závraty, mdloby, nepravidelný srdcový tep</w:t>
      </w:r>
    </w:p>
    <w:p w14:paraId="49F92401" w14:textId="77777777" w:rsidR="008405B2" w:rsidRPr="00D85E4B" w:rsidRDefault="008405B2" w:rsidP="00594F9C">
      <w:pPr>
        <w:ind w:left="0" w:right="-2" w:firstLine="0"/>
        <w:rPr>
          <w:szCs w:val="22"/>
        </w:rPr>
      </w:pPr>
    </w:p>
    <w:p w14:paraId="3E32A6EC" w14:textId="77777777" w:rsidR="000C113E" w:rsidRPr="00D85E4B" w:rsidRDefault="00905BE4" w:rsidP="00594F9C">
      <w:pPr>
        <w:keepNext/>
        <w:tabs>
          <w:tab w:val="left" w:pos="720"/>
        </w:tabs>
        <w:rPr>
          <w:b/>
          <w:szCs w:val="22"/>
        </w:rPr>
      </w:pPr>
      <w:r w:rsidRPr="00D85E4B">
        <w:rPr>
          <w:b/>
          <w:szCs w:val="22"/>
        </w:rPr>
        <w:t>Hlásenie vedľajších účinkov</w:t>
      </w:r>
    </w:p>
    <w:p w14:paraId="383A81AE" w14:textId="5D239353" w:rsidR="000C113E" w:rsidRPr="00D85E4B" w:rsidRDefault="00905BE4" w:rsidP="00594F9C">
      <w:pPr>
        <w:tabs>
          <w:tab w:val="left" w:pos="0"/>
        </w:tabs>
        <w:ind w:left="0" w:right="-2" w:firstLine="0"/>
      </w:pPr>
      <w:r w:rsidRPr="00D85E4B">
        <w:rPr>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sidRPr="00D85E4B">
        <w:rPr>
          <w:szCs w:val="22"/>
          <w:highlight w:val="lightGray"/>
        </w:rPr>
        <w:t>národné centrum hlásenia uvedené v </w:t>
      </w:r>
      <w:hyperlink r:id="rId14">
        <w:r w:rsidRPr="00D85E4B">
          <w:rPr>
            <w:rStyle w:val="Internetovodkaz"/>
            <w:szCs w:val="22"/>
            <w:highlight w:val="lightGray"/>
          </w:rPr>
          <w:t>Prílohe V</w:t>
        </w:r>
      </w:hyperlink>
      <w:r w:rsidRPr="00D85E4B">
        <w:rPr>
          <w:szCs w:val="22"/>
        </w:rPr>
        <w:t>. Hlásením vedľajších účinkov môžete prispieť k získaniu ďalších informácií o bezpečnosti tohto lieku.</w:t>
      </w:r>
    </w:p>
    <w:p w14:paraId="378DB0CD" w14:textId="77777777" w:rsidR="000C113E" w:rsidRPr="00D85E4B" w:rsidRDefault="000C113E" w:rsidP="00594F9C">
      <w:pPr>
        <w:ind w:left="0" w:firstLine="0"/>
        <w:rPr>
          <w:szCs w:val="22"/>
        </w:rPr>
      </w:pPr>
    </w:p>
    <w:p w14:paraId="51C471FA" w14:textId="77777777" w:rsidR="000C113E" w:rsidRPr="00D85E4B" w:rsidRDefault="000C113E" w:rsidP="00594F9C">
      <w:pPr>
        <w:tabs>
          <w:tab w:val="left" w:pos="567"/>
        </w:tabs>
        <w:ind w:right="-2"/>
        <w:rPr>
          <w:szCs w:val="22"/>
        </w:rPr>
      </w:pPr>
    </w:p>
    <w:p w14:paraId="785564ED" w14:textId="69C1532B" w:rsidR="000C113E" w:rsidRPr="00D85E4B" w:rsidRDefault="00905BE4" w:rsidP="00594F9C">
      <w:pPr>
        <w:keepNext/>
        <w:tabs>
          <w:tab w:val="left" w:pos="567"/>
        </w:tabs>
        <w:rPr>
          <w:b/>
          <w:szCs w:val="22"/>
        </w:rPr>
      </w:pPr>
      <w:r w:rsidRPr="00D85E4B">
        <w:rPr>
          <w:b/>
          <w:szCs w:val="22"/>
        </w:rPr>
        <w:t>5.</w:t>
      </w:r>
      <w:r w:rsidRPr="00D85E4B">
        <w:rPr>
          <w:b/>
          <w:szCs w:val="22"/>
        </w:rPr>
        <w:tab/>
        <w:t xml:space="preserve">Ako uchovávať Duloxetin </w:t>
      </w:r>
      <w:r w:rsidR="00BB614F">
        <w:rPr>
          <w:b/>
          <w:szCs w:val="22"/>
        </w:rPr>
        <w:t>Viatris</w:t>
      </w:r>
    </w:p>
    <w:p w14:paraId="7F0DC185" w14:textId="77777777" w:rsidR="000C113E" w:rsidRPr="00D85E4B" w:rsidRDefault="000C113E" w:rsidP="00594F9C">
      <w:pPr>
        <w:keepNext/>
        <w:tabs>
          <w:tab w:val="left" w:pos="567"/>
        </w:tabs>
        <w:rPr>
          <w:szCs w:val="22"/>
        </w:rPr>
      </w:pPr>
    </w:p>
    <w:p w14:paraId="4DC5FB09" w14:textId="77777777" w:rsidR="000C113E" w:rsidRPr="00D85E4B" w:rsidRDefault="00905BE4" w:rsidP="00415A07">
      <w:pPr>
        <w:tabs>
          <w:tab w:val="left" w:pos="567"/>
        </w:tabs>
        <w:rPr>
          <w:b/>
          <w:szCs w:val="22"/>
        </w:rPr>
      </w:pPr>
      <w:r w:rsidRPr="00D85E4B">
        <w:rPr>
          <w:b/>
          <w:szCs w:val="22"/>
        </w:rPr>
        <w:t>Tento liek uchovávajte mimo dohľadu a dosahu detí.</w:t>
      </w:r>
    </w:p>
    <w:p w14:paraId="3F3C5B84" w14:textId="77777777" w:rsidR="000C113E" w:rsidRPr="00D85E4B" w:rsidRDefault="000C113E" w:rsidP="00415A07">
      <w:pPr>
        <w:tabs>
          <w:tab w:val="left" w:pos="567"/>
        </w:tabs>
        <w:rPr>
          <w:szCs w:val="22"/>
        </w:rPr>
      </w:pPr>
    </w:p>
    <w:p w14:paraId="098FA93A" w14:textId="77777777" w:rsidR="000C113E" w:rsidRPr="00D85E4B" w:rsidRDefault="00905BE4" w:rsidP="00415A07">
      <w:pPr>
        <w:tabs>
          <w:tab w:val="left" w:pos="567"/>
        </w:tabs>
        <w:rPr>
          <w:szCs w:val="22"/>
        </w:rPr>
      </w:pPr>
      <w:r w:rsidRPr="00D85E4B">
        <w:rPr>
          <w:szCs w:val="22"/>
        </w:rPr>
        <w:t>Nepoužívajte tento liek po dátume exspirácie, ktorý je uvedený na škatuli.</w:t>
      </w:r>
    </w:p>
    <w:p w14:paraId="675BDA7A" w14:textId="77777777" w:rsidR="000C113E" w:rsidRPr="00D85E4B" w:rsidRDefault="000C113E" w:rsidP="00415A07">
      <w:pPr>
        <w:tabs>
          <w:tab w:val="left" w:pos="567"/>
        </w:tabs>
        <w:rPr>
          <w:szCs w:val="22"/>
        </w:rPr>
      </w:pPr>
    </w:p>
    <w:p w14:paraId="49D9744E" w14:textId="77777777" w:rsidR="000C113E" w:rsidRPr="00D85E4B" w:rsidRDefault="00905BE4" w:rsidP="00415A07">
      <w:pPr>
        <w:ind w:left="0" w:firstLine="0"/>
        <w:rPr>
          <w:szCs w:val="22"/>
        </w:rPr>
      </w:pPr>
      <w:r w:rsidRPr="00D85E4B">
        <w:rPr>
          <w:szCs w:val="22"/>
        </w:rPr>
        <w:lastRenderedPageBreak/>
        <w:t>Uchovávajte v pôvodnom obale na ochranu pred vlhkosťou.</w:t>
      </w:r>
    </w:p>
    <w:p w14:paraId="364FA316" w14:textId="77777777" w:rsidR="000C113E" w:rsidRPr="00D85E4B" w:rsidRDefault="000C113E" w:rsidP="00415A07">
      <w:pPr>
        <w:tabs>
          <w:tab w:val="left" w:pos="567"/>
        </w:tabs>
        <w:rPr>
          <w:i/>
          <w:szCs w:val="22"/>
        </w:rPr>
      </w:pPr>
    </w:p>
    <w:p w14:paraId="28305929" w14:textId="77777777" w:rsidR="000C113E" w:rsidRPr="009570E8" w:rsidRDefault="00905BE4" w:rsidP="00415A07">
      <w:pPr>
        <w:tabs>
          <w:tab w:val="left" w:pos="567"/>
        </w:tabs>
        <w:rPr>
          <w:iCs/>
          <w:szCs w:val="22"/>
        </w:rPr>
      </w:pPr>
      <w:r w:rsidRPr="009570E8">
        <w:rPr>
          <w:iCs/>
          <w:szCs w:val="22"/>
        </w:rPr>
        <w:t>Iba fľaškové balenia:</w:t>
      </w:r>
    </w:p>
    <w:p w14:paraId="61D94F63" w14:textId="77777777" w:rsidR="000C113E" w:rsidRPr="00D85E4B" w:rsidRDefault="00905BE4" w:rsidP="00415A07">
      <w:pPr>
        <w:tabs>
          <w:tab w:val="left" w:pos="567"/>
        </w:tabs>
        <w:rPr>
          <w:szCs w:val="22"/>
        </w:rPr>
      </w:pPr>
      <w:r w:rsidRPr="00D85E4B">
        <w:rPr>
          <w:szCs w:val="22"/>
        </w:rPr>
        <w:t>Po otvorení spotrebujte do 6 mesiacov.</w:t>
      </w:r>
    </w:p>
    <w:p w14:paraId="68C76C78" w14:textId="77777777" w:rsidR="000C113E" w:rsidRPr="00D85E4B" w:rsidRDefault="000C113E" w:rsidP="00594F9C">
      <w:pPr>
        <w:tabs>
          <w:tab w:val="left" w:pos="567"/>
        </w:tabs>
        <w:rPr>
          <w:szCs w:val="22"/>
        </w:rPr>
      </w:pPr>
    </w:p>
    <w:p w14:paraId="459919D3" w14:textId="77777777" w:rsidR="000C113E" w:rsidRPr="00D85E4B" w:rsidRDefault="00905BE4" w:rsidP="00594F9C">
      <w:pPr>
        <w:ind w:left="0" w:firstLine="0"/>
        <w:rPr>
          <w:szCs w:val="22"/>
        </w:rPr>
      </w:pPr>
      <w:r w:rsidRPr="00D85E4B">
        <w:rPr>
          <w:szCs w:val="22"/>
        </w:rPr>
        <w:t>Nelikvidujte lieky odpadovou vodou alebo domovým odpadom. Nepoužitý liek vráťte do lekárne. Tieto opatrenia pomôžu chrániť životné prostredie.</w:t>
      </w:r>
    </w:p>
    <w:p w14:paraId="1D809284" w14:textId="77777777" w:rsidR="000C113E" w:rsidRPr="00D85E4B" w:rsidRDefault="000C113E" w:rsidP="00594F9C">
      <w:pPr>
        <w:ind w:left="0" w:firstLine="0"/>
        <w:rPr>
          <w:szCs w:val="22"/>
        </w:rPr>
      </w:pPr>
    </w:p>
    <w:p w14:paraId="688183C7" w14:textId="77777777" w:rsidR="000C113E" w:rsidRPr="00D85E4B" w:rsidRDefault="000C113E" w:rsidP="00594F9C">
      <w:pPr>
        <w:tabs>
          <w:tab w:val="left" w:pos="567"/>
        </w:tabs>
        <w:ind w:right="-2"/>
        <w:rPr>
          <w:szCs w:val="22"/>
        </w:rPr>
      </w:pPr>
    </w:p>
    <w:p w14:paraId="4BA9617A" w14:textId="77777777" w:rsidR="000C113E" w:rsidRPr="00D85E4B" w:rsidRDefault="00905BE4" w:rsidP="00594F9C">
      <w:pPr>
        <w:keepNext/>
        <w:tabs>
          <w:tab w:val="left" w:pos="567"/>
        </w:tabs>
        <w:rPr>
          <w:b/>
          <w:szCs w:val="22"/>
        </w:rPr>
      </w:pPr>
      <w:r w:rsidRPr="00D85E4B">
        <w:rPr>
          <w:b/>
          <w:szCs w:val="22"/>
        </w:rPr>
        <w:t>6.</w:t>
      </w:r>
      <w:r w:rsidRPr="00D85E4B">
        <w:rPr>
          <w:b/>
          <w:szCs w:val="22"/>
        </w:rPr>
        <w:tab/>
        <w:t xml:space="preserve">Obsah balenia a ďalšie informácie </w:t>
      </w:r>
    </w:p>
    <w:p w14:paraId="3C0D6CA6" w14:textId="77777777" w:rsidR="000C113E" w:rsidRPr="00D85E4B" w:rsidRDefault="000C113E" w:rsidP="00594F9C">
      <w:pPr>
        <w:keepNext/>
        <w:tabs>
          <w:tab w:val="left" w:pos="567"/>
        </w:tabs>
        <w:ind w:right="-2"/>
        <w:rPr>
          <w:szCs w:val="22"/>
        </w:rPr>
      </w:pPr>
    </w:p>
    <w:p w14:paraId="6A0DE249" w14:textId="38A080B2" w:rsidR="000C113E" w:rsidRPr="00D85E4B" w:rsidRDefault="00905BE4" w:rsidP="00594F9C">
      <w:pPr>
        <w:keepNext/>
        <w:tabs>
          <w:tab w:val="left" w:pos="567"/>
        </w:tabs>
        <w:ind w:right="-2"/>
        <w:rPr>
          <w:b/>
          <w:szCs w:val="22"/>
        </w:rPr>
      </w:pPr>
      <w:r w:rsidRPr="00D85E4B">
        <w:rPr>
          <w:b/>
          <w:szCs w:val="22"/>
        </w:rPr>
        <w:t xml:space="preserve">Čo Duloxetin </w:t>
      </w:r>
      <w:r w:rsidR="00BB614F">
        <w:rPr>
          <w:b/>
          <w:szCs w:val="22"/>
        </w:rPr>
        <w:t>Viatris</w:t>
      </w:r>
      <w:r w:rsidRPr="00D85E4B">
        <w:rPr>
          <w:b/>
          <w:szCs w:val="22"/>
        </w:rPr>
        <w:t xml:space="preserve"> obsahuje</w:t>
      </w:r>
    </w:p>
    <w:p w14:paraId="31AEFD63" w14:textId="77777777" w:rsidR="000C113E" w:rsidRPr="00D85E4B" w:rsidRDefault="00905BE4" w:rsidP="00594F9C">
      <w:pPr>
        <w:tabs>
          <w:tab w:val="left" w:pos="567"/>
        </w:tabs>
        <w:ind w:left="0" w:firstLine="0"/>
        <w:rPr>
          <w:strike/>
          <w:szCs w:val="22"/>
        </w:rPr>
      </w:pPr>
      <w:r w:rsidRPr="00D85E4B">
        <w:rPr>
          <w:szCs w:val="22"/>
        </w:rPr>
        <w:t>Liečivo je duloxetín.</w:t>
      </w:r>
    </w:p>
    <w:p w14:paraId="213B83E7" w14:textId="77777777" w:rsidR="000C113E" w:rsidRPr="00D85E4B" w:rsidRDefault="00905BE4" w:rsidP="00594F9C">
      <w:pPr>
        <w:pStyle w:val="EndnoteText"/>
        <w:rPr>
          <w:szCs w:val="22"/>
          <w:lang w:val="sk-SK"/>
        </w:rPr>
      </w:pPr>
      <w:r w:rsidRPr="00D85E4B">
        <w:rPr>
          <w:szCs w:val="22"/>
          <w:lang w:val="sk-SK"/>
        </w:rPr>
        <w:t>Jedna kapsula obsahuje 30 alebo 60 mg duloxetínu (vo forme chloridu).</w:t>
      </w:r>
    </w:p>
    <w:p w14:paraId="033FEC98" w14:textId="77777777" w:rsidR="000C113E" w:rsidRPr="00D85E4B" w:rsidRDefault="000C113E" w:rsidP="00594F9C">
      <w:pPr>
        <w:rPr>
          <w:szCs w:val="22"/>
          <w:lang w:eastAsia="en-US"/>
        </w:rPr>
      </w:pPr>
    </w:p>
    <w:p w14:paraId="4664351F" w14:textId="77777777" w:rsidR="000C113E" w:rsidRPr="00D85E4B" w:rsidRDefault="00905BE4" w:rsidP="00594F9C">
      <w:pPr>
        <w:tabs>
          <w:tab w:val="left" w:pos="567"/>
        </w:tabs>
        <w:ind w:left="0" w:firstLine="0"/>
        <w:rPr>
          <w:szCs w:val="22"/>
        </w:rPr>
      </w:pPr>
      <w:r w:rsidRPr="00D85E4B">
        <w:rPr>
          <w:szCs w:val="22"/>
        </w:rPr>
        <w:t>Ďalšie zložky sú:</w:t>
      </w:r>
    </w:p>
    <w:p w14:paraId="0D56BF0F" w14:textId="77777777" w:rsidR="000C113E" w:rsidRPr="00D85E4B" w:rsidRDefault="00905BE4" w:rsidP="00594F9C">
      <w:pPr>
        <w:tabs>
          <w:tab w:val="left" w:pos="0"/>
        </w:tabs>
        <w:ind w:left="0" w:firstLine="0"/>
        <w:rPr>
          <w:szCs w:val="22"/>
        </w:rPr>
      </w:pPr>
      <w:r w:rsidRPr="00D85E4B">
        <w:rPr>
          <w:i/>
          <w:szCs w:val="22"/>
        </w:rPr>
        <w:t>Obsah kapsuly:</w:t>
      </w:r>
      <w:r w:rsidRPr="00D85E4B">
        <w:rPr>
          <w:bCs/>
          <w:szCs w:val="22"/>
        </w:rPr>
        <w:t xml:space="preserve"> </w:t>
      </w:r>
      <w:r w:rsidRPr="00D85E4B">
        <w:rPr>
          <w:szCs w:val="22"/>
        </w:rPr>
        <w:t>zrnený cukor (sacharóza, kukuričný škrob)</w:t>
      </w:r>
      <w:r w:rsidRPr="00D85E4B">
        <w:rPr>
          <w:bCs/>
          <w:szCs w:val="22"/>
        </w:rPr>
        <w:t>, h</w:t>
      </w:r>
      <w:r w:rsidRPr="00D85E4B">
        <w:rPr>
          <w:szCs w:val="22"/>
        </w:rPr>
        <w:t>ypromelóza</w:t>
      </w:r>
      <w:r w:rsidRPr="00D85E4B">
        <w:rPr>
          <w:bCs/>
          <w:szCs w:val="22"/>
        </w:rPr>
        <w:t xml:space="preserve">, </w:t>
      </w:r>
      <w:r w:rsidRPr="00D85E4B">
        <w:rPr>
          <w:szCs w:val="22"/>
        </w:rPr>
        <w:t>makrogol</w:t>
      </w:r>
      <w:r w:rsidRPr="00D85E4B">
        <w:rPr>
          <w:bCs/>
          <w:szCs w:val="22"/>
        </w:rPr>
        <w:t>, k</w:t>
      </w:r>
      <w:r w:rsidRPr="00D85E4B">
        <w:rPr>
          <w:szCs w:val="22"/>
        </w:rPr>
        <w:t>rospovidón</w:t>
      </w:r>
      <w:r w:rsidRPr="00D85E4B">
        <w:rPr>
          <w:bCs/>
          <w:szCs w:val="22"/>
        </w:rPr>
        <w:t xml:space="preserve">, </w:t>
      </w:r>
      <w:r w:rsidRPr="00D85E4B">
        <w:rPr>
          <w:szCs w:val="22"/>
        </w:rPr>
        <w:t>mastenec</w:t>
      </w:r>
      <w:r w:rsidRPr="00D85E4B">
        <w:rPr>
          <w:bCs/>
          <w:szCs w:val="22"/>
        </w:rPr>
        <w:t xml:space="preserve">, </w:t>
      </w:r>
      <w:r w:rsidRPr="00D85E4B">
        <w:rPr>
          <w:szCs w:val="22"/>
        </w:rPr>
        <w:t>sacharóza</w:t>
      </w:r>
      <w:r w:rsidRPr="00D85E4B">
        <w:rPr>
          <w:bCs/>
          <w:szCs w:val="22"/>
        </w:rPr>
        <w:t xml:space="preserve">, </w:t>
      </w:r>
      <w:r w:rsidRPr="00D85E4B">
        <w:rPr>
          <w:szCs w:val="22"/>
        </w:rPr>
        <w:t>ftalát hypromelózy</w:t>
      </w:r>
      <w:r w:rsidRPr="00D85E4B">
        <w:rPr>
          <w:bCs/>
          <w:szCs w:val="22"/>
        </w:rPr>
        <w:t xml:space="preserve">, </w:t>
      </w:r>
      <w:r w:rsidRPr="00D85E4B">
        <w:rPr>
          <w:szCs w:val="22"/>
        </w:rPr>
        <w:t>dietylftalát.</w:t>
      </w:r>
    </w:p>
    <w:p w14:paraId="53EC4FEE" w14:textId="77777777" w:rsidR="000C113E" w:rsidRPr="00D85E4B" w:rsidRDefault="000C113E" w:rsidP="00594F9C">
      <w:pPr>
        <w:ind w:left="0" w:firstLine="0"/>
        <w:rPr>
          <w:i/>
          <w:szCs w:val="22"/>
        </w:rPr>
      </w:pPr>
    </w:p>
    <w:p w14:paraId="2BC3411E" w14:textId="77777777" w:rsidR="000C113E" w:rsidRPr="00D85E4B" w:rsidRDefault="00905BE4" w:rsidP="00594F9C">
      <w:pPr>
        <w:ind w:left="0" w:firstLine="0"/>
        <w:rPr>
          <w:szCs w:val="22"/>
        </w:rPr>
      </w:pPr>
      <w:r w:rsidRPr="00D85E4B">
        <w:rPr>
          <w:i/>
          <w:szCs w:val="22"/>
        </w:rPr>
        <w:t>Obal kapsuly:</w:t>
      </w:r>
      <w:r w:rsidRPr="00D85E4B">
        <w:rPr>
          <w:szCs w:val="22"/>
        </w:rPr>
        <w:t xml:space="preserve"> brilantná modrá (E 133), žltý oxid železitý (172) (iba 60 mg), oxid titaničitý (E 171), želatína a potravinársky zlatý atrament (iba 30 mg) alebo potravinársky biely atrament (iba 60 mg).</w:t>
      </w:r>
    </w:p>
    <w:p w14:paraId="7CA5E5B3" w14:textId="77777777" w:rsidR="000C113E" w:rsidRPr="00D85E4B" w:rsidRDefault="00905BE4" w:rsidP="00594F9C">
      <w:pPr>
        <w:tabs>
          <w:tab w:val="left" w:pos="567"/>
        </w:tabs>
        <w:ind w:left="0" w:firstLine="0"/>
        <w:rPr>
          <w:bCs/>
          <w:szCs w:val="22"/>
        </w:rPr>
      </w:pPr>
      <w:r w:rsidRPr="00D85E4B">
        <w:rPr>
          <w:i/>
          <w:szCs w:val="22"/>
        </w:rPr>
        <w:t xml:space="preserve">Potravinársky zlatý atrament: </w:t>
      </w:r>
      <w:r w:rsidRPr="00D85E4B">
        <w:rPr>
          <w:bCs/>
          <w:szCs w:val="22"/>
        </w:rPr>
        <w:t>šelak, propylénglykol, silný roztok amoniaku, žltý oxid železitý (E 172).</w:t>
      </w:r>
    </w:p>
    <w:p w14:paraId="036A0103" w14:textId="77777777" w:rsidR="000C113E" w:rsidRPr="00D85E4B" w:rsidRDefault="00905BE4" w:rsidP="00594F9C">
      <w:pPr>
        <w:tabs>
          <w:tab w:val="left" w:pos="567"/>
        </w:tabs>
        <w:ind w:left="0" w:firstLine="0"/>
        <w:rPr>
          <w:bCs/>
          <w:szCs w:val="22"/>
        </w:rPr>
      </w:pPr>
      <w:r w:rsidRPr="00D85E4B">
        <w:rPr>
          <w:i/>
          <w:szCs w:val="22"/>
        </w:rPr>
        <w:t xml:space="preserve">Potravinársky biely atrament: </w:t>
      </w:r>
      <w:r w:rsidRPr="00D85E4B">
        <w:rPr>
          <w:bCs/>
          <w:szCs w:val="22"/>
        </w:rPr>
        <w:t>šelak, propylénglykol, hydroxid sodný, povidón, oxid titaničitý (E 171).</w:t>
      </w:r>
    </w:p>
    <w:p w14:paraId="14B582AB" w14:textId="77777777" w:rsidR="000C113E" w:rsidRPr="00D85E4B" w:rsidRDefault="000C113E" w:rsidP="00594F9C">
      <w:pPr>
        <w:tabs>
          <w:tab w:val="left" w:pos="567"/>
        </w:tabs>
        <w:ind w:left="0" w:firstLine="0"/>
        <w:rPr>
          <w:b/>
          <w:bCs/>
          <w:szCs w:val="22"/>
        </w:rPr>
      </w:pPr>
    </w:p>
    <w:p w14:paraId="1262A4E7" w14:textId="007611F9" w:rsidR="000C113E" w:rsidRPr="00D85E4B" w:rsidRDefault="00905BE4" w:rsidP="00594F9C">
      <w:pPr>
        <w:keepNext/>
        <w:tabs>
          <w:tab w:val="left" w:pos="567"/>
        </w:tabs>
        <w:rPr>
          <w:b/>
          <w:szCs w:val="22"/>
        </w:rPr>
      </w:pPr>
      <w:r w:rsidRPr="00D85E4B">
        <w:rPr>
          <w:b/>
          <w:szCs w:val="22"/>
        </w:rPr>
        <w:t xml:space="preserve">Ako vyzerá Duloxetin </w:t>
      </w:r>
      <w:r w:rsidR="00BB614F">
        <w:rPr>
          <w:b/>
          <w:szCs w:val="22"/>
        </w:rPr>
        <w:t>Viatris</w:t>
      </w:r>
      <w:r w:rsidRPr="00D85E4B">
        <w:rPr>
          <w:b/>
          <w:szCs w:val="22"/>
        </w:rPr>
        <w:t xml:space="preserve"> a obsah balenia</w:t>
      </w:r>
    </w:p>
    <w:p w14:paraId="6D5CF008" w14:textId="1CA12E6F" w:rsidR="000C113E" w:rsidRPr="00D85E4B" w:rsidRDefault="00905BE4" w:rsidP="00594F9C">
      <w:pPr>
        <w:tabs>
          <w:tab w:val="left" w:pos="567"/>
        </w:tabs>
        <w:ind w:left="0" w:firstLine="0"/>
        <w:rPr>
          <w:szCs w:val="22"/>
        </w:rPr>
      </w:pPr>
      <w:r w:rsidRPr="00D85E4B">
        <w:rPr>
          <w:szCs w:val="22"/>
          <w:lang w:bidi="he-IL"/>
        </w:rPr>
        <w:t xml:space="preserve">Duloxetin </w:t>
      </w:r>
      <w:r w:rsidR="00BB614F">
        <w:rPr>
          <w:szCs w:val="22"/>
          <w:lang w:bidi="he-IL"/>
        </w:rPr>
        <w:t>Viatris</w:t>
      </w:r>
      <w:r w:rsidRPr="00D85E4B">
        <w:rPr>
          <w:szCs w:val="22"/>
          <w:lang w:bidi="he-IL"/>
        </w:rPr>
        <w:t xml:space="preserve"> je tvrdá gastrorezistentná kapsula.</w:t>
      </w:r>
      <w:r w:rsidRPr="00D85E4B">
        <w:rPr>
          <w:szCs w:val="22"/>
        </w:rPr>
        <w:t xml:space="preserve"> Jedna kapsula Duloxetinu </w:t>
      </w:r>
      <w:r w:rsidR="00BB614F">
        <w:rPr>
          <w:szCs w:val="22"/>
        </w:rPr>
        <w:t>Viatris</w:t>
      </w:r>
      <w:r w:rsidRPr="00D85E4B">
        <w:rPr>
          <w:szCs w:val="22"/>
        </w:rPr>
        <w:t xml:space="preserve"> obsahuje guľôčky duloxetíniumchloridu v obale, ktorý ich chráni pred účinkami žalúdočnej kyseliny.</w:t>
      </w:r>
    </w:p>
    <w:p w14:paraId="21715300" w14:textId="77777777" w:rsidR="000C113E" w:rsidRPr="00D85E4B" w:rsidRDefault="000C113E" w:rsidP="00594F9C">
      <w:pPr>
        <w:tabs>
          <w:tab w:val="left" w:pos="567"/>
        </w:tabs>
        <w:ind w:left="0" w:firstLine="0"/>
        <w:rPr>
          <w:szCs w:val="22"/>
        </w:rPr>
      </w:pPr>
    </w:p>
    <w:p w14:paraId="1389F6A7" w14:textId="6E7F1E9B" w:rsidR="000C113E" w:rsidRPr="00D85E4B" w:rsidRDefault="00905BE4" w:rsidP="00594F9C">
      <w:pPr>
        <w:tabs>
          <w:tab w:val="left" w:pos="567"/>
        </w:tabs>
        <w:ind w:left="0" w:firstLine="0"/>
        <w:rPr>
          <w:szCs w:val="22"/>
        </w:rPr>
      </w:pPr>
      <w:r w:rsidRPr="00D85E4B">
        <w:rPr>
          <w:szCs w:val="22"/>
        </w:rPr>
        <w:t xml:space="preserve">Duloxetin </w:t>
      </w:r>
      <w:r w:rsidR="00BB614F">
        <w:rPr>
          <w:szCs w:val="22"/>
        </w:rPr>
        <w:t>Viatris</w:t>
      </w:r>
      <w:r w:rsidRPr="00D85E4B">
        <w:rPr>
          <w:szCs w:val="22"/>
        </w:rPr>
        <w:t xml:space="preserve"> je dostupný v dvoch silách: 30 a 60 mg</w:t>
      </w:r>
    </w:p>
    <w:p w14:paraId="2EC81B5E" w14:textId="77777777" w:rsidR="000C113E" w:rsidRPr="00D85E4B" w:rsidRDefault="00905BE4" w:rsidP="00594F9C">
      <w:pPr>
        <w:tabs>
          <w:tab w:val="left" w:pos="567"/>
        </w:tabs>
        <w:ind w:left="0" w:firstLine="0"/>
        <w:rPr>
          <w:szCs w:val="22"/>
        </w:rPr>
      </w:pPr>
      <w:r w:rsidRPr="00D85E4B">
        <w:rPr>
          <w:szCs w:val="22"/>
        </w:rPr>
        <w:t>30 mg kapsuly majú nepriehľadné modré viečko a nepriehľadné biele telo, so zlatou potlačou „MYLAN“ nad "DL 30" na viečku a na tele.</w:t>
      </w:r>
    </w:p>
    <w:p w14:paraId="4DCEAF8D" w14:textId="77777777" w:rsidR="000C113E" w:rsidRPr="00D85E4B" w:rsidRDefault="00905BE4" w:rsidP="00594F9C">
      <w:pPr>
        <w:tabs>
          <w:tab w:val="left" w:pos="567"/>
        </w:tabs>
        <w:ind w:left="0" w:firstLine="0"/>
        <w:rPr>
          <w:szCs w:val="22"/>
        </w:rPr>
      </w:pPr>
      <w:r w:rsidRPr="00D85E4B">
        <w:rPr>
          <w:szCs w:val="22"/>
        </w:rPr>
        <w:t>60 mg kapsuly majú nepriehľadné modré viečko a nepriehľadné žlté telo, s bielou potlačou „MYLAN“ nad "DL 60" na viečku a na tele.</w:t>
      </w:r>
    </w:p>
    <w:p w14:paraId="0D319C3A" w14:textId="77777777" w:rsidR="000C113E" w:rsidRPr="00D85E4B" w:rsidRDefault="000C113E" w:rsidP="00594F9C">
      <w:pPr>
        <w:tabs>
          <w:tab w:val="left" w:pos="567"/>
        </w:tabs>
        <w:ind w:left="0" w:firstLine="0"/>
        <w:rPr>
          <w:szCs w:val="22"/>
        </w:rPr>
      </w:pPr>
    </w:p>
    <w:p w14:paraId="4343150B" w14:textId="1DC608B0" w:rsidR="000C113E" w:rsidRPr="00D85E4B" w:rsidRDefault="00905BE4" w:rsidP="00594F9C">
      <w:pPr>
        <w:tabs>
          <w:tab w:val="left" w:pos="567"/>
        </w:tabs>
        <w:ind w:left="0" w:firstLine="0"/>
        <w:rPr>
          <w:szCs w:val="22"/>
        </w:rPr>
      </w:pPr>
      <w:r w:rsidRPr="00D85E4B">
        <w:rPr>
          <w:szCs w:val="22"/>
        </w:rPr>
        <w:t xml:space="preserve">Duloxetin </w:t>
      </w:r>
      <w:r w:rsidR="00BB614F">
        <w:rPr>
          <w:szCs w:val="22"/>
        </w:rPr>
        <w:t>Viatris</w:t>
      </w:r>
      <w:r w:rsidRPr="00D85E4B">
        <w:rPr>
          <w:szCs w:val="22"/>
        </w:rPr>
        <w:t xml:space="preserve"> 30 mg je dostupný v blistrových baleniach po 7, 14, 28, 49, 98 a vo viacpočetnom balení po 98 obsahujúcich 2 škatuľky, z ktorých každá obsahuje 49 kapsúl, v perforovaných blistrových baleniach obsahujúcich 7 x 1, 28 x 1, 30 x 1 kapsúl a vo fľašiach obsahujúcich 30, 100, 250, 500 kapsúl a pohlcovač vlhkosti. Nekonzumujte pohlcovač vlhkosti.</w:t>
      </w:r>
    </w:p>
    <w:p w14:paraId="7F8B14C5" w14:textId="77777777" w:rsidR="000C113E" w:rsidRPr="00D85E4B" w:rsidRDefault="000C113E" w:rsidP="00594F9C">
      <w:pPr>
        <w:tabs>
          <w:tab w:val="left" w:pos="567"/>
        </w:tabs>
        <w:ind w:left="0" w:firstLine="0"/>
        <w:rPr>
          <w:szCs w:val="22"/>
        </w:rPr>
      </w:pPr>
    </w:p>
    <w:p w14:paraId="15A8B83D" w14:textId="5147FC76" w:rsidR="000C113E" w:rsidRPr="00D85E4B" w:rsidRDefault="00905BE4" w:rsidP="00594F9C">
      <w:pPr>
        <w:tabs>
          <w:tab w:val="left" w:pos="567"/>
        </w:tabs>
        <w:ind w:left="0" w:firstLine="0"/>
        <w:rPr>
          <w:szCs w:val="22"/>
        </w:rPr>
      </w:pPr>
      <w:r w:rsidRPr="00D85E4B">
        <w:rPr>
          <w:szCs w:val="22"/>
        </w:rPr>
        <w:t xml:space="preserve">Duloxetin </w:t>
      </w:r>
      <w:r w:rsidR="00BB614F">
        <w:rPr>
          <w:szCs w:val="22"/>
        </w:rPr>
        <w:t>Viatris</w:t>
      </w:r>
      <w:r w:rsidRPr="00D85E4B">
        <w:rPr>
          <w:szCs w:val="22"/>
        </w:rPr>
        <w:t xml:space="preserve"> 60 mg je dostupný v blistrových baleniach po 14, 28, 49, 84, 98 a vo viacpočetnom balení po 98 obsahujúcich 2 škatuľky, z ktorých každá obsahuje 49 kapsúl, v perforovaných blistrových baleniach obsahujúcich 28 x 1, 30 x 1 a 100 x 1 kapsúl a vo fľašiach obsahujúcich 30, 100, 250, 500 kapsúl a pohlcovač vlhkosti. Nekonzumujte pohlcovač vlhkosti.</w:t>
      </w:r>
    </w:p>
    <w:p w14:paraId="04B0BA94" w14:textId="77777777" w:rsidR="000C113E" w:rsidRPr="00D85E4B" w:rsidRDefault="000C113E" w:rsidP="00594F9C">
      <w:pPr>
        <w:tabs>
          <w:tab w:val="left" w:pos="567"/>
        </w:tabs>
        <w:ind w:left="0" w:firstLine="0"/>
        <w:rPr>
          <w:szCs w:val="22"/>
          <w:u w:val="single"/>
        </w:rPr>
      </w:pPr>
    </w:p>
    <w:p w14:paraId="0AF27F02" w14:textId="77777777" w:rsidR="000C113E" w:rsidRPr="00D85E4B" w:rsidRDefault="00905BE4" w:rsidP="00594F9C">
      <w:pPr>
        <w:ind w:left="0" w:firstLine="0"/>
        <w:rPr>
          <w:szCs w:val="22"/>
        </w:rPr>
      </w:pPr>
      <w:r w:rsidRPr="00D85E4B">
        <w:rPr>
          <w:szCs w:val="22"/>
        </w:rPr>
        <w:t>Na trh nemusia byť uvedené všetky veľkosti balenia.</w:t>
      </w:r>
    </w:p>
    <w:p w14:paraId="13FF2EE5" w14:textId="77777777" w:rsidR="000C113E" w:rsidRPr="00D85E4B" w:rsidRDefault="000C113E" w:rsidP="00594F9C">
      <w:pPr>
        <w:tabs>
          <w:tab w:val="left" w:pos="567"/>
        </w:tabs>
        <w:ind w:left="0" w:firstLine="0"/>
        <w:rPr>
          <w:b/>
          <w:bCs/>
          <w:szCs w:val="22"/>
        </w:rPr>
      </w:pPr>
    </w:p>
    <w:p w14:paraId="3FB6BF63" w14:textId="77777777" w:rsidR="000C113E" w:rsidRPr="00D85E4B" w:rsidRDefault="00905BE4" w:rsidP="00594F9C">
      <w:pPr>
        <w:keepNext/>
        <w:tabs>
          <w:tab w:val="left" w:pos="567"/>
        </w:tabs>
        <w:rPr>
          <w:b/>
          <w:bCs/>
          <w:szCs w:val="22"/>
        </w:rPr>
      </w:pPr>
      <w:r w:rsidRPr="00D85E4B">
        <w:rPr>
          <w:b/>
          <w:szCs w:val="22"/>
        </w:rPr>
        <w:t>Držiteľ rozhodnutia o registrácii</w:t>
      </w:r>
    </w:p>
    <w:p w14:paraId="60D91BA5" w14:textId="160C6C28" w:rsidR="000C113E" w:rsidRPr="00D85E4B" w:rsidRDefault="0063142A" w:rsidP="00594F9C">
      <w:pPr>
        <w:tabs>
          <w:tab w:val="left" w:pos="567"/>
        </w:tabs>
        <w:ind w:left="0" w:firstLine="0"/>
        <w:rPr>
          <w:szCs w:val="22"/>
        </w:rPr>
      </w:pPr>
      <w:r>
        <w:rPr>
          <w:szCs w:val="22"/>
        </w:rPr>
        <w:t>Viatris</w:t>
      </w:r>
      <w:r w:rsidR="00307EDA" w:rsidRPr="00307EDA">
        <w:rPr>
          <w:szCs w:val="22"/>
        </w:rPr>
        <w:t xml:space="preserve"> Limited</w:t>
      </w:r>
      <w:r w:rsidR="00307EDA">
        <w:rPr>
          <w:szCs w:val="22"/>
        </w:rPr>
        <w:t xml:space="preserve">, </w:t>
      </w:r>
      <w:r w:rsidR="00307EDA" w:rsidRPr="00307EDA">
        <w:rPr>
          <w:szCs w:val="22"/>
        </w:rPr>
        <w:t>Damastown Industrial Park, Mulhuddart, Dublin 15, DUBLIN</w:t>
      </w:r>
      <w:r w:rsidR="00307EDA">
        <w:rPr>
          <w:szCs w:val="22"/>
        </w:rPr>
        <w:t xml:space="preserve">, </w:t>
      </w:r>
      <w:r w:rsidR="00307EDA" w:rsidRPr="00307EDA">
        <w:rPr>
          <w:szCs w:val="22"/>
        </w:rPr>
        <w:t>Írsko</w:t>
      </w:r>
    </w:p>
    <w:p w14:paraId="04066B40" w14:textId="77777777" w:rsidR="000C113E" w:rsidRPr="00D85E4B" w:rsidRDefault="000C113E" w:rsidP="00594F9C">
      <w:pPr>
        <w:tabs>
          <w:tab w:val="left" w:pos="567"/>
        </w:tabs>
        <w:ind w:left="0" w:firstLine="0"/>
        <w:rPr>
          <w:szCs w:val="22"/>
        </w:rPr>
      </w:pPr>
    </w:p>
    <w:p w14:paraId="054D35B8" w14:textId="77777777" w:rsidR="000C113E" w:rsidRPr="00D85E4B" w:rsidRDefault="00905BE4" w:rsidP="00594F9C">
      <w:pPr>
        <w:pStyle w:val="BodyText2"/>
        <w:keepNext/>
        <w:tabs>
          <w:tab w:val="left" w:pos="567"/>
        </w:tabs>
        <w:ind w:left="0" w:firstLine="0"/>
        <w:rPr>
          <w:bCs/>
          <w:szCs w:val="22"/>
          <w:lang w:val="sk-SK"/>
        </w:rPr>
      </w:pPr>
      <w:r w:rsidRPr="00D85E4B">
        <w:rPr>
          <w:bCs/>
          <w:szCs w:val="22"/>
          <w:lang w:val="sk-SK"/>
        </w:rPr>
        <w:t>Výrobca</w:t>
      </w:r>
    </w:p>
    <w:p w14:paraId="7E12818C" w14:textId="179882AE" w:rsidR="000C113E" w:rsidRPr="00D85E4B" w:rsidDel="0070646C" w:rsidRDefault="00905BE4" w:rsidP="00594F9C">
      <w:pPr>
        <w:pStyle w:val="BodyText2"/>
        <w:tabs>
          <w:tab w:val="left" w:pos="567"/>
        </w:tabs>
        <w:ind w:left="0" w:firstLine="0"/>
        <w:rPr>
          <w:del w:id="21" w:author="Viatris" w:date="2025-09-29T11:43:00Z"/>
          <w:b w:val="0"/>
          <w:bCs/>
          <w:szCs w:val="22"/>
          <w:lang w:val="sk-SK"/>
        </w:rPr>
      </w:pPr>
      <w:del w:id="22" w:author="Viatris" w:date="2025-09-29T11:43:00Z">
        <w:r w:rsidRPr="00D85E4B" w:rsidDel="0070646C">
          <w:rPr>
            <w:b w:val="0"/>
            <w:bCs/>
            <w:szCs w:val="22"/>
            <w:lang w:val="sk-SK"/>
          </w:rPr>
          <w:delText>McDermott Laboratories Limited t/a Gerard Laboratories t/a Mylan Dublin, Unit 35/36 Baldoyle Industrial Estate, Grange Road, Dublin 13, Írsko</w:delText>
        </w:r>
      </w:del>
    </w:p>
    <w:p w14:paraId="2700D06C" w14:textId="77777777" w:rsidR="000C113E" w:rsidRPr="00D85E4B" w:rsidRDefault="000C113E" w:rsidP="00594F9C">
      <w:pPr>
        <w:rPr>
          <w:szCs w:val="22"/>
        </w:rPr>
      </w:pPr>
    </w:p>
    <w:p w14:paraId="65487CC0" w14:textId="77777777" w:rsidR="000C113E" w:rsidRPr="00D85E4B" w:rsidRDefault="00905BE4" w:rsidP="00594F9C">
      <w:pPr>
        <w:rPr>
          <w:szCs w:val="22"/>
        </w:rPr>
      </w:pPr>
      <w:r w:rsidRPr="0070646C">
        <w:rPr>
          <w:szCs w:val="22"/>
          <w:rPrChange w:id="23" w:author="Viatris" w:date="2025-09-29T11:44:00Z">
            <w:rPr>
              <w:szCs w:val="22"/>
              <w:highlight w:val="lightGray"/>
            </w:rPr>
          </w:rPrChange>
        </w:rPr>
        <w:t>Mylan Hungary Kft., Mylan utca 1, Komárom 2900, Maďarsko</w:t>
      </w:r>
    </w:p>
    <w:p w14:paraId="28E6B076" w14:textId="77777777" w:rsidR="000C113E" w:rsidRPr="00D85E4B" w:rsidRDefault="000C113E" w:rsidP="00594F9C">
      <w:pPr>
        <w:rPr>
          <w:szCs w:val="22"/>
        </w:rPr>
      </w:pPr>
    </w:p>
    <w:p w14:paraId="350C691F" w14:textId="7EB306F3" w:rsidR="000C113E" w:rsidRPr="00D85E4B" w:rsidRDefault="00221788" w:rsidP="00594F9C">
      <w:pPr>
        <w:ind w:left="0" w:firstLine="0"/>
        <w:rPr>
          <w:szCs w:val="22"/>
        </w:rPr>
      </w:pPr>
      <w:r w:rsidRPr="00221788">
        <w:rPr>
          <w:szCs w:val="22"/>
          <w:highlight w:val="lightGray"/>
          <w:lang w:bidi="sk-SK"/>
        </w:rPr>
        <w:t>Mylan Germany GmbH</w:t>
      </w:r>
      <w:r>
        <w:rPr>
          <w:szCs w:val="22"/>
          <w:highlight w:val="lightGray"/>
          <w:lang w:bidi="sk-SK"/>
        </w:rPr>
        <w:t xml:space="preserve">, </w:t>
      </w:r>
      <w:r w:rsidRPr="00221788">
        <w:rPr>
          <w:szCs w:val="22"/>
          <w:highlight w:val="lightGray"/>
          <w:lang w:bidi="sk-SK"/>
        </w:rPr>
        <w:t>Zweigniederlassung Bad Homburg v. d. Hoehe, Benzstrasse 1</w:t>
      </w:r>
      <w:r>
        <w:rPr>
          <w:szCs w:val="22"/>
          <w:highlight w:val="lightGray"/>
          <w:lang w:bidi="sk-SK"/>
        </w:rPr>
        <w:t xml:space="preserve">, </w:t>
      </w:r>
      <w:r w:rsidRPr="00221788">
        <w:rPr>
          <w:szCs w:val="22"/>
          <w:highlight w:val="lightGray"/>
          <w:lang w:bidi="sk-SK"/>
        </w:rPr>
        <w:t>Bad Homburg v. d. Hoehe</w:t>
      </w:r>
      <w:r>
        <w:rPr>
          <w:szCs w:val="22"/>
          <w:highlight w:val="lightGray"/>
          <w:lang w:bidi="sk-SK"/>
        </w:rPr>
        <w:t xml:space="preserve">, </w:t>
      </w:r>
      <w:r w:rsidRPr="00221788">
        <w:rPr>
          <w:szCs w:val="22"/>
          <w:highlight w:val="lightGray"/>
          <w:lang w:bidi="sk-SK"/>
        </w:rPr>
        <w:t>Hessen, 61352</w:t>
      </w:r>
      <w:r>
        <w:rPr>
          <w:szCs w:val="22"/>
          <w:highlight w:val="lightGray"/>
          <w:lang w:bidi="sk-SK"/>
        </w:rPr>
        <w:t xml:space="preserve">, </w:t>
      </w:r>
      <w:r w:rsidRPr="00221788">
        <w:rPr>
          <w:szCs w:val="22"/>
          <w:highlight w:val="lightGray"/>
          <w:lang w:bidi="sk-SK"/>
        </w:rPr>
        <w:t>Nemecko</w:t>
      </w:r>
    </w:p>
    <w:p w14:paraId="3829A454" w14:textId="77777777" w:rsidR="000C113E" w:rsidRPr="00D85E4B" w:rsidRDefault="000C113E" w:rsidP="00594F9C">
      <w:pPr>
        <w:tabs>
          <w:tab w:val="left" w:pos="567"/>
        </w:tabs>
        <w:ind w:right="-2"/>
        <w:rPr>
          <w:szCs w:val="22"/>
        </w:rPr>
      </w:pPr>
    </w:p>
    <w:p w14:paraId="3091EABB" w14:textId="77777777" w:rsidR="000C113E" w:rsidRPr="00D85E4B" w:rsidRDefault="00905BE4" w:rsidP="00415A07">
      <w:pPr>
        <w:keepNext/>
        <w:tabs>
          <w:tab w:val="left" w:pos="0"/>
        </w:tabs>
        <w:ind w:left="0" w:firstLine="0"/>
        <w:rPr>
          <w:szCs w:val="22"/>
        </w:rPr>
      </w:pPr>
      <w:r w:rsidRPr="00D85E4B">
        <w:rPr>
          <w:szCs w:val="22"/>
        </w:rPr>
        <w:lastRenderedPageBreak/>
        <w:t>Ak potrebujete akúkoľvek informáciu o tomto lieku, kontaktujte miestneho zástupcu držiteľa rozhodnutia o registrácii.</w:t>
      </w:r>
    </w:p>
    <w:p w14:paraId="68E6D4F5" w14:textId="77777777" w:rsidR="000C113E" w:rsidRPr="00D85E4B" w:rsidRDefault="000C113E" w:rsidP="00415A07">
      <w:pPr>
        <w:keepNext/>
        <w:rPr>
          <w:szCs w:val="22"/>
        </w:rPr>
      </w:pPr>
    </w:p>
    <w:tbl>
      <w:tblPr>
        <w:tblW w:w="9072" w:type="dxa"/>
        <w:tblLayout w:type="fixed"/>
        <w:tblLook w:val="04A0" w:firstRow="1" w:lastRow="0" w:firstColumn="1" w:lastColumn="0" w:noHBand="0" w:noVBand="1"/>
      </w:tblPr>
      <w:tblGrid>
        <w:gridCol w:w="4536"/>
        <w:gridCol w:w="4536"/>
      </w:tblGrid>
      <w:tr w:rsidR="00C320B6" w:rsidRPr="009570E8" w14:paraId="1AD442BC" w14:textId="77777777" w:rsidTr="009570E8">
        <w:trPr>
          <w:cantSplit/>
        </w:trPr>
        <w:tc>
          <w:tcPr>
            <w:tcW w:w="4536" w:type="dxa"/>
            <w:shd w:val="clear" w:color="auto" w:fill="auto"/>
          </w:tcPr>
          <w:p w14:paraId="26A48D02" w14:textId="77777777" w:rsidR="00C320B6" w:rsidRPr="009570E8" w:rsidRDefault="00C320B6" w:rsidP="009570E8">
            <w:pPr>
              <w:pStyle w:val="MGGTextLeft"/>
              <w:keepNext/>
              <w:keepLines/>
              <w:tabs>
                <w:tab w:val="left" w:pos="567"/>
              </w:tabs>
              <w:rPr>
                <w:b/>
                <w:bCs/>
                <w:sz w:val="22"/>
                <w:szCs w:val="22"/>
                <w:lang w:val="fr-CA"/>
              </w:rPr>
            </w:pPr>
            <w:r w:rsidRPr="009570E8">
              <w:rPr>
                <w:b/>
                <w:bCs/>
                <w:sz w:val="22"/>
                <w:szCs w:val="22"/>
                <w:lang w:val="fr-CA"/>
              </w:rPr>
              <w:t>België/Belgique/Belgien</w:t>
            </w:r>
          </w:p>
          <w:p w14:paraId="11C2566D" w14:textId="17EC3444" w:rsidR="00C320B6" w:rsidRPr="009570E8" w:rsidRDefault="00C320B6" w:rsidP="009570E8">
            <w:pPr>
              <w:pStyle w:val="MGGTextLeft"/>
              <w:keepNext/>
              <w:keepLines/>
              <w:tabs>
                <w:tab w:val="left" w:pos="567"/>
              </w:tabs>
              <w:rPr>
                <w:b/>
                <w:bCs/>
                <w:sz w:val="22"/>
                <w:szCs w:val="22"/>
                <w:lang w:val="fr-CA"/>
              </w:rPr>
            </w:pPr>
            <w:r w:rsidRPr="009570E8">
              <w:rPr>
                <w:sz w:val="22"/>
                <w:szCs w:val="22"/>
                <w:lang w:val="fr-CA"/>
              </w:rPr>
              <w:t>Viatris</w:t>
            </w:r>
          </w:p>
          <w:p w14:paraId="677A5F20" w14:textId="77777777" w:rsidR="00C320B6" w:rsidRPr="009570E8" w:rsidRDefault="00C320B6" w:rsidP="009570E8">
            <w:pPr>
              <w:pStyle w:val="MGGTextLeft"/>
              <w:keepNext/>
              <w:keepLines/>
              <w:tabs>
                <w:tab w:val="left" w:pos="567"/>
              </w:tabs>
              <w:rPr>
                <w:sz w:val="22"/>
                <w:szCs w:val="22"/>
                <w:lang w:val="fr-CA"/>
              </w:rPr>
            </w:pPr>
            <w:r w:rsidRPr="009570E8">
              <w:rPr>
                <w:sz w:val="22"/>
                <w:szCs w:val="22"/>
                <w:lang w:val="fr-CA"/>
              </w:rPr>
              <w:t>Tél/Tel: + 32 (0)2 658 61 00</w:t>
            </w:r>
          </w:p>
          <w:p w14:paraId="67FF2EFD" w14:textId="77777777" w:rsidR="00C320B6" w:rsidRPr="009570E8" w:rsidRDefault="00C320B6" w:rsidP="009570E8">
            <w:pPr>
              <w:pStyle w:val="MGGTextLeft"/>
              <w:keepNext/>
              <w:keepLines/>
              <w:tabs>
                <w:tab w:val="left" w:pos="567"/>
              </w:tabs>
              <w:rPr>
                <w:sz w:val="22"/>
                <w:szCs w:val="22"/>
                <w:lang w:val="sk-SK" w:eastAsia="en-US"/>
              </w:rPr>
            </w:pPr>
          </w:p>
        </w:tc>
        <w:tc>
          <w:tcPr>
            <w:tcW w:w="4536" w:type="dxa"/>
            <w:shd w:val="clear" w:color="auto" w:fill="auto"/>
          </w:tcPr>
          <w:p w14:paraId="5CA02C0F" w14:textId="77777777" w:rsidR="00C320B6" w:rsidRPr="009570E8" w:rsidRDefault="00C320B6" w:rsidP="009570E8">
            <w:pPr>
              <w:pStyle w:val="MGGTextLeft"/>
              <w:keepNext/>
              <w:keepLines/>
              <w:tabs>
                <w:tab w:val="left" w:pos="567"/>
              </w:tabs>
              <w:rPr>
                <w:b/>
                <w:bCs/>
                <w:sz w:val="22"/>
                <w:szCs w:val="22"/>
              </w:rPr>
            </w:pPr>
            <w:r w:rsidRPr="009570E8">
              <w:rPr>
                <w:b/>
                <w:bCs/>
                <w:sz w:val="22"/>
                <w:szCs w:val="22"/>
              </w:rPr>
              <w:t>Lietuva</w:t>
            </w:r>
          </w:p>
          <w:p w14:paraId="07C728B3" w14:textId="5B9DD956" w:rsidR="00C320B6" w:rsidRPr="009570E8" w:rsidRDefault="00C320B6" w:rsidP="009570E8">
            <w:pPr>
              <w:pStyle w:val="MGGTextLeft"/>
              <w:keepNext/>
              <w:keepLines/>
              <w:tabs>
                <w:tab w:val="left" w:pos="567"/>
              </w:tabs>
              <w:rPr>
                <w:sz w:val="22"/>
                <w:szCs w:val="22"/>
              </w:rPr>
            </w:pPr>
            <w:r w:rsidRPr="009570E8">
              <w:rPr>
                <w:rStyle w:val="normaltextrun"/>
                <w:color w:val="000000" w:themeColor="text1"/>
                <w:sz w:val="22"/>
                <w:szCs w:val="22"/>
                <w:shd w:val="clear" w:color="auto" w:fill="FFFFFF"/>
              </w:rPr>
              <w:t>Viatris UAB</w:t>
            </w:r>
            <w:r w:rsidRPr="009570E8">
              <w:rPr>
                <w:rStyle w:val="eop"/>
                <w:color w:val="000000" w:themeColor="text1"/>
                <w:sz w:val="22"/>
                <w:szCs w:val="22"/>
                <w:shd w:val="clear" w:color="auto" w:fill="FFFFFF"/>
              </w:rPr>
              <w:t> </w:t>
            </w:r>
          </w:p>
          <w:p w14:paraId="7E71080E" w14:textId="77777777" w:rsidR="00C320B6" w:rsidRPr="009570E8" w:rsidRDefault="00C320B6" w:rsidP="009570E8">
            <w:pPr>
              <w:pStyle w:val="MGGTextLeft"/>
              <w:keepNext/>
              <w:keepLines/>
              <w:tabs>
                <w:tab w:val="left" w:pos="567"/>
              </w:tabs>
              <w:rPr>
                <w:sz w:val="22"/>
                <w:szCs w:val="22"/>
              </w:rPr>
            </w:pPr>
            <w:r w:rsidRPr="009570E8">
              <w:rPr>
                <w:sz w:val="22"/>
                <w:szCs w:val="22"/>
              </w:rPr>
              <w:t>Tel:  +370 5 205 1288</w:t>
            </w:r>
          </w:p>
          <w:p w14:paraId="2A83BC1C" w14:textId="77777777" w:rsidR="00C320B6" w:rsidRPr="009570E8" w:rsidRDefault="00C320B6" w:rsidP="009570E8">
            <w:pPr>
              <w:pStyle w:val="MGGTextLeft"/>
              <w:keepNext/>
              <w:keepLines/>
              <w:tabs>
                <w:tab w:val="left" w:pos="567"/>
              </w:tabs>
              <w:rPr>
                <w:sz w:val="22"/>
                <w:szCs w:val="22"/>
                <w:lang w:val="sk-SK" w:eastAsia="en-US"/>
              </w:rPr>
            </w:pPr>
          </w:p>
        </w:tc>
      </w:tr>
      <w:tr w:rsidR="00C320B6" w:rsidRPr="009570E8" w14:paraId="09993F21" w14:textId="77777777" w:rsidTr="009570E8">
        <w:trPr>
          <w:cantSplit/>
        </w:trPr>
        <w:tc>
          <w:tcPr>
            <w:tcW w:w="4536" w:type="dxa"/>
            <w:shd w:val="clear" w:color="auto" w:fill="auto"/>
          </w:tcPr>
          <w:p w14:paraId="5FE59A8F" w14:textId="77777777" w:rsidR="00C320B6" w:rsidRPr="009570E8" w:rsidRDefault="00C320B6" w:rsidP="009570E8">
            <w:pPr>
              <w:pStyle w:val="MGGTextLeft"/>
              <w:tabs>
                <w:tab w:val="left" w:pos="567"/>
              </w:tabs>
              <w:rPr>
                <w:b/>
                <w:bCs/>
                <w:sz w:val="22"/>
                <w:szCs w:val="22"/>
              </w:rPr>
            </w:pPr>
            <w:r w:rsidRPr="009570E8">
              <w:rPr>
                <w:b/>
                <w:bCs/>
                <w:sz w:val="22"/>
                <w:szCs w:val="22"/>
              </w:rPr>
              <w:t>България</w:t>
            </w:r>
          </w:p>
          <w:p w14:paraId="06675AB0" w14:textId="77777777" w:rsidR="00C320B6" w:rsidRPr="009570E8" w:rsidRDefault="00C320B6" w:rsidP="009570E8">
            <w:pPr>
              <w:pStyle w:val="MGGTextLeft"/>
              <w:tabs>
                <w:tab w:val="left" w:pos="567"/>
              </w:tabs>
              <w:rPr>
                <w:sz w:val="22"/>
                <w:szCs w:val="22"/>
                <w:lang w:val="bg-BG"/>
              </w:rPr>
            </w:pPr>
            <w:r w:rsidRPr="009570E8">
              <w:rPr>
                <w:sz w:val="22"/>
                <w:szCs w:val="22"/>
                <w:lang w:val="bg-BG"/>
              </w:rPr>
              <w:t>Майлан ЕООД</w:t>
            </w:r>
          </w:p>
          <w:p w14:paraId="460EB348" w14:textId="3FDAE41E" w:rsidR="00C320B6" w:rsidRPr="009570E8" w:rsidRDefault="00C320B6" w:rsidP="009570E8">
            <w:pPr>
              <w:pStyle w:val="MGGTextLeft"/>
              <w:tabs>
                <w:tab w:val="left" w:pos="567"/>
              </w:tabs>
              <w:rPr>
                <w:sz w:val="22"/>
                <w:szCs w:val="22"/>
              </w:rPr>
            </w:pPr>
            <w:r w:rsidRPr="009570E8">
              <w:rPr>
                <w:sz w:val="22"/>
                <w:szCs w:val="22"/>
              </w:rPr>
              <w:t>Тел</w:t>
            </w:r>
            <w:r w:rsidR="00AA6D2B" w:rsidRPr="009570E8">
              <w:rPr>
                <w:sz w:val="22"/>
                <w:szCs w:val="22"/>
              </w:rPr>
              <w:t>.</w:t>
            </w:r>
            <w:r w:rsidRPr="009570E8">
              <w:rPr>
                <w:sz w:val="22"/>
                <w:szCs w:val="22"/>
              </w:rPr>
              <w:t>: +359 2 44 55 400</w:t>
            </w:r>
          </w:p>
          <w:p w14:paraId="46E55213" w14:textId="514F07A8"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3D00A47A" w14:textId="77777777" w:rsidR="00C320B6" w:rsidRPr="009570E8" w:rsidRDefault="00C320B6" w:rsidP="009570E8">
            <w:pPr>
              <w:pStyle w:val="MGGTextLeft"/>
              <w:tabs>
                <w:tab w:val="left" w:pos="567"/>
              </w:tabs>
              <w:rPr>
                <w:b/>
                <w:bCs/>
                <w:sz w:val="22"/>
                <w:szCs w:val="22"/>
                <w:lang w:val="pt-PT"/>
              </w:rPr>
            </w:pPr>
            <w:r w:rsidRPr="009570E8">
              <w:rPr>
                <w:b/>
                <w:bCs/>
                <w:sz w:val="22"/>
                <w:szCs w:val="22"/>
                <w:lang w:val="pt-PT"/>
              </w:rPr>
              <w:t>Luxembourg/Luxemburg</w:t>
            </w:r>
          </w:p>
          <w:p w14:paraId="5CB2B58F" w14:textId="51A7A0C4" w:rsidR="00C320B6" w:rsidRPr="009570E8" w:rsidRDefault="00C320B6" w:rsidP="009570E8">
            <w:pPr>
              <w:pStyle w:val="MGGTextLeft"/>
              <w:tabs>
                <w:tab w:val="left" w:pos="567"/>
              </w:tabs>
              <w:rPr>
                <w:sz w:val="22"/>
                <w:szCs w:val="22"/>
                <w:lang w:val="pt-PT"/>
              </w:rPr>
            </w:pPr>
            <w:r w:rsidRPr="009570E8">
              <w:rPr>
                <w:noProof/>
                <w:sz w:val="22"/>
                <w:szCs w:val="22"/>
                <w:lang w:val="pt-PT"/>
              </w:rPr>
              <w:t>Viatris</w:t>
            </w:r>
          </w:p>
          <w:p w14:paraId="4EEC159A" w14:textId="77777777" w:rsidR="00C320B6" w:rsidRPr="009570E8" w:rsidRDefault="00C320B6" w:rsidP="009570E8">
            <w:pPr>
              <w:pStyle w:val="MGGTextLeft"/>
              <w:tabs>
                <w:tab w:val="left" w:pos="567"/>
              </w:tabs>
              <w:rPr>
                <w:sz w:val="22"/>
                <w:szCs w:val="22"/>
                <w:lang w:val="pt-PT"/>
              </w:rPr>
            </w:pPr>
            <w:r w:rsidRPr="009570E8">
              <w:rPr>
                <w:noProof/>
                <w:sz w:val="22"/>
                <w:szCs w:val="22"/>
                <w:lang w:val="pt-PT"/>
              </w:rPr>
              <w:t>Tél/Tel: + 32 (0)2 658 61 00</w:t>
            </w:r>
          </w:p>
          <w:p w14:paraId="520588F0" w14:textId="77777777" w:rsidR="00C320B6" w:rsidRPr="009570E8" w:rsidRDefault="00C320B6" w:rsidP="009570E8">
            <w:pPr>
              <w:pStyle w:val="MGGTextLeft"/>
              <w:tabs>
                <w:tab w:val="left" w:pos="567"/>
              </w:tabs>
              <w:rPr>
                <w:sz w:val="22"/>
                <w:szCs w:val="22"/>
              </w:rPr>
            </w:pPr>
            <w:r w:rsidRPr="009570E8">
              <w:rPr>
                <w:sz w:val="22"/>
                <w:szCs w:val="22"/>
              </w:rPr>
              <w:t>(</w:t>
            </w:r>
            <w:r w:rsidRPr="009570E8">
              <w:rPr>
                <w:noProof/>
                <w:sz w:val="22"/>
                <w:szCs w:val="22"/>
              </w:rPr>
              <w:t>Belgique/Belgien</w:t>
            </w:r>
            <w:r w:rsidRPr="009570E8">
              <w:rPr>
                <w:sz w:val="22"/>
                <w:szCs w:val="22"/>
              </w:rPr>
              <w:t>)</w:t>
            </w:r>
          </w:p>
          <w:p w14:paraId="66D4B7BA" w14:textId="77777777" w:rsidR="00C320B6" w:rsidRPr="009570E8" w:rsidRDefault="00C320B6" w:rsidP="009570E8">
            <w:pPr>
              <w:pStyle w:val="MGGTextLeft"/>
              <w:tabs>
                <w:tab w:val="left" w:pos="567"/>
              </w:tabs>
              <w:rPr>
                <w:sz w:val="22"/>
                <w:szCs w:val="22"/>
                <w:lang w:val="sk-SK" w:eastAsia="en-US"/>
              </w:rPr>
            </w:pPr>
          </w:p>
        </w:tc>
      </w:tr>
      <w:tr w:rsidR="00C320B6" w:rsidRPr="009570E8" w14:paraId="4D157BEE" w14:textId="77777777" w:rsidTr="009570E8">
        <w:trPr>
          <w:cantSplit/>
        </w:trPr>
        <w:tc>
          <w:tcPr>
            <w:tcW w:w="4536" w:type="dxa"/>
            <w:shd w:val="clear" w:color="auto" w:fill="auto"/>
          </w:tcPr>
          <w:p w14:paraId="396350C8" w14:textId="77777777" w:rsidR="00C320B6" w:rsidRPr="009570E8" w:rsidRDefault="00C320B6" w:rsidP="009570E8">
            <w:pPr>
              <w:pStyle w:val="MGGTextLeft"/>
              <w:tabs>
                <w:tab w:val="left" w:pos="567"/>
              </w:tabs>
              <w:rPr>
                <w:b/>
                <w:bCs/>
                <w:sz w:val="22"/>
                <w:szCs w:val="22"/>
                <w:lang w:val="sk-SK"/>
              </w:rPr>
            </w:pPr>
            <w:r w:rsidRPr="009570E8">
              <w:rPr>
                <w:b/>
                <w:sz w:val="22"/>
                <w:szCs w:val="22"/>
                <w:lang w:val="sk-SK"/>
              </w:rPr>
              <w:t>Č</w:t>
            </w:r>
            <w:r w:rsidRPr="009570E8">
              <w:rPr>
                <w:b/>
                <w:bCs/>
                <w:sz w:val="22"/>
                <w:szCs w:val="22"/>
                <w:lang w:val="sk-SK"/>
              </w:rPr>
              <w:t>eská republika</w:t>
            </w:r>
          </w:p>
          <w:p w14:paraId="321ECA38" w14:textId="77777777" w:rsidR="00C320B6" w:rsidRPr="009570E8" w:rsidRDefault="00C320B6" w:rsidP="009570E8">
            <w:pPr>
              <w:pStyle w:val="MGGTextLeft"/>
              <w:tabs>
                <w:tab w:val="left" w:pos="567"/>
              </w:tabs>
              <w:rPr>
                <w:sz w:val="22"/>
                <w:szCs w:val="22"/>
                <w:lang w:val="sk-SK"/>
              </w:rPr>
            </w:pPr>
            <w:r w:rsidRPr="009570E8">
              <w:rPr>
                <w:sz w:val="22"/>
                <w:szCs w:val="22"/>
                <w:lang w:val="sk-SK"/>
              </w:rPr>
              <w:t>Viatris CZ s.r.o.</w:t>
            </w:r>
          </w:p>
          <w:p w14:paraId="62409DB5" w14:textId="77777777" w:rsidR="00C320B6" w:rsidRPr="009570E8" w:rsidRDefault="00C320B6" w:rsidP="009570E8">
            <w:pPr>
              <w:pStyle w:val="MGGTextLeft"/>
              <w:tabs>
                <w:tab w:val="left" w:pos="567"/>
              </w:tabs>
              <w:rPr>
                <w:sz w:val="22"/>
                <w:szCs w:val="22"/>
              </w:rPr>
            </w:pPr>
            <w:r w:rsidRPr="009570E8">
              <w:rPr>
                <w:sz w:val="22"/>
                <w:szCs w:val="22"/>
              </w:rPr>
              <w:t xml:space="preserve">Tel: </w:t>
            </w:r>
            <w:r w:rsidRPr="009570E8">
              <w:rPr>
                <w:sz w:val="22"/>
                <w:szCs w:val="22"/>
                <w:lang w:val="cs-CZ"/>
              </w:rPr>
              <w:t>+420 222 004 400</w:t>
            </w:r>
          </w:p>
          <w:p w14:paraId="67F6A52F" w14:textId="77777777"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63EF2103" w14:textId="77777777" w:rsidR="00C320B6" w:rsidRPr="009570E8" w:rsidRDefault="00C320B6" w:rsidP="009570E8">
            <w:pPr>
              <w:pStyle w:val="MGGTextLeft"/>
              <w:tabs>
                <w:tab w:val="left" w:pos="567"/>
              </w:tabs>
              <w:rPr>
                <w:b/>
                <w:bCs/>
                <w:sz w:val="22"/>
                <w:szCs w:val="22"/>
                <w:lang w:val="sk-SK"/>
              </w:rPr>
            </w:pPr>
            <w:r w:rsidRPr="009570E8">
              <w:rPr>
                <w:b/>
                <w:bCs/>
                <w:sz w:val="22"/>
                <w:szCs w:val="22"/>
                <w:lang w:val="sk-SK"/>
              </w:rPr>
              <w:t>Magyarország</w:t>
            </w:r>
          </w:p>
          <w:p w14:paraId="67D25E62" w14:textId="77777777" w:rsidR="00C320B6" w:rsidRPr="009570E8" w:rsidRDefault="00C320B6" w:rsidP="009570E8">
            <w:pPr>
              <w:pStyle w:val="MGGTextLeft"/>
              <w:tabs>
                <w:tab w:val="left" w:pos="567"/>
              </w:tabs>
              <w:rPr>
                <w:sz w:val="22"/>
                <w:szCs w:val="22"/>
                <w:lang w:val="sk-SK"/>
              </w:rPr>
            </w:pPr>
            <w:r w:rsidRPr="009570E8">
              <w:rPr>
                <w:noProof/>
                <w:sz w:val="22"/>
                <w:szCs w:val="22"/>
                <w:lang w:val="sk-SK"/>
              </w:rPr>
              <w:t>Viatris Healthcare Kft.</w:t>
            </w:r>
          </w:p>
          <w:p w14:paraId="0C7BBDD5" w14:textId="6B50EA21" w:rsidR="00C320B6" w:rsidRPr="009570E8" w:rsidRDefault="00C320B6" w:rsidP="009570E8">
            <w:pPr>
              <w:pStyle w:val="MGGTextLeft"/>
              <w:tabs>
                <w:tab w:val="left" w:pos="567"/>
              </w:tabs>
              <w:rPr>
                <w:sz w:val="22"/>
                <w:szCs w:val="22"/>
                <w:lang w:val="sk-SK"/>
              </w:rPr>
            </w:pPr>
            <w:r w:rsidRPr="009570E8">
              <w:rPr>
                <w:noProof/>
                <w:sz w:val="22"/>
                <w:szCs w:val="22"/>
                <w:lang w:val="sk-SK"/>
              </w:rPr>
              <w:t>Tel</w:t>
            </w:r>
            <w:r w:rsidR="006033D0">
              <w:rPr>
                <w:noProof/>
                <w:sz w:val="22"/>
                <w:szCs w:val="22"/>
                <w:lang w:val="sk-SK"/>
              </w:rPr>
              <w:t>.</w:t>
            </w:r>
            <w:r w:rsidRPr="009570E8">
              <w:rPr>
                <w:noProof/>
                <w:sz w:val="22"/>
                <w:szCs w:val="22"/>
                <w:lang w:val="sk-SK"/>
              </w:rPr>
              <w:t xml:space="preserve">: </w:t>
            </w:r>
            <w:r w:rsidRPr="009570E8">
              <w:rPr>
                <w:color w:val="000000"/>
                <w:sz w:val="22"/>
                <w:szCs w:val="22"/>
                <w:lang w:val="sk-SK" w:eastAsia="hu-HU"/>
              </w:rPr>
              <w:t>+ 36 1 465 2100</w:t>
            </w:r>
          </w:p>
          <w:p w14:paraId="4702AF8D" w14:textId="77777777" w:rsidR="00C320B6" w:rsidRPr="009570E8" w:rsidRDefault="00C320B6" w:rsidP="009570E8">
            <w:pPr>
              <w:pStyle w:val="MGGTextLeft"/>
              <w:tabs>
                <w:tab w:val="left" w:pos="567"/>
              </w:tabs>
              <w:rPr>
                <w:sz w:val="22"/>
                <w:szCs w:val="22"/>
                <w:lang w:val="sk-SK" w:eastAsia="en-US"/>
              </w:rPr>
            </w:pPr>
          </w:p>
        </w:tc>
      </w:tr>
      <w:tr w:rsidR="00C320B6" w:rsidRPr="009570E8" w14:paraId="6EECA741" w14:textId="77777777" w:rsidTr="009570E8">
        <w:trPr>
          <w:cantSplit/>
        </w:trPr>
        <w:tc>
          <w:tcPr>
            <w:tcW w:w="4536" w:type="dxa"/>
            <w:shd w:val="clear" w:color="auto" w:fill="auto"/>
          </w:tcPr>
          <w:p w14:paraId="022E3AE5" w14:textId="77777777" w:rsidR="00C320B6" w:rsidRPr="009570E8" w:rsidRDefault="00C320B6" w:rsidP="009570E8">
            <w:pPr>
              <w:pStyle w:val="MGGTextLeft"/>
              <w:tabs>
                <w:tab w:val="left" w:pos="567"/>
              </w:tabs>
              <w:rPr>
                <w:b/>
                <w:bCs/>
                <w:sz w:val="22"/>
                <w:szCs w:val="22"/>
              </w:rPr>
            </w:pPr>
            <w:r w:rsidRPr="009570E8">
              <w:rPr>
                <w:b/>
                <w:bCs/>
                <w:sz w:val="22"/>
                <w:szCs w:val="22"/>
              </w:rPr>
              <w:t>Danmark</w:t>
            </w:r>
          </w:p>
          <w:p w14:paraId="4296249B" w14:textId="77777777" w:rsidR="00C320B6" w:rsidRPr="009570E8" w:rsidRDefault="00C320B6" w:rsidP="009570E8">
            <w:pPr>
              <w:pStyle w:val="MGGTextLeft"/>
              <w:tabs>
                <w:tab w:val="left" w:pos="567"/>
              </w:tabs>
              <w:rPr>
                <w:sz w:val="22"/>
                <w:szCs w:val="22"/>
              </w:rPr>
            </w:pPr>
            <w:r w:rsidRPr="009570E8">
              <w:rPr>
                <w:sz w:val="22"/>
                <w:szCs w:val="22"/>
              </w:rPr>
              <w:t>Viatris ApS</w:t>
            </w:r>
          </w:p>
          <w:p w14:paraId="150717BE" w14:textId="77777777" w:rsidR="00C320B6" w:rsidRPr="009570E8" w:rsidRDefault="00C320B6" w:rsidP="009570E8">
            <w:pPr>
              <w:pStyle w:val="MGGTextLeft"/>
              <w:tabs>
                <w:tab w:val="left" w:pos="567"/>
              </w:tabs>
              <w:rPr>
                <w:sz w:val="22"/>
                <w:szCs w:val="22"/>
              </w:rPr>
            </w:pPr>
            <w:r w:rsidRPr="009570E8">
              <w:rPr>
                <w:sz w:val="22"/>
                <w:szCs w:val="22"/>
              </w:rPr>
              <w:t>Tlf: +45 28 11 69 32</w:t>
            </w:r>
          </w:p>
          <w:p w14:paraId="410A2277" w14:textId="77777777" w:rsidR="00C320B6" w:rsidRPr="009570E8" w:rsidRDefault="00C320B6" w:rsidP="009570E8">
            <w:pPr>
              <w:pStyle w:val="MGGTextLeft"/>
              <w:rPr>
                <w:sz w:val="22"/>
                <w:szCs w:val="22"/>
                <w:lang w:val="sk-SK" w:eastAsia="en-US"/>
              </w:rPr>
            </w:pPr>
          </w:p>
        </w:tc>
        <w:tc>
          <w:tcPr>
            <w:tcW w:w="4536" w:type="dxa"/>
            <w:shd w:val="clear" w:color="auto" w:fill="auto"/>
          </w:tcPr>
          <w:p w14:paraId="4C269ECD" w14:textId="77777777" w:rsidR="00C320B6" w:rsidRPr="009570E8" w:rsidRDefault="00C320B6" w:rsidP="009570E8">
            <w:pPr>
              <w:pStyle w:val="MGGTextLeft"/>
              <w:tabs>
                <w:tab w:val="left" w:pos="567"/>
              </w:tabs>
              <w:rPr>
                <w:b/>
                <w:bCs/>
                <w:sz w:val="22"/>
                <w:szCs w:val="22"/>
                <w:lang w:val="fi-FI"/>
              </w:rPr>
            </w:pPr>
            <w:r w:rsidRPr="009570E8">
              <w:rPr>
                <w:b/>
                <w:bCs/>
                <w:sz w:val="22"/>
                <w:szCs w:val="22"/>
                <w:lang w:val="fi-FI"/>
              </w:rPr>
              <w:t>Malta</w:t>
            </w:r>
          </w:p>
          <w:p w14:paraId="00A702F5" w14:textId="77777777" w:rsidR="00C320B6" w:rsidRPr="009570E8" w:rsidRDefault="00C320B6" w:rsidP="009570E8">
            <w:pPr>
              <w:pStyle w:val="NormalWeb"/>
              <w:ind w:left="0" w:firstLine="0"/>
              <w:rPr>
                <w:sz w:val="22"/>
                <w:szCs w:val="22"/>
                <w:lang w:val="fi-FI"/>
              </w:rPr>
            </w:pPr>
            <w:r w:rsidRPr="009570E8">
              <w:rPr>
                <w:sz w:val="22"/>
                <w:szCs w:val="22"/>
                <w:lang w:val="fi-FI"/>
              </w:rPr>
              <w:t>V.J. Salomone Pharma Ltd.</w:t>
            </w:r>
          </w:p>
          <w:p w14:paraId="2229145F" w14:textId="77777777" w:rsidR="00C320B6" w:rsidRPr="009570E8" w:rsidRDefault="00C320B6" w:rsidP="009570E8">
            <w:pPr>
              <w:pStyle w:val="NormalWeb"/>
              <w:ind w:left="0" w:firstLine="0"/>
              <w:rPr>
                <w:sz w:val="22"/>
                <w:szCs w:val="22"/>
              </w:rPr>
            </w:pPr>
            <w:r w:rsidRPr="009570E8">
              <w:rPr>
                <w:sz w:val="22"/>
                <w:szCs w:val="22"/>
              </w:rPr>
              <w:t>Tel: + 356 21 22 01 74</w:t>
            </w:r>
          </w:p>
          <w:p w14:paraId="6435618F" w14:textId="77777777" w:rsidR="00C320B6" w:rsidRPr="009570E8" w:rsidRDefault="00C320B6" w:rsidP="009570E8">
            <w:pPr>
              <w:pStyle w:val="MGGTextLeft"/>
              <w:tabs>
                <w:tab w:val="left" w:pos="567"/>
              </w:tabs>
              <w:rPr>
                <w:sz w:val="22"/>
                <w:szCs w:val="22"/>
                <w:lang w:val="sk-SK" w:eastAsia="en-US"/>
              </w:rPr>
            </w:pPr>
          </w:p>
        </w:tc>
      </w:tr>
      <w:tr w:rsidR="00C320B6" w:rsidRPr="009570E8" w14:paraId="1E2522C7" w14:textId="77777777" w:rsidTr="009570E8">
        <w:trPr>
          <w:cantSplit/>
        </w:trPr>
        <w:tc>
          <w:tcPr>
            <w:tcW w:w="4536" w:type="dxa"/>
            <w:shd w:val="clear" w:color="auto" w:fill="auto"/>
          </w:tcPr>
          <w:p w14:paraId="1CFF502A" w14:textId="77777777" w:rsidR="00C320B6" w:rsidRPr="009570E8" w:rsidRDefault="00C320B6" w:rsidP="009570E8">
            <w:pPr>
              <w:pStyle w:val="MGGTextLeft"/>
              <w:tabs>
                <w:tab w:val="left" w:pos="567"/>
              </w:tabs>
              <w:rPr>
                <w:b/>
                <w:bCs/>
                <w:sz w:val="22"/>
                <w:szCs w:val="22"/>
                <w:lang w:val="de-DE"/>
              </w:rPr>
            </w:pPr>
            <w:r w:rsidRPr="009570E8">
              <w:rPr>
                <w:b/>
                <w:bCs/>
                <w:sz w:val="22"/>
                <w:szCs w:val="22"/>
                <w:lang w:val="de-DE"/>
              </w:rPr>
              <w:t>Deutschland</w:t>
            </w:r>
          </w:p>
          <w:p w14:paraId="09B31D76" w14:textId="77777777" w:rsidR="00C320B6" w:rsidRPr="009570E8" w:rsidRDefault="00C320B6" w:rsidP="009570E8">
            <w:pPr>
              <w:pStyle w:val="MGGTextLeft"/>
              <w:tabs>
                <w:tab w:val="left" w:pos="567"/>
              </w:tabs>
              <w:rPr>
                <w:sz w:val="22"/>
                <w:szCs w:val="22"/>
                <w:lang w:val="de-DE"/>
              </w:rPr>
            </w:pPr>
            <w:r w:rsidRPr="009570E8">
              <w:rPr>
                <w:sz w:val="22"/>
                <w:szCs w:val="22"/>
                <w:lang w:val="de-DE"/>
              </w:rPr>
              <w:t>Viatris Healthcare GmbH</w:t>
            </w:r>
          </w:p>
          <w:p w14:paraId="377DEA8F" w14:textId="77777777" w:rsidR="00C320B6" w:rsidRPr="009570E8" w:rsidRDefault="00C320B6" w:rsidP="009570E8">
            <w:pPr>
              <w:pStyle w:val="MGGTextLeft"/>
              <w:tabs>
                <w:tab w:val="left" w:pos="567"/>
              </w:tabs>
              <w:rPr>
                <w:sz w:val="22"/>
                <w:szCs w:val="22"/>
                <w:lang w:val="de-DE"/>
              </w:rPr>
            </w:pPr>
            <w:r w:rsidRPr="009570E8">
              <w:rPr>
                <w:sz w:val="22"/>
                <w:szCs w:val="22"/>
                <w:lang w:val="de-DE"/>
              </w:rPr>
              <w:t>Tel: +49 800 0700 800</w:t>
            </w:r>
          </w:p>
          <w:p w14:paraId="0CA9CF22" w14:textId="77777777"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749C31FF" w14:textId="77777777" w:rsidR="00C320B6" w:rsidRPr="009570E8" w:rsidRDefault="00C320B6" w:rsidP="009570E8">
            <w:pPr>
              <w:pStyle w:val="MGGTextLeft"/>
              <w:tabs>
                <w:tab w:val="left" w:pos="567"/>
              </w:tabs>
              <w:rPr>
                <w:b/>
                <w:bCs/>
                <w:sz w:val="22"/>
                <w:szCs w:val="22"/>
              </w:rPr>
            </w:pPr>
            <w:r w:rsidRPr="009570E8">
              <w:rPr>
                <w:b/>
                <w:bCs/>
                <w:sz w:val="22"/>
                <w:szCs w:val="22"/>
              </w:rPr>
              <w:t>Nederland</w:t>
            </w:r>
          </w:p>
          <w:p w14:paraId="2736F514" w14:textId="77777777" w:rsidR="00C320B6" w:rsidRPr="009570E8" w:rsidRDefault="00C320B6" w:rsidP="009570E8">
            <w:pPr>
              <w:pStyle w:val="MGGTextLeft"/>
              <w:tabs>
                <w:tab w:val="left" w:pos="567"/>
              </w:tabs>
              <w:rPr>
                <w:sz w:val="22"/>
                <w:szCs w:val="22"/>
              </w:rPr>
            </w:pPr>
            <w:r w:rsidRPr="009570E8">
              <w:rPr>
                <w:sz w:val="22"/>
                <w:szCs w:val="22"/>
              </w:rPr>
              <w:t>Mylan BV</w:t>
            </w:r>
          </w:p>
          <w:p w14:paraId="0264DA69" w14:textId="77777777" w:rsidR="00C320B6" w:rsidRPr="009570E8" w:rsidRDefault="00C320B6" w:rsidP="009570E8">
            <w:pPr>
              <w:pStyle w:val="MGGTextLeft"/>
              <w:tabs>
                <w:tab w:val="left" w:pos="567"/>
              </w:tabs>
              <w:rPr>
                <w:noProof/>
                <w:sz w:val="22"/>
                <w:szCs w:val="22"/>
              </w:rPr>
            </w:pPr>
            <w:r w:rsidRPr="009570E8">
              <w:rPr>
                <w:noProof/>
                <w:sz w:val="22"/>
                <w:szCs w:val="22"/>
              </w:rPr>
              <w:t>Tel: +31 (0)20 426 3300</w:t>
            </w:r>
          </w:p>
          <w:p w14:paraId="2048A66B" w14:textId="3D2FDE5B" w:rsidR="00C320B6" w:rsidRPr="009570E8" w:rsidRDefault="00C320B6" w:rsidP="009570E8">
            <w:pPr>
              <w:pStyle w:val="MGGTextLeft"/>
              <w:tabs>
                <w:tab w:val="left" w:pos="567"/>
              </w:tabs>
              <w:rPr>
                <w:sz w:val="22"/>
                <w:szCs w:val="22"/>
                <w:lang w:val="sk-SK" w:eastAsia="en-US"/>
              </w:rPr>
            </w:pPr>
          </w:p>
        </w:tc>
      </w:tr>
      <w:tr w:rsidR="00C320B6" w:rsidRPr="009570E8" w14:paraId="13D29D1F" w14:textId="77777777" w:rsidTr="009570E8">
        <w:trPr>
          <w:cantSplit/>
        </w:trPr>
        <w:tc>
          <w:tcPr>
            <w:tcW w:w="4536" w:type="dxa"/>
            <w:shd w:val="clear" w:color="auto" w:fill="auto"/>
          </w:tcPr>
          <w:p w14:paraId="721B8EF6" w14:textId="77777777" w:rsidR="00C320B6" w:rsidRPr="009570E8" w:rsidRDefault="00C320B6" w:rsidP="009570E8">
            <w:pPr>
              <w:pStyle w:val="MGGTextLeft"/>
              <w:tabs>
                <w:tab w:val="left" w:pos="567"/>
              </w:tabs>
              <w:rPr>
                <w:b/>
                <w:bCs/>
                <w:sz w:val="22"/>
                <w:szCs w:val="22"/>
              </w:rPr>
            </w:pPr>
            <w:r w:rsidRPr="009570E8">
              <w:rPr>
                <w:b/>
                <w:bCs/>
                <w:sz w:val="22"/>
                <w:szCs w:val="22"/>
              </w:rPr>
              <w:t>Eesti</w:t>
            </w:r>
          </w:p>
          <w:p w14:paraId="264862A4" w14:textId="26CF67F4" w:rsidR="00C320B6" w:rsidRPr="009570E8" w:rsidRDefault="00C320B6" w:rsidP="009570E8">
            <w:pPr>
              <w:pStyle w:val="MGGTextLeft"/>
              <w:tabs>
                <w:tab w:val="left" w:pos="567"/>
              </w:tabs>
              <w:rPr>
                <w:sz w:val="22"/>
                <w:szCs w:val="22"/>
              </w:rPr>
            </w:pPr>
            <w:r w:rsidRPr="009570E8">
              <w:rPr>
                <w:sz w:val="22"/>
                <w:szCs w:val="22"/>
                <w:lang w:val="et-EE"/>
              </w:rPr>
              <w:t>Viatris OÜ</w:t>
            </w:r>
            <w:r w:rsidRPr="009570E8">
              <w:rPr>
                <w:sz w:val="22"/>
                <w:szCs w:val="22"/>
              </w:rPr>
              <w:t xml:space="preserve"> </w:t>
            </w:r>
          </w:p>
          <w:p w14:paraId="41FCEDF1" w14:textId="77777777" w:rsidR="00C320B6" w:rsidRPr="009570E8" w:rsidRDefault="00C320B6" w:rsidP="009570E8">
            <w:pPr>
              <w:pStyle w:val="MGGTextLeft"/>
              <w:tabs>
                <w:tab w:val="left" w:pos="567"/>
              </w:tabs>
              <w:rPr>
                <w:sz w:val="22"/>
                <w:szCs w:val="22"/>
              </w:rPr>
            </w:pPr>
            <w:r w:rsidRPr="009570E8">
              <w:rPr>
                <w:sz w:val="22"/>
                <w:szCs w:val="22"/>
              </w:rPr>
              <w:t>Tel: +372 6363 052</w:t>
            </w:r>
          </w:p>
          <w:p w14:paraId="642DD2A6" w14:textId="77777777"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1F411184" w14:textId="77777777" w:rsidR="00C320B6" w:rsidRPr="009570E8" w:rsidRDefault="00C320B6" w:rsidP="009570E8">
            <w:pPr>
              <w:pStyle w:val="MGGTextLeft"/>
              <w:tabs>
                <w:tab w:val="left" w:pos="567"/>
              </w:tabs>
              <w:rPr>
                <w:b/>
                <w:bCs/>
                <w:sz w:val="22"/>
                <w:szCs w:val="22"/>
              </w:rPr>
            </w:pPr>
            <w:r w:rsidRPr="009570E8">
              <w:rPr>
                <w:b/>
                <w:bCs/>
                <w:sz w:val="22"/>
                <w:szCs w:val="22"/>
              </w:rPr>
              <w:t>Norge</w:t>
            </w:r>
          </w:p>
          <w:p w14:paraId="1E49BC10" w14:textId="77777777" w:rsidR="00C320B6" w:rsidRPr="009570E8" w:rsidRDefault="00C320B6" w:rsidP="009570E8">
            <w:pPr>
              <w:pStyle w:val="MGGTextLeft"/>
              <w:rPr>
                <w:sz w:val="22"/>
                <w:szCs w:val="22"/>
                <w:lang w:val="en-US"/>
              </w:rPr>
            </w:pPr>
            <w:r w:rsidRPr="009570E8">
              <w:rPr>
                <w:sz w:val="22"/>
                <w:szCs w:val="22"/>
                <w:lang w:val="en-US"/>
              </w:rPr>
              <w:t>Viatris AS</w:t>
            </w:r>
          </w:p>
          <w:p w14:paraId="0DC073C1" w14:textId="77777777" w:rsidR="00C320B6" w:rsidRPr="009570E8" w:rsidRDefault="00C320B6" w:rsidP="009570E8">
            <w:pPr>
              <w:pStyle w:val="MGGTextLeft"/>
              <w:rPr>
                <w:sz w:val="22"/>
                <w:szCs w:val="22"/>
                <w:lang w:val="en-US"/>
              </w:rPr>
            </w:pPr>
            <w:r w:rsidRPr="009570E8">
              <w:rPr>
                <w:sz w:val="22"/>
                <w:szCs w:val="22"/>
                <w:lang w:val="en-US"/>
              </w:rPr>
              <w:t>Tlf: +47 66 75 33 00</w:t>
            </w:r>
          </w:p>
          <w:p w14:paraId="0A4F007E" w14:textId="77777777" w:rsidR="00C320B6" w:rsidRPr="009570E8" w:rsidRDefault="00C320B6" w:rsidP="009570E8">
            <w:pPr>
              <w:pStyle w:val="MGGTextLeft"/>
              <w:tabs>
                <w:tab w:val="left" w:pos="567"/>
              </w:tabs>
              <w:rPr>
                <w:sz w:val="22"/>
                <w:szCs w:val="22"/>
                <w:lang w:val="sk-SK" w:eastAsia="en-US"/>
              </w:rPr>
            </w:pPr>
          </w:p>
        </w:tc>
      </w:tr>
      <w:tr w:rsidR="00C320B6" w:rsidRPr="009570E8" w14:paraId="34C2E273" w14:textId="77777777" w:rsidTr="009570E8">
        <w:trPr>
          <w:cantSplit/>
        </w:trPr>
        <w:tc>
          <w:tcPr>
            <w:tcW w:w="4536" w:type="dxa"/>
            <w:shd w:val="clear" w:color="auto" w:fill="auto"/>
          </w:tcPr>
          <w:p w14:paraId="2B256099" w14:textId="77777777" w:rsidR="00C320B6" w:rsidRPr="009570E8" w:rsidRDefault="00C320B6" w:rsidP="009570E8">
            <w:pPr>
              <w:pStyle w:val="MGGTextLeft"/>
              <w:tabs>
                <w:tab w:val="left" w:pos="567"/>
              </w:tabs>
              <w:rPr>
                <w:sz w:val="22"/>
                <w:szCs w:val="22"/>
                <w:lang w:val="sk-SK"/>
              </w:rPr>
            </w:pPr>
            <w:r w:rsidRPr="009570E8">
              <w:rPr>
                <w:b/>
                <w:bCs/>
                <w:sz w:val="22"/>
                <w:szCs w:val="22"/>
              </w:rPr>
              <w:t>Ελλάδα</w:t>
            </w:r>
            <w:r w:rsidRPr="009570E8">
              <w:rPr>
                <w:b/>
                <w:bCs/>
                <w:sz w:val="22"/>
                <w:szCs w:val="22"/>
                <w:lang w:val="sk-SK"/>
              </w:rPr>
              <w:t xml:space="preserve"> </w:t>
            </w:r>
          </w:p>
          <w:p w14:paraId="53F78ADF" w14:textId="77777777" w:rsidR="00C320B6" w:rsidRPr="009570E8" w:rsidRDefault="00C320B6" w:rsidP="009570E8">
            <w:pPr>
              <w:pStyle w:val="MGGTextLeft"/>
              <w:tabs>
                <w:tab w:val="left" w:pos="567"/>
              </w:tabs>
              <w:rPr>
                <w:sz w:val="22"/>
                <w:szCs w:val="22"/>
                <w:lang w:val="sk-SK"/>
              </w:rPr>
            </w:pPr>
            <w:r w:rsidRPr="009570E8">
              <w:rPr>
                <w:sz w:val="22"/>
                <w:szCs w:val="22"/>
                <w:lang w:val="sk-SK"/>
              </w:rPr>
              <w:t xml:space="preserve">Viatris Hellas Ltd </w:t>
            </w:r>
          </w:p>
          <w:p w14:paraId="5A977D2E" w14:textId="77777777" w:rsidR="00C320B6" w:rsidRPr="009570E8" w:rsidRDefault="00C320B6" w:rsidP="009570E8">
            <w:pPr>
              <w:pStyle w:val="MGGTextLeft"/>
              <w:tabs>
                <w:tab w:val="left" w:pos="567"/>
              </w:tabs>
              <w:rPr>
                <w:sz w:val="22"/>
                <w:szCs w:val="22"/>
                <w:lang w:val="sk-SK"/>
              </w:rPr>
            </w:pPr>
            <w:r w:rsidRPr="009570E8">
              <w:rPr>
                <w:sz w:val="22"/>
                <w:szCs w:val="22"/>
              </w:rPr>
              <w:t>Τηλ</w:t>
            </w:r>
            <w:r w:rsidRPr="009570E8">
              <w:rPr>
                <w:sz w:val="22"/>
                <w:szCs w:val="22"/>
                <w:lang w:val="sk-SK"/>
              </w:rPr>
              <w:t>: +30 2100 100 002</w:t>
            </w:r>
          </w:p>
          <w:p w14:paraId="09453DB2" w14:textId="77777777"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00AA2455" w14:textId="77777777" w:rsidR="00C320B6" w:rsidRPr="009570E8" w:rsidRDefault="00C320B6" w:rsidP="009570E8">
            <w:pPr>
              <w:pStyle w:val="MGGTextLeft"/>
              <w:tabs>
                <w:tab w:val="left" w:pos="567"/>
              </w:tabs>
              <w:rPr>
                <w:b/>
                <w:bCs/>
                <w:sz w:val="22"/>
                <w:szCs w:val="22"/>
                <w:lang w:val="de-DE"/>
              </w:rPr>
            </w:pPr>
            <w:r w:rsidRPr="009570E8">
              <w:rPr>
                <w:b/>
                <w:bCs/>
                <w:sz w:val="22"/>
                <w:szCs w:val="22"/>
                <w:lang w:val="de-DE"/>
              </w:rPr>
              <w:t>Österreich</w:t>
            </w:r>
          </w:p>
          <w:p w14:paraId="1A408375" w14:textId="7DD3D2EE" w:rsidR="00C320B6" w:rsidRPr="009570E8" w:rsidRDefault="00C320B6" w:rsidP="009570E8">
            <w:pPr>
              <w:pStyle w:val="MGGTextLeft"/>
              <w:tabs>
                <w:tab w:val="left" w:pos="567"/>
              </w:tabs>
              <w:rPr>
                <w:sz w:val="22"/>
                <w:szCs w:val="22"/>
                <w:lang w:val="de-DE"/>
              </w:rPr>
            </w:pPr>
            <w:r w:rsidRPr="009570E8">
              <w:rPr>
                <w:noProof/>
                <w:sz w:val="22"/>
                <w:szCs w:val="22"/>
                <w:lang w:val="de-DE"/>
              </w:rPr>
              <w:t>Viatris Austria GmbH</w:t>
            </w:r>
          </w:p>
          <w:p w14:paraId="37FFEA49" w14:textId="7E0E71D8" w:rsidR="00C320B6" w:rsidRPr="009570E8" w:rsidRDefault="00C320B6" w:rsidP="009570E8">
            <w:pPr>
              <w:pStyle w:val="MGGTextLeft"/>
              <w:tabs>
                <w:tab w:val="left" w:pos="567"/>
              </w:tabs>
              <w:rPr>
                <w:sz w:val="22"/>
                <w:szCs w:val="22"/>
                <w:lang w:val="de-DE"/>
              </w:rPr>
            </w:pPr>
            <w:r w:rsidRPr="009570E8">
              <w:rPr>
                <w:noProof/>
                <w:sz w:val="22"/>
                <w:szCs w:val="22"/>
                <w:lang w:val="de-DE"/>
              </w:rPr>
              <w:t>Tel: +43 1 86390</w:t>
            </w:r>
          </w:p>
          <w:p w14:paraId="1FB31895" w14:textId="64CE8D71" w:rsidR="00C320B6" w:rsidRPr="009570E8" w:rsidRDefault="00C320B6" w:rsidP="009570E8">
            <w:pPr>
              <w:pStyle w:val="MGGTextLeft"/>
              <w:tabs>
                <w:tab w:val="left" w:pos="567"/>
              </w:tabs>
              <w:rPr>
                <w:sz w:val="22"/>
                <w:szCs w:val="22"/>
                <w:lang w:val="sk-SK" w:eastAsia="en-US"/>
              </w:rPr>
            </w:pPr>
          </w:p>
        </w:tc>
      </w:tr>
      <w:tr w:rsidR="00C320B6" w:rsidRPr="009570E8" w14:paraId="2821546D" w14:textId="77777777" w:rsidTr="009570E8">
        <w:trPr>
          <w:cantSplit/>
        </w:trPr>
        <w:tc>
          <w:tcPr>
            <w:tcW w:w="4536" w:type="dxa"/>
            <w:shd w:val="clear" w:color="auto" w:fill="auto"/>
          </w:tcPr>
          <w:p w14:paraId="6FCBBC22" w14:textId="77777777" w:rsidR="00C320B6" w:rsidRPr="009570E8" w:rsidRDefault="00C320B6" w:rsidP="009570E8">
            <w:pPr>
              <w:pStyle w:val="MGGTextLeft"/>
              <w:tabs>
                <w:tab w:val="left" w:pos="567"/>
              </w:tabs>
              <w:rPr>
                <w:b/>
                <w:bCs/>
                <w:sz w:val="22"/>
                <w:szCs w:val="22"/>
                <w:lang w:val="es-ES"/>
              </w:rPr>
            </w:pPr>
            <w:r w:rsidRPr="009570E8">
              <w:rPr>
                <w:b/>
                <w:bCs/>
                <w:sz w:val="22"/>
                <w:szCs w:val="22"/>
                <w:lang w:val="es-ES"/>
              </w:rPr>
              <w:t>España</w:t>
            </w:r>
          </w:p>
          <w:p w14:paraId="75FD6321" w14:textId="0E2DE92B" w:rsidR="00C320B6" w:rsidRPr="009570E8" w:rsidRDefault="00C320B6" w:rsidP="009570E8">
            <w:pPr>
              <w:pStyle w:val="MGGTextLeft"/>
              <w:tabs>
                <w:tab w:val="left" w:pos="567"/>
              </w:tabs>
              <w:rPr>
                <w:sz w:val="22"/>
                <w:szCs w:val="22"/>
                <w:lang w:val="es-ES"/>
              </w:rPr>
            </w:pPr>
            <w:r w:rsidRPr="009570E8">
              <w:rPr>
                <w:sz w:val="22"/>
                <w:szCs w:val="22"/>
                <w:lang w:val="es-ES"/>
              </w:rPr>
              <w:t>Viatris Pharmaceuticals, S.L.</w:t>
            </w:r>
          </w:p>
          <w:p w14:paraId="14D0CFB8" w14:textId="77777777" w:rsidR="00C320B6" w:rsidRPr="009570E8" w:rsidRDefault="00C320B6" w:rsidP="009570E8">
            <w:pPr>
              <w:pStyle w:val="MGGTextLeft"/>
              <w:tabs>
                <w:tab w:val="left" w:pos="567"/>
              </w:tabs>
              <w:rPr>
                <w:sz w:val="22"/>
                <w:szCs w:val="22"/>
                <w:lang w:val="es-ES"/>
              </w:rPr>
            </w:pPr>
            <w:r w:rsidRPr="009570E8">
              <w:rPr>
                <w:noProof/>
                <w:sz w:val="22"/>
                <w:szCs w:val="22"/>
                <w:lang w:val="es-ES"/>
              </w:rPr>
              <w:t xml:space="preserve">Tel: </w:t>
            </w:r>
            <w:r w:rsidRPr="009570E8">
              <w:rPr>
                <w:color w:val="000000"/>
                <w:sz w:val="22"/>
                <w:szCs w:val="22"/>
                <w:lang w:val="es-ES"/>
              </w:rPr>
              <w:t>+ 34 900 102 712</w:t>
            </w:r>
          </w:p>
          <w:p w14:paraId="61714BD2" w14:textId="77777777"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29BD7A85" w14:textId="77777777" w:rsidR="00C320B6" w:rsidRPr="009570E8" w:rsidRDefault="00C320B6" w:rsidP="009570E8">
            <w:pPr>
              <w:pStyle w:val="MGGTextLeft"/>
              <w:tabs>
                <w:tab w:val="left" w:pos="567"/>
              </w:tabs>
              <w:rPr>
                <w:sz w:val="22"/>
                <w:szCs w:val="22"/>
                <w:lang w:val="sv-SE"/>
              </w:rPr>
            </w:pPr>
            <w:r w:rsidRPr="009570E8">
              <w:rPr>
                <w:b/>
                <w:bCs/>
                <w:sz w:val="22"/>
                <w:szCs w:val="22"/>
                <w:lang w:val="sv-SE"/>
              </w:rPr>
              <w:t>Polska</w:t>
            </w:r>
          </w:p>
          <w:p w14:paraId="65120E64" w14:textId="1256D81D" w:rsidR="00C320B6" w:rsidRPr="009570E8" w:rsidRDefault="00C320B6" w:rsidP="009570E8">
            <w:pPr>
              <w:pStyle w:val="MGGTextLeft"/>
              <w:tabs>
                <w:tab w:val="left" w:pos="567"/>
              </w:tabs>
              <w:rPr>
                <w:sz w:val="22"/>
                <w:szCs w:val="22"/>
                <w:lang w:val="sv-SE"/>
              </w:rPr>
            </w:pPr>
            <w:r w:rsidRPr="009570E8">
              <w:rPr>
                <w:sz w:val="22"/>
                <w:szCs w:val="22"/>
                <w:lang w:val="sv-SE"/>
              </w:rPr>
              <w:t>Viatris Healthcare Sp. z o.o.</w:t>
            </w:r>
          </w:p>
          <w:p w14:paraId="00BEF683" w14:textId="1E3BB515" w:rsidR="00C320B6" w:rsidRPr="009570E8" w:rsidRDefault="00C320B6" w:rsidP="009570E8">
            <w:pPr>
              <w:pStyle w:val="MGGTextLeft"/>
              <w:tabs>
                <w:tab w:val="left" w:pos="567"/>
              </w:tabs>
              <w:rPr>
                <w:sz w:val="22"/>
                <w:szCs w:val="22"/>
              </w:rPr>
            </w:pPr>
            <w:r w:rsidRPr="009570E8">
              <w:rPr>
                <w:bCs/>
                <w:iCs/>
                <w:noProof/>
                <w:sz w:val="22"/>
                <w:szCs w:val="22"/>
              </w:rPr>
              <w:t>Tel</w:t>
            </w:r>
            <w:r w:rsidR="00AA6D2B" w:rsidRPr="009570E8">
              <w:rPr>
                <w:bCs/>
                <w:iCs/>
                <w:noProof/>
                <w:sz w:val="22"/>
                <w:szCs w:val="22"/>
              </w:rPr>
              <w:t>.</w:t>
            </w:r>
            <w:r w:rsidRPr="009570E8">
              <w:rPr>
                <w:bCs/>
                <w:iCs/>
                <w:noProof/>
                <w:sz w:val="22"/>
                <w:szCs w:val="22"/>
              </w:rPr>
              <w:t>: + 48 22 546 64 00</w:t>
            </w:r>
          </w:p>
          <w:p w14:paraId="10D074E6" w14:textId="77777777" w:rsidR="00C320B6" w:rsidRPr="009570E8" w:rsidRDefault="00C320B6" w:rsidP="009570E8">
            <w:pPr>
              <w:pStyle w:val="MGGTextLeft"/>
              <w:tabs>
                <w:tab w:val="left" w:pos="567"/>
              </w:tabs>
              <w:rPr>
                <w:sz w:val="22"/>
                <w:szCs w:val="22"/>
                <w:lang w:val="sk-SK" w:eastAsia="en-US"/>
              </w:rPr>
            </w:pPr>
          </w:p>
        </w:tc>
      </w:tr>
      <w:tr w:rsidR="00C320B6" w:rsidRPr="009570E8" w14:paraId="1194D9E7" w14:textId="77777777" w:rsidTr="009570E8">
        <w:trPr>
          <w:cantSplit/>
        </w:trPr>
        <w:tc>
          <w:tcPr>
            <w:tcW w:w="4536" w:type="dxa"/>
            <w:shd w:val="clear" w:color="auto" w:fill="auto"/>
          </w:tcPr>
          <w:p w14:paraId="3903AD72" w14:textId="77777777" w:rsidR="00C320B6" w:rsidRPr="009570E8" w:rsidRDefault="00C320B6" w:rsidP="009570E8">
            <w:pPr>
              <w:pStyle w:val="MGGTextLeft"/>
              <w:tabs>
                <w:tab w:val="left" w:pos="567"/>
              </w:tabs>
              <w:rPr>
                <w:b/>
                <w:bCs/>
                <w:sz w:val="22"/>
                <w:szCs w:val="22"/>
              </w:rPr>
            </w:pPr>
            <w:r w:rsidRPr="009570E8">
              <w:rPr>
                <w:b/>
                <w:bCs/>
                <w:sz w:val="22"/>
                <w:szCs w:val="22"/>
              </w:rPr>
              <w:t>France</w:t>
            </w:r>
          </w:p>
          <w:p w14:paraId="5D21CE8C" w14:textId="77777777" w:rsidR="00C320B6" w:rsidRPr="009570E8" w:rsidRDefault="00C320B6" w:rsidP="009570E8">
            <w:pPr>
              <w:pStyle w:val="MGGTextLeft"/>
              <w:tabs>
                <w:tab w:val="left" w:pos="567"/>
              </w:tabs>
              <w:rPr>
                <w:sz w:val="22"/>
                <w:szCs w:val="22"/>
              </w:rPr>
            </w:pPr>
            <w:r w:rsidRPr="009570E8">
              <w:rPr>
                <w:sz w:val="22"/>
                <w:szCs w:val="22"/>
              </w:rPr>
              <w:t>Viatris Santé</w:t>
            </w:r>
          </w:p>
          <w:p w14:paraId="74FDB7E2" w14:textId="77777777" w:rsidR="00C320B6" w:rsidRPr="009570E8" w:rsidRDefault="00C320B6" w:rsidP="009570E8">
            <w:pPr>
              <w:pStyle w:val="MGGTextLeft"/>
              <w:tabs>
                <w:tab w:val="left" w:pos="567"/>
              </w:tabs>
              <w:rPr>
                <w:sz w:val="22"/>
                <w:szCs w:val="22"/>
              </w:rPr>
            </w:pPr>
            <w:r w:rsidRPr="009570E8">
              <w:rPr>
                <w:noProof/>
                <w:sz w:val="22"/>
                <w:szCs w:val="22"/>
              </w:rPr>
              <w:t>T</w:t>
            </w:r>
            <w:r w:rsidRPr="009570E8">
              <w:rPr>
                <w:sz w:val="22"/>
                <w:szCs w:val="22"/>
              </w:rPr>
              <w:t>é</w:t>
            </w:r>
            <w:r w:rsidRPr="009570E8">
              <w:rPr>
                <w:noProof/>
                <w:sz w:val="22"/>
                <w:szCs w:val="22"/>
              </w:rPr>
              <w:t>l: +33 4 37 25 75 00</w:t>
            </w:r>
          </w:p>
          <w:p w14:paraId="15A0955C" w14:textId="6A272777"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44844FF0" w14:textId="77777777" w:rsidR="00C320B6" w:rsidRPr="009570E8" w:rsidRDefault="00C320B6" w:rsidP="009570E8">
            <w:pPr>
              <w:pStyle w:val="MGGTextLeft"/>
              <w:tabs>
                <w:tab w:val="left" w:pos="567"/>
              </w:tabs>
              <w:rPr>
                <w:b/>
                <w:bCs/>
                <w:sz w:val="22"/>
                <w:szCs w:val="22"/>
              </w:rPr>
            </w:pPr>
            <w:r w:rsidRPr="009570E8">
              <w:rPr>
                <w:b/>
                <w:bCs/>
                <w:sz w:val="22"/>
                <w:szCs w:val="22"/>
              </w:rPr>
              <w:t>Portugal</w:t>
            </w:r>
          </w:p>
          <w:p w14:paraId="22FB8753" w14:textId="77777777" w:rsidR="00C320B6" w:rsidRPr="009570E8" w:rsidRDefault="00C320B6" w:rsidP="009570E8">
            <w:pPr>
              <w:pStyle w:val="MGGTextLeft"/>
              <w:tabs>
                <w:tab w:val="left" w:pos="567"/>
              </w:tabs>
              <w:rPr>
                <w:sz w:val="22"/>
                <w:szCs w:val="22"/>
                <w:highlight w:val="yellow"/>
              </w:rPr>
            </w:pPr>
            <w:r w:rsidRPr="009570E8">
              <w:rPr>
                <w:sz w:val="22"/>
                <w:szCs w:val="22"/>
              </w:rPr>
              <w:t>Mylan, Lda.</w:t>
            </w:r>
          </w:p>
          <w:p w14:paraId="26834C87" w14:textId="77777777" w:rsidR="00C320B6" w:rsidRPr="009570E8" w:rsidRDefault="00C320B6" w:rsidP="009570E8">
            <w:pPr>
              <w:pStyle w:val="MGGTextLeft"/>
              <w:tabs>
                <w:tab w:val="left" w:pos="567"/>
              </w:tabs>
              <w:rPr>
                <w:sz w:val="22"/>
                <w:szCs w:val="22"/>
              </w:rPr>
            </w:pPr>
            <w:r w:rsidRPr="009570E8">
              <w:rPr>
                <w:noProof/>
                <w:sz w:val="22"/>
                <w:szCs w:val="22"/>
              </w:rPr>
              <w:t>Tel: + 351 214 127 200</w:t>
            </w:r>
          </w:p>
          <w:p w14:paraId="5477C386" w14:textId="77777777" w:rsidR="00C320B6" w:rsidRPr="009570E8" w:rsidRDefault="00C320B6" w:rsidP="009570E8">
            <w:pPr>
              <w:pStyle w:val="MGGTextLeft"/>
              <w:tabs>
                <w:tab w:val="left" w:pos="567"/>
              </w:tabs>
              <w:rPr>
                <w:sz w:val="22"/>
                <w:szCs w:val="22"/>
                <w:lang w:val="sk-SK" w:eastAsia="en-US"/>
              </w:rPr>
            </w:pPr>
          </w:p>
        </w:tc>
      </w:tr>
      <w:tr w:rsidR="00C320B6" w:rsidRPr="009570E8" w14:paraId="76AAD74B" w14:textId="77777777" w:rsidTr="009570E8">
        <w:trPr>
          <w:cantSplit/>
        </w:trPr>
        <w:tc>
          <w:tcPr>
            <w:tcW w:w="4536" w:type="dxa"/>
            <w:shd w:val="clear" w:color="auto" w:fill="auto"/>
          </w:tcPr>
          <w:p w14:paraId="161B9490" w14:textId="77777777" w:rsidR="00C320B6" w:rsidRPr="009570E8" w:rsidRDefault="00C320B6" w:rsidP="009570E8">
            <w:pPr>
              <w:pStyle w:val="MGGTextLeft"/>
              <w:keepNext/>
              <w:tabs>
                <w:tab w:val="left" w:pos="567"/>
              </w:tabs>
              <w:rPr>
                <w:b/>
                <w:bCs/>
                <w:sz w:val="22"/>
                <w:szCs w:val="22"/>
                <w:lang w:val="sv-SE"/>
              </w:rPr>
            </w:pPr>
            <w:r w:rsidRPr="009570E8">
              <w:rPr>
                <w:b/>
                <w:bCs/>
                <w:sz w:val="22"/>
                <w:szCs w:val="22"/>
                <w:lang w:val="sv-SE"/>
              </w:rPr>
              <w:t>Hrvatska</w:t>
            </w:r>
          </w:p>
          <w:p w14:paraId="3B1F10A9" w14:textId="77777777" w:rsidR="00C320B6" w:rsidRPr="009570E8" w:rsidRDefault="00C320B6" w:rsidP="009570E8">
            <w:pPr>
              <w:pStyle w:val="MGGTextLeft"/>
              <w:keepNext/>
              <w:tabs>
                <w:tab w:val="left" w:pos="567"/>
              </w:tabs>
              <w:rPr>
                <w:bCs/>
                <w:sz w:val="22"/>
                <w:szCs w:val="22"/>
                <w:lang w:val="sv-SE"/>
              </w:rPr>
            </w:pPr>
            <w:r w:rsidRPr="009570E8">
              <w:rPr>
                <w:bCs/>
                <w:sz w:val="22"/>
                <w:szCs w:val="22"/>
                <w:lang w:val="sv-SE"/>
              </w:rPr>
              <w:t xml:space="preserve">Viatris </w:t>
            </w:r>
            <w:r w:rsidRPr="009570E8">
              <w:rPr>
                <w:sz w:val="22"/>
                <w:szCs w:val="22"/>
                <w:lang w:val="sv-SE"/>
              </w:rPr>
              <w:t xml:space="preserve">Hrvatska </w:t>
            </w:r>
            <w:r w:rsidRPr="009570E8">
              <w:rPr>
                <w:bCs/>
                <w:sz w:val="22"/>
                <w:szCs w:val="22"/>
                <w:lang w:val="sv-SE"/>
              </w:rPr>
              <w:t>d.o.o.</w:t>
            </w:r>
          </w:p>
          <w:p w14:paraId="31CEEDA6" w14:textId="77777777" w:rsidR="00C320B6" w:rsidRPr="009570E8" w:rsidRDefault="00C320B6" w:rsidP="009570E8">
            <w:pPr>
              <w:pStyle w:val="MGGTextLeft"/>
              <w:keepNext/>
              <w:tabs>
                <w:tab w:val="left" w:pos="567"/>
              </w:tabs>
              <w:rPr>
                <w:bCs/>
                <w:sz w:val="22"/>
                <w:szCs w:val="22"/>
              </w:rPr>
            </w:pPr>
            <w:r w:rsidRPr="009570E8">
              <w:rPr>
                <w:bCs/>
                <w:sz w:val="22"/>
                <w:szCs w:val="22"/>
              </w:rPr>
              <w:t>Tel: +385 1 23 50 599</w:t>
            </w:r>
          </w:p>
          <w:p w14:paraId="4C46E7A5" w14:textId="77777777" w:rsidR="00C320B6" w:rsidRPr="009570E8" w:rsidRDefault="00C320B6" w:rsidP="009570E8">
            <w:pPr>
              <w:pStyle w:val="MGGTextLeft"/>
              <w:keepNext/>
              <w:tabs>
                <w:tab w:val="left" w:pos="567"/>
              </w:tabs>
              <w:rPr>
                <w:sz w:val="22"/>
                <w:szCs w:val="22"/>
                <w:lang w:val="sk-SK" w:eastAsia="en-US"/>
              </w:rPr>
            </w:pPr>
          </w:p>
        </w:tc>
        <w:tc>
          <w:tcPr>
            <w:tcW w:w="4536" w:type="dxa"/>
            <w:shd w:val="clear" w:color="auto" w:fill="auto"/>
          </w:tcPr>
          <w:p w14:paraId="6A7FD35E" w14:textId="77777777" w:rsidR="00C320B6" w:rsidRPr="009570E8" w:rsidRDefault="00C320B6" w:rsidP="009570E8">
            <w:pPr>
              <w:pStyle w:val="MGGTextLeft"/>
              <w:keepNext/>
              <w:tabs>
                <w:tab w:val="left" w:pos="567"/>
              </w:tabs>
              <w:rPr>
                <w:b/>
                <w:bCs/>
                <w:sz w:val="22"/>
                <w:szCs w:val="22"/>
              </w:rPr>
            </w:pPr>
            <w:r w:rsidRPr="009570E8">
              <w:rPr>
                <w:b/>
                <w:bCs/>
                <w:sz w:val="22"/>
                <w:szCs w:val="22"/>
              </w:rPr>
              <w:t>România</w:t>
            </w:r>
          </w:p>
          <w:p w14:paraId="44DCA3BA" w14:textId="77777777" w:rsidR="00C320B6" w:rsidRPr="009570E8" w:rsidRDefault="00C320B6" w:rsidP="009570E8">
            <w:pPr>
              <w:pStyle w:val="MGGTextLeft"/>
              <w:keepNext/>
              <w:tabs>
                <w:tab w:val="left" w:pos="567"/>
              </w:tabs>
              <w:rPr>
                <w:sz w:val="22"/>
                <w:szCs w:val="22"/>
              </w:rPr>
            </w:pPr>
            <w:r w:rsidRPr="009570E8">
              <w:rPr>
                <w:noProof/>
                <w:sz w:val="22"/>
                <w:szCs w:val="22"/>
              </w:rPr>
              <w:t>BGP Products SRL</w:t>
            </w:r>
          </w:p>
          <w:p w14:paraId="5F81E398" w14:textId="77777777" w:rsidR="00C320B6" w:rsidRPr="009570E8" w:rsidRDefault="00C320B6" w:rsidP="009570E8">
            <w:pPr>
              <w:pStyle w:val="MGGTextLeft"/>
              <w:keepNext/>
              <w:tabs>
                <w:tab w:val="left" w:pos="567"/>
              </w:tabs>
              <w:rPr>
                <w:sz w:val="22"/>
                <w:szCs w:val="22"/>
              </w:rPr>
            </w:pPr>
            <w:r w:rsidRPr="009570E8">
              <w:rPr>
                <w:noProof/>
                <w:sz w:val="22"/>
                <w:szCs w:val="22"/>
              </w:rPr>
              <w:t>Tel: + 4 0372 579 000</w:t>
            </w:r>
          </w:p>
          <w:p w14:paraId="2F80AE48" w14:textId="77777777" w:rsidR="00C320B6" w:rsidRPr="009570E8" w:rsidRDefault="00C320B6" w:rsidP="009570E8">
            <w:pPr>
              <w:pStyle w:val="MGGTextLeft"/>
              <w:keepNext/>
              <w:tabs>
                <w:tab w:val="left" w:pos="567"/>
              </w:tabs>
              <w:rPr>
                <w:sz w:val="22"/>
                <w:szCs w:val="22"/>
                <w:lang w:val="sk-SK"/>
              </w:rPr>
            </w:pPr>
          </w:p>
        </w:tc>
      </w:tr>
      <w:tr w:rsidR="00C320B6" w:rsidRPr="009570E8" w14:paraId="2EAC30D0" w14:textId="77777777" w:rsidTr="009570E8">
        <w:trPr>
          <w:cantSplit/>
        </w:trPr>
        <w:tc>
          <w:tcPr>
            <w:tcW w:w="4536" w:type="dxa"/>
            <w:shd w:val="clear" w:color="auto" w:fill="auto"/>
          </w:tcPr>
          <w:p w14:paraId="150533EF" w14:textId="77777777" w:rsidR="00C320B6" w:rsidRPr="009570E8" w:rsidRDefault="00C320B6" w:rsidP="009570E8">
            <w:pPr>
              <w:pStyle w:val="MGGTextLeft"/>
              <w:tabs>
                <w:tab w:val="left" w:pos="567"/>
              </w:tabs>
              <w:rPr>
                <w:b/>
                <w:bCs/>
                <w:sz w:val="22"/>
                <w:szCs w:val="22"/>
              </w:rPr>
            </w:pPr>
            <w:r w:rsidRPr="009570E8">
              <w:rPr>
                <w:b/>
                <w:bCs/>
                <w:sz w:val="22"/>
                <w:szCs w:val="22"/>
              </w:rPr>
              <w:t>Ireland</w:t>
            </w:r>
          </w:p>
          <w:p w14:paraId="03A61904" w14:textId="759DFE57" w:rsidR="00C320B6" w:rsidRPr="009570E8" w:rsidRDefault="0063142A" w:rsidP="009570E8">
            <w:pPr>
              <w:pStyle w:val="NormalWeb"/>
              <w:ind w:left="0" w:firstLine="0"/>
              <w:rPr>
                <w:sz w:val="22"/>
                <w:szCs w:val="22"/>
              </w:rPr>
            </w:pPr>
            <w:r>
              <w:rPr>
                <w:sz w:val="22"/>
                <w:szCs w:val="22"/>
              </w:rPr>
              <w:t>Viatris</w:t>
            </w:r>
            <w:r w:rsidR="00C320B6" w:rsidRPr="009570E8">
              <w:rPr>
                <w:sz w:val="22"/>
                <w:szCs w:val="22"/>
              </w:rPr>
              <w:t xml:space="preserve"> Limited</w:t>
            </w:r>
          </w:p>
          <w:p w14:paraId="161A62FB" w14:textId="77777777" w:rsidR="00C320B6" w:rsidRPr="009570E8" w:rsidRDefault="00C320B6" w:rsidP="009570E8">
            <w:pPr>
              <w:ind w:left="0" w:firstLine="0"/>
              <w:rPr>
                <w:szCs w:val="22"/>
              </w:rPr>
            </w:pPr>
            <w:r w:rsidRPr="009570E8">
              <w:rPr>
                <w:szCs w:val="22"/>
                <w:lang w:eastAsia="en-GB"/>
              </w:rPr>
              <w:t>Tel: +353 1 8711600</w:t>
            </w:r>
          </w:p>
          <w:p w14:paraId="54D46B61" w14:textId="77777777"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0D53F753" w14:textId="77777777" w:rsidR="00C320B6" w:rsidRPr="009570E8" w:rsidRDefault="00C320B6" w:rsidP="009570E8">
            <w:pPr>
              <w:pStyle w:val="MGGTextLeft"/>
              <w:tabs>
                <w:tab w:val="left" w:pos="567"/>
              </w:tabs>
              <w:rPr>
                <w:b/>
                <w:bCs/>
                <w:sz w:val="22"/>
                <w:szCs w:val="22"/>
                <w:lang w:val="it-IT"/>
              </w:rPr>
            </w:pPr>
            <w:r w:rsidRPr="009570E8">
              <w:rPr>
                <w:b/>
                <w:bCs/>
                <w:sz w:val="22"/>
                <w:szCs w:val="22"/>
                <w:lang w:val="it-IT"/>
              </w:rPr>
              <w:t>Slovenija</w:t>
            </w:r>
          </w:p>
          <w:p w14:paraId="6943F135" w14:textId="77777777" w:rsidR="00C320B6" w:rsidRPr="009570E8" w:rsidRDefault="00C320B6" w:rsidP="009570E8">
            <w:pPr>
              <w:pStyle w:val="MGGTextLeft"/>
              <w:tabs>
                <w:tab w:val="left" w:pos="567"/>
              </w:tabs>
              <w:rPr>
                <w:sz w:val="22"/>
                <w:szCs w:val="22"/>
                <w:lang w:val="it-IT"/>
              </w:rPr>
            </w:pPr>
            <w:r w:rsidRPr="009570E8">
              <w:rPr>
                <w:sz w:val="22"/>
                <w:szCs w:val="22"/>
                <w:lang w:val="it-IT"/>
              </w:rPr>
              <w:t>Viatris d.o.o.</w:t>
            </w:r>
          </w:p>
          <w:p w14:paraId="6E897816" w14:textId="77777777" w:rsidR="00C320B6" w:rsidRPr="009570E8" w:rsidRDefault="00C320B6" w:rsidP="009570E8">
            <w:pPr>
              <w:pStyle w:val="MGGTextLeft"/>
              <w:tabs>
                <w:tab w:val="left" w:pos="567"/>
              </w:tabs>
              <w:rPr>
                <w:sz w:val="22"/>
                <w:szCs w:val="22"/>
              </w:rPr>
            </w:pPr>
            <w:r w:rsidRPr="009570E8">
              <w:rPr>
                <w:sz w:val="22"/>
                <w:szCs w:val="22"/>
              </w:rPr>
              <w:t>Tel: +386 1 23 63 180</w:t>
            </w:r>
          </w:p>
          <w:p w14:paraId="6B301540" w14:textId="77777777" w:rsidR="00C320B6" w:rsidRPr="009570E8" w:rsidRDefault="00C320B6" w:rsidP="009570E8">
            <w:pPr>
              <w:pStyle w:val="MGGTextLeft"/>
              <w:tabs>
                <w:tab w:val="left" w:pos="567"/>
              </w:tabs>
              <w:rPr>
                <w:sz w:val="22"/>
                <w:szCs w:val="22"/>
                <w:lang w:val="sk-SK" w:eastAsia="en-US"/>
              </w:rPr>
            </w:pPr>
          </w:p>
        </w:tc>
      </w:tr>
      <w:tr w:rsidR="00C320B6" w:rsidRPr="009570E8" w14:paraId="208032A0" w14:textId="77777777" w:rsidTr="009570E8">
        <w:trPr>
          <w:cantSplit/>
        </w:trPr>
        <w:tc>
          <w:tcPr>
            <w:tcW w:w="4536" w:type="dxa"/>
            <w:shd w:val="clear" w:color="auto" w:fill="auto"/>
          </w:tcPr>
          <w:p w14:paraId="2AD0CB2C" w14:textId="77777777" w:rsidR="00C320B6" w:rsidRPr="009570E8" w:rsidRDefault="00C320B6" w:rsidP="009570E8">
            <w:pPr>
              <w:pStyle w:val="MGGTextLeft"/>
              <w:tabs>
                <w:tab w:val="left" w:pos="567"/>
              </w:tabs>
              <w:rPr>
                <w:b/>
                <w:bCs/>
                <w:sz w:val="22"/>
                <w:szCs w:val="22"/>
              </w:rPr>
            </w:pPr>
            <w:r w:rsidRPr="009570E8">
              <w:rPr>
                <w:b/>
                <w:bCs/>
                <w:sz w:val="22"/>
                <w:szCs w:val="22"/>
              </w:rPr>
              <w:t>Ísland</w:t>
            </w:r>
          </w:p>
          <w:p w14:paraId="270F0F1C" w14:textId="77777777" w:rsidR="00C320B6" w:rsidRPr="009570E8" w:rsidRDefault="00C320B6" w:rsidP="009570E8">
            <w:pPr>
              <w:pStyle w:val="MGGTextLeft"/>
              <w:rPr>
                <w:sz w:val="22"/>
                <w:szCs w:val="22"/>
              </w:rPr>
            </w:pPr>
            <w:r w:rsidRPr="009570E8">
              <w:rPr>
                <w:sz w:val="22"/>
                <w:szCs w:val="22"/>
              </w:rPr>
              <w:t>Icepharma hf.</w:t>
            </w:r>
          </w:p>
          <w:p w14:paraId="07C35A86" w14:textId="77777777" w:rsidR="00C320B6" w:rsidRPr="009570E8" w:rsidRDefault="00C320B6" w:rsidP="009570E8">
            <w:pPr>
              <w:pStyle w:val="MGGTextLeft"/>
              <w:rPr>
                <w:sz w:val="22"/>
                <w:szCs w:val="22"/>
              </w:rPr>
            </w:pPr>
            <w:r w:rsidRPr="009570E8">
              <w:rPr>
                <w:sz w:val="22"/>
                <w:szCs w:val="22"/>
              </w:rPr>
              <w:t>Sími: +354 540 8000</w:t>
            </w:r>
          </w:p>
          <w:p w14:paraId="0D5B91F8" w14:textId="77777777" w:rsidR="00C320B6" w:rsidRPr="009570E8" w:rsidRDefault="00C320B6" w:rsidP="009570E8">
            <w:pPr>
              <w:pStyle w:val="MGGTextLeft"/>
              <w:rPr>
                <w:sz w:val="22"/>
                <w:szCs w:val="22"/>
                <w:lang w:val="sk-SK"/>
              </w:rPr>
            </w:pPr>
          </w:p>
        </w:tc>
        <w:tc>
          <w:tcPr>
            <w:tcW w:w="4536" w:type="dxa"/>
            <w:shd w:val="clear" w:color="auto" w:fill="auto"/>
          </w:tcPr>
          <w:p w14:paraId="6C7486BE" w14:textId="77777777" w:rsidR="00C320B6" w:rsidRPr="009570E8" w:rsidRDefault="00C320B6" w:rsidP="009570E8">
            <w:pPr>
              <w:pStyle w:val="MGGTextLeft"/>
              <w:tabs>
                <w:tab w:val="left" w:pos="567"/>
              </w:tabs>
              <w:rPr>
                <w:b/>
                <w:bCs/>
                <w:sz w:val="22"/>
                <w:szCs w:val="22"/>
                <w:lang w:val="sv-SE"/>
              </w:rPr>
            </w:pPr>
            <w:r w:rsidRPr="009570E8">
              <w:rPr>
                <w:b/>
                <w:bCs/>
                <w:sz w:val="22"/>
                <w:szCs w:val="22"/>
                <w:lang w:val="sv-SE"/>
              </w:rPr>
              <w:t>Slovenská republika</w:t>
            </w:r>
          </w:p>
          <w:p w14:paraId="4D620C7A" w14:textId="77777777" w:rsidR="00C320B6" w:rsidRPr="009570E8" w:rsidRDefault="00C320B6" w:rsidP="009570E8">
            <w:pPr>
              <w:pStyle w:val="MGGTextLeft"/>
              <w:tabs>
                <w:tab w:val="left" w:pos="567"/>
              </w:tabs>
              <w:rPr>
                <w:sz w:val="22"/>
                <w:szCs w:val="22"/>
                <w:lang w:val="sv-SE"/>
              </w:rPr>
            </w:pPr>
            <w:r w:rsidRPr="009570E8">
              <w:rPr>
                <w:sz w:val="22"/>
                <w:szCs w:val="22"/>
                <w:lang w:val="sv-SE"/>
              </w:rPr>
              <w:t>Viatris Slovakia s.r.o.</w:t>
            </w:r>
          </w:p>
          <w:p w14:paraId="45857C10" w14:textId="77777777" w:rsidR="00C320B6" w:rsidRPr="009570E8" w:rsidRDefault="00C320B6" w:rsidP="009570E8">
            <w:pPr>
              <w:pStyle w:val="MGGTextLeft"/>
              <w:tabs>
                <w:tab w:val="left" w:pos="567"/>
              </w:tabs>
              <w:rPr>
                <w:noProof/>
                <w:sz w:val="22"/>
                <w:szCs w:val="22"/>
                <w:lang w:val="sk-SK"/>
              </w:rPr>
            </w:pPr>
            <w:r w:rsidRPr="009570E8">
              <w:rPr>
                <w:noProof/>
                <w:sz w:val="22"/>
                <w:szCs w:val="22"/>
              </w:rPr>
              <w:t xml:space="preserve">Tel: </w:t>
            </w:r>
            <w:r w:rsidRPr="009570E8">
              <w:rPr>
                <w:noProof/>
                <w:sz w:val="22"/>
                <w:szCs w:val="22"/>
                <w:lang w:val="sk-SK"/>
              </w:rPr>
              <w:t>+421 2 32 199 100</w:t>
            </w:r>
          </w:p>
          <w:p w14:paraId="5A5C42EC" w14:textId="77777777" w:rsidR="00C320B6" w:rsidRPr="009570E8" w:rsidRDefault="00C320B6" w:rsidP="009570E8">
            <w:pPr>
              <w:ind w:left="0" w:firstLine="0"/>
              <w:rPr>
                <w:szCs w:val="22"/>
              </w:rPr>
            </w:pPr>
          </w:p>
        </w:tc>
      </w:tr>
      <w:tr w:rsidR="00C320B6" w:rsidRPr="009570E8" w14:paraId="2789FC6A" w14:textId="77777777" w:rsidTr="009570E8">
        <w:trPr>
          <w:cantSplit/>
        </w:trPr>
        <w:tc>
          <w:tcPr>
            <w:tcW w:w="4536" w:type="dxa"/>
            <w:shd w:val="clear" w:color="auto" w:fill="auto"/>
          </w:tcPr>
          <w:p w14:paraId="2CF54030" w14:textId="77777777" w:rsidR="00C320B6" w:rsidRPr="009570E8" w:rsidRDefault="00C320B6" w:rsidP="009570E8">
            <w:pPr>
              <w:pStyle w:val="MGGTextLeft"/>
              <w:tabs>
                <w:tab w:val="left" w:pos="567"/>
              </w:tabs>
              <w:rPr>
                <w:b/>
                <w:bCs/>
                <w:sz w:val="22"/>
                <w:szCs w:val="22"/>
                <w:lang w:val="es-ES"/>
              </w:rPr>
            </w:pPr>
            <w:r w:rsidRPr="009570E8">
              <w:rPr>
                <w:b/>
                <w:bCs/>
                <w:sz w:val="22"/>
                <w:szCs w:val="22"/>
                <w:lang w:val="es-ES"/>
              </w:rPr>
              <w:t>Italia</w:t>
            </w:r>
          </w:p>
          <w:p w14:paraId="57AC4B20" w14:textId="28AD7A92" w:rsidR="00C320B6" w:rsidRPr="009570E8" w:rsidRDefault="00C320B6" w:rsidP="009570E8">
            <w:pPr>
              <w:pStyle w:val="MGGTextLeft"/>
              <w:tabs>
                <w:tab w:val="left" w:pos="567"/>
              </w:tabs>
              <w:rPr>
                <w:sz w:val="22"/>
                <w:szCs w:val="22"/>
                <w:lang w:val="es-ES"/>
              </w:rPr>
            </w:pPr>
            <w:r w:rsidRPr="009570E8">
              <w:rPr>
                <w:sz w:val="22"/>
                <w:szCs w:val="22"/>
                <w:lang w:val="es-ES"/>
              </w:rPr>
              <w:t>Viatris Italia S.r.l.</w:t>
            </w:r>
          </w:p>
          <w:p w14:paraId="07CAF4BA" w14:textId="77777777" w:rsidR="00C320B6" w:rsidRPr="009570E8" w:rsidRDefault="00C320B6" w:rsidP="009570E8">
            <w:pPr>
              <w:pStyle w:val="MGGTextLeft"/>
              <w:tabs>
                <w:tab w:val="left" w:pos="567"/>
              </w:tabs>
              <w:rPr>
                <w:sz w:val="22"/>
                <w:szCs w:val="22"/>
                <w:lang w:val="es-ES"/>
              </w:rPr>
            </w:pPr>
            <w:r w:rsidRPr="009570E8">
              <w:rPr>
                <w:sz w:val="22"/>
                <w:szCs w:val="22"/>
                <w:lang w:val="es-ES"/>
              </w:rPr>
              <w:t>Tel: +39 02 612 46921</w:t>
            </w:r>
          </w:p>
          <w:p w14:paraId="5D9D93BF" w14:textId="77777777"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101B3ED8" w14:textId="77777777" w:rsidR="00C320B6" w:rsidRPr="009570E8" w:rsidRDefault="00C320B6" w:rsidP="009570E8">
            <w:pPr>
              <w:pStyle w:val="MGGTextLeft"/>
              <w:tabs>
                <w:tab w:val="left" w:pos="567"/>
              </w:tabs>
              <w:rPr>
                <w:b/>
                <w:bCs/>
                <w:sz w:val="22"/>
                <w:szCs w:val="22"/>
                <w:lang w:val="sk-SK"/>
              </w:rPr>
            </w:pPr>
            <w:r w:rsidRPr="009570E8">
              <w:rPr>
                <w:b/>
                <w:bCs/>
                <w:sz w:val="22"/>
                <w:szCs w:val="22"/>
                <w:lang w:val="sk-SK"/>
              </w:rPr>
              <w:t>Suomi/Finland</w:t>
            </w:r>
          </w:p>
          <w:p w14:paraId="00468B96" w14:textId="77777777" w:rsidR="00C320B6" w:rsidRPr="006033D0" w:rsidRDefault="00C320B6" w:rsidP="009570E8">
            <w:pPr>
              <w:pStyle w:val="MGGTextLeft"/>
              <w:tabs>
                <w:tab w:val="left" w:pos="567"/>
              </w:tabs>
              <w:rPr>
                <w:rStyle w:val="Strong"/>
                <w:b w:val="0"/>
                <w:bCs/>
                <w:sz w:val="22"/>
                <w:szCs w:val="22"/>
                <w:bdr w:val="none" w:sz="0" w:space="0" w:color="auto" w:frame="1"/>
                <w:shd w:val="clear" w:color="auto" w:fill="FFFFFF"/>
                <w:lang w:val="sk-SK"/>
              </w:rPr>
            </w:pPr>
            <w:r w:rsidRPr="006033D0">
              <w:rPr>
                <w:rStyle w:val="Strong"/>
                <w:b w:val="0"/>
                <w:bCs/>
                <w:sz w:val="22"/>
                <w:szCs w:val="22"/>
                <w:bdr w:val="none" w:sz="0" w:space="0" w:color="auto" w:frame="1"/>
                <w:shd w:val="clear" w:color="auto" w:fill="FFFFFF"/>
                <w:lang w:val="sk-SK"/>
              </w:rPr>
              <w:t>Viatris Oy</w:t>
            </w:r>
          </w:p>
          <w:p w14:paraId="2D65A5ED" w14:textId="77777777" w:rsidR="00C320B6" w:rsidRPr="006033D0" w:rsidRDefault="00C320B6" w:rsidP="009570E8">
            <w:pPr>
              <w:pStyle w:val="MGGTextLeft"/>
              <w:tabs>
                <w:tab w:val="left" w:pos="567"/>
              </w:tabs>
              <w:rPr>
                <w:sz w:val="22"/>
                <w:szCs w:val="22"/>
                <w:lang w:val="sk-SK"/>
              </w:rPr>
            </w:pPr>
            <w:r w:rsidRPr="006033D0">
              <w:rPr>
                <w:rStyle w:val="Strong"/>
                <w:b w:val="0"/>
                <w:bCs/>
                <w:sz w:val="22"/>
                <w:szCs w:val="22"/>
                <w:bdr w:val="none" w:sz="0" w:space="0" w:color="auto" w:frame="1"/>
                <w:shd w:val="clear" w:color="auto" w:fill="FFFFFF"/>
                <w:lang w:val="sk-SK"/>
              </w:rPr>
              <w:t>Puh/Tel:</w:t>
            </w:r>
            <w:r w:rsidRPr="006033D0">
              <w:rPr>
                <w:rStyle w:val="Strong"/>
                <w:sz w:val="22"/>
                <w:szCs w:val="22"/>
                <w:bdr w:val="none" w:sz="0" w:space="0" w:color="auto" w:frame="1"/>
                <w:shd w:val="clear" w:color="auto" w:fill="FFFFFF"/>
                <w:lang w:val="sk-SK"/>
              </w:rPr>
              <w:t xml:space="preserve"> </w:t>
            </w:r>
            <w:r w:rsidRPr="006033D0">
              <w:rPr>
                <w:sz w:val="22"/>
                <w:szCs w:val="22"/>
                <w:bdr w:val="none" w:sz="0" w:space="0" w:color="auto" w:frame="1"/>
                <w:shd w:val="clear" w:color="auto" w:fill="FFFFFF"/>
                <w:lang w:val="sk-SK"/>
              </w:rPr>
              <w:t>+358 20 720 9555</w:t>
            </w:r>
          </w:p>
          <w:p w14:paraId="2F13D974" w14:textId="77777777" w:rsidR="00C320B6" w:rsidRPr="009570E8" w:rsidRDefault="00C320B6" w:rsidP="009570E8">
            <w:pPr>
              <w:pStyle w:val="MGGTextLeft"/>
              <w:tabs>
                <w:tab w:val="left" w:pos="567"/>
              </w:tabs>
              <w:rPr>
                <w:sz w:val="22"/>
                <w:szCs w:val="22"/>
                <w:lang w:val="sk-SK" w:eastAsia="en-US"/>
              </w:rPr>
            </w:pPr>
          </w:p>
        </w:tc>
      </w:tr>
      <w:tr w:rsidR="00C320B6" w:rsidRPr="009570E8" w14:paraId="51B9A106" w14:textId="77777777" w:rsidTr="009570E8">
        <w:trPr>
          <w:cantSplit/>
        </w:trPr>
        <w:tc>
          <w:tcPr>
            <w:tcW w:w="4536" w:type="dxa"/>
            <w:shd w:val="clear" w:color="auto" w:fill="auto"/>
          </w:tcPr>
          <w:p w14:paraId="2F9B43ED" w14:textId="77777777" w:rsidR="00C320B6" w:rsidRPr="009570E8" w:rsidRDefault="00C320B6" w:rsidP="009570E8">
            <w:pPr>
              <w:pStyle w:val="MGGTextLeft"/>
              <w:tabs>
                <w:tab w:val="left" w:pos="567"/>
              </w:tabs>
              <w:rPr>
                <w:b/>
                <w:bCs/>
                <w:sz w:val="22"/>
                <w:szCs w:val="22"/>
                <w:lang w:val="sk-SK"/>
              </w:rPr>
            </w:pPr>
            <w:r w:rsidRPr="009570E8">
              <w:rPr>
                <w:b/>
                <w:bCs/>
                <w:sz w:val="22"/>
                <w:szCs w:val="22"/>
              </w:rPr>
              <w:lastRenderedPageBreak/>
              <w:t>Κύπρος</w:t>
            </w:r>
          </w:p>
          <w:p w14:paraId="7289A041" w14:textId="1CB42012" w:rsidR="00C320B6" w:rsidDel="0070646C" w:rsidRDefault="0070646C" w:rsidP="009570E8">
            <w:pPr>
              <w:pStyle w:val="MGGTextLeft"/>
              <w:tabs>
                <w:tab w:val="left" w:pos="567"/>
              </w:tabs>
              <w:rPr>
                <w:del w:id="24" w:author="Viatris" w:date="2025-09-29T11:44:00Z"/>
                <w:sz w:val="22"/>
                <w:szCs w:val="22"/>
                <w:lang w:val="sk-SK"/>
              </w:rPr>
            </w:pPr>
            <w:ins w:id="25" w:author="Viatris" w:date="2025-09-29T11:44:00Z">
              <w:r w:rsidRPr="0070646C">
                <w:rPr>
                  <w:sz w:val="22"/>
                  <w:szCs w:val="22"/>
                  <w:lang w:val="sk-SK"/>
                </w:rPr>
                <w:t xml:space="preserve">CPO Pharmaceuticals Limited </w:t>
              </w:r>
            </w:ins>
            <w:del w:id="26" w:author="Viatris" w:date="2025-09-29T11:44:00Z">
              <w:r w:rsidR="00C320B6" w:rsidRPr="009570E8" w:rsidDel="0070646C">
                <w:rPr>
                  <w:sz w:val="22"/>
                  <w:szCs w:val="22"/>
                  <w:lang w:val="sk-SK"/>
                </w:rPr>
                <w:delText xml:space="preserve">GPA Pharmaceuticals Ltd </w:delText>
              </w:r>
            </w:del>
          </w:p>
          <w:p w14:paraId="1EA83F2F" w14:textId="77777777" w:rsidR="0070646C" w:rsidRPr="009570E8" w:rsidRDefault="0070646C" w:rsidP="009570E8">
            <w:pPr>
              <w:pStyle w:val="MGGTextLeft"/>
              <w:tabs>
                <w:tab w:val="left" w:pos="567"/>
              </w:tabs>
              <w:rPr>
                <w:ins w:id="27" w:author="Viatris" w:date="2025-09-29T11:44:00Z"/>
                <w:sz w:val="22"/>
                <w:szCs w:val="22"/>
                <w:lang w:val="sk-SK"/>
              </w:rPr>
            </w:pPr>
          </w:p>
          <w:p w14:paraId="24D5D08E" w14:textId="039CAE1D" w:rsidR="00C320B6" w:rsidRPr="009570E8" w:rsidRDefault="00C320B6" w:rsidP="009570E8">
            <w:pPr>
              <w:pStyle w:val="MGGTextLeft"/>
              <w:tabs>
                <w:tab w:val="left" w:pos="567"/>
              </w:tabs>
              <w:rPr>
                <w:sz w:val="22"/>
                <w:szCs w:val="22"/>
                <w:lang w:val="sk-SK"/>
              </w:rPr>
            </w:pPr>
            <w:proofErr w:type="spellStart"/>
            <w:r w:rsidRPr="009570E8">
              <w:rPr>
                <w:sz w:val="22"/>
                <w:szCs w:val="22"/>
              </w:rPr>
              <w:t>Τηλ</w:t>
            </w:r>
            <w:proofErr w:type="spellEnd"/>
            <w:r w:rsidRPr="009570E8">
              <w:rPr>
                <w:sz w:val="22"/>
                <w:szCs w:val="22"/>
                <w:lang w:val="sk-SK"/>
              </w:rPr>
              <w:t>: +357 22863100</w:t>
            </w:r>
          </w:p>
          <w:p w14:paraId="72B0A8F4" w14:textId="3AB3B9F2" w:rsidR="00C320B6" w:rsidRPr="009570E8" w:rsidRDefault="00C320B6" w:rsidP="009570E8">
            <w:pPr>
              <w:pStyle w:val="MGGTextLeft"/>
              <w:tabs>
                <w:tab w:val="left" w:pos="567"/>
              </w:tabs>
              <w:rPr>
                <w:sz w:val="22"/>
                <w:szCs w:val="22"/>
                <w:lang w:val="sk-SK" w:eastAsia="en-US"/>
              </w:rPr>
            </w:pPr>
          </w:p>
        </w:tc>
        <w:tc>
          <w:tcPr>
            <w:tcW w:w="4536" w:type="dxa"/>
            <w:shd w:val="clear" w:color="auto" w:fill="auto"/>
          </w:tcPr>
          <w:p w14:paraId="39AEA3A4" w14:textId="77777777" w:rsidR="00C320B6" w:rsidRPr="009570E8" w:rsidRDefault="00C320B6" w:rsidP="009570E8">
            <w:pPr>
              <w:pStyle w:val="MGGTextLeft"/>
              <w:tabs>
                <w:tab w:val="left" w:pos="567"/>
              </w:tabs>
              <w:rPr>
                <w:b/>
                <w:bCs/>
                <w:sz w:val="22"/>
                <w:szCs w:val="22"/>
              </w:rPr>
            </w:pPr>
            <w:r w:rsidRPr="009570E8">
              <w:rPr>
                <w:b/>
                <w:bCs/>
                <w:sz w:val="22"/>
                <w:szCs w:val="22"/>
              </w:rPr>
              <w:t>Sverige</w:t>
            </w:r>
          </w:p>
          <w:p w14:paraId="7BC88C10" w14:textId="77777777" w:rsidR="00C320B6" w:rsidRPr="009570E8" w:rsidRDefault="00C320B6" w:rsidP="009570E8">
            <w:pPr>
              <w:pStyle w:val="MGGTextLeft"/>
              <w:tabs>
                <w:tab w:val="left" w:pos="567"/>
              </w:tabs>
              <w:rPr>
                <w:sz w:val="22"/>
                <w:szCs w:val="22"/>
              </w:rPr>
            </w:pPr>
            <w:r w:rsidRPr="009570E8">
              <w:rPr>
                <w:sz w:val="22"/>
                <w:szCs w:val="22"/>
              </w:rPr>
              <w:t xml:space="preserve">Viatris AB </w:t>
            </w:r>
          </w:p>
          <w:p w14:paraId="57B23893" w14:textId="77777777" w:rsidR="00C320B6" w:rsidRPr="009570E8" w:rsidRDefault="00C320B6" w:rsidP="009570E8">
            <w:pPr>
              <w:pStyle w:val="MGGTextLeft"/>
              <w:tabs>
                <w:tab w:val="left" w:pos="567"/>
              </w:tabs>
              <w:rPr>
                <w:sz w:val="22"/>
                <w:szCs w:val="22"/>
              </w:rPr>
            </w:pPr>
            <w:r w:rsidRPr="009570E8">
              <w:rPr>
                <w:sz w:val="22"/>
                <w:szCs w:val="22"/>
              </w:rPr>
              <w:t>Tel: + 46 (0)8 630 19 00</w:t>
            </w:r>
          </w:p>
          <w:p w14:paraId="31A63E87" w14:textId="77777777" w:rsidR="00C320B6" w:rsidRPr="009570E8" w:rsidRDefault="00C320B6" w:rsidP="009570E8">
            <w:pPr>
              <w:pStyle w:val="MGGTextLeft"/>
              <w:tabs>
                <w:tab w:val="left" w:pos="567"/>
              </w:tabs>
              <w:rPr>
                <w:sz w:val="22"/>
                <w:szCs w:val="22"/>
                <w:lang w:val="sk-SK"/>
              </w:rPr>
            </w:pPr>
          </w:p>
        </w:tc>
      </w:tr>
      <w:tr w:rsidR="00C320B6" w:rsidRPr="009570E8" w14:paraId="72C77820" w14:textId="77777777" w:rsidTr="009570E8">
        <w:trPr>
          <w:cantSplit/>
        </w:trPr>
        <w:tc>
          <w:tcPr>
            <w:tcW w:w="4536" w:type="dxa"/>
            <w:shd w:val="clear" w:color="auto" w:fill="auto"/>
          </w:tcPr>
          <w:p w14:paraId="6B31357E" w14:textId="77777777" w:rsidR="00C320B6" w:rsidRPr="009570E8" w:rsidRDefault="00C320B6" w:rsidP="009570E8">
            <w:pPr>
              <w:pStyle w:val="MGGTextLeft"/>
              <w:tabs>
                <w:tab w:val="left" w:pos="567"/>
              </w:tabs>
              <w:rPr>
                <w:b/>
                <w:bCs/>
                <w:sz w:val="22"/>
                <w:szCs w:val="22"/>
              </w:rPr>
            </w:pPr>
            <w:r w:rsidRPr="009570E8">
              <w:rPr>
                <w:b/>
                <w:bCs/>
                <w:sz w:val="22"/>
                <w:szCs w:val="22"/>
              </w:rPr>
              <w:t>Latvija</w:t>
            </w:r>
          </w:p>
          <w:p w14:paraId="59DE17A9" w14:textId="4DA67192" w:rsidR="00C320B6" w:rsidRPr="009570E8" w:rsidRDefault="00C320B6" w:rsidP="009570E8">
            <w:pPr>
              <w:pStyle w:val="NormalWeb"/>
              <w:ind w:left="0" w:firstLine="0"/>
              <w:rPr>
                <w:sz w:val="22"/>
                <w:szCs w:val="22"/>
                <w:lang w:val="en-US"/>
              </w:rPr>
            </w:pPr>
            <w:r w:rsidRPr="009570E8">
              <w:rPr>
                <w:sz w:val="22"/>
                <w:szCs w:val="22"/>
                <w:lang w:val="en-US"/>
              </w:rPr>
              <w:t>Viatris SIA</w:t>
            </w:r>
          </w:p>
          <w:p w14:paraId="383E9605" w14:textId="77777777" w:rsidR="00C320B6" w:rsidRPr="009570E8" w:rsidRDefault="00C320B6" w:rsidP="009570E8">
            <w:pPr>
              <w:pStyle w:val="NormalWeb"/>
              <w:ind w:left="0" w:firstLine="0"/>
              <w:rPr>
                <w:sz w:val="22"/>
                <w:szCs w:val="22"/>
              </w:rPr>
            </w:pPr>
            <w:r w:rsidRPr="009570E8">
              <w:rPr>
                <w:sz w:val="22"/>
                <w:szCs w:val="22"/>
              </w:rPr>
              <w:t xml:space="preserve">Tel: + </w:t>
            </w:r>
            <w:r w:rsidRPr="009570E8">
              <w:rPr>
                <w:sz w:val="22"/>
                <w:szCs w:val="22"/>
                <w:lang w:val="lv-LV"/>
              </w:rPr>
              <w:t>371 676 055 80</w:t>
            </w:r>
          </w:p>
          <w:p w14:paraId="22F1AB77" w14:textId="77777777" w:rsidR="00C320B6" w:rsidRPr="009570E8" w:rsidRDefault="00C320B6" w:rsidP="009570E8">
            <w:pPr>
              <w:pStyle w:val="MGGTextLeft"/>
              <w:tabs>
                <w:tab w:val="left" w:pos="567"/>
              </w:tabs>
              <w:rPr>
                <w:sz w:val="22"/>
                <w:szCs w:val="22"/>
                <w:lang w:val="sk-SK"/>
              </w:rPr>
            </w:pPr>
          </w:p>
        </w:tc>
        <w:tc>
          <w:tcPr>
            <w:tcW w:w="4536" w:type="dxa"/>
            <w:shd w:val="clear" w:color="auto" w:fill="auto"/>
          </w:tcPr>
          <w:p w14:paraId="02FB03A5" w14:textId="0EF30D2F" w:rsidR="00C320B6" w:rsidRPr="009570E8" w:rsidRDefault="00C320B6" w:rsidP="009570E8">
            <w:pPr>
              <w:pStyle w:val="MGGTextLeft"/>
              <w:tabs>
                <w:tab w:val="left" w:pos="567"/>
              </w:tabs>
              <w:rPr>
                <w:sz w:val="22"/>
                <w:szCs w:val="22"/>
                <w:lang w:val="sk-SK" w:eastAsia="en-US"/>
              </w:rPr>
            </w:pPr>
          </w:p>
        </w:tc>
      </w:tr>
    </w:tbl>
    <w:p w14:paraId="695863C1" w14:textId="77777777" w:rsidR="000C113E" w:rsidRPr="00D85E4B" w:rsidRDefault="000C113E" w:rsidP="00594F9C">
      <w:pPr>
        <w:tabs>
          <w:tab w:val="left" w:pos="567"/>
        </w:tabs>
        <w:ind w:right="-2"/>
        <w:rPr>
          <w:szCs w:val="22"/>
        </w:rPr>
      </w:pPr>
    </w:p>
    <w:p w14:paraId="7EF7C4E4" w14:textId="77777777" w:rsidR="000C113E" w:rsidRPr="00D85E4B" w:rsidRDefault="00905BE4" w:rsidP="00594F9C">
      <w:pPr>
        <w:tabs>
          <w:tab w:val="left" w:pos="567"/>
        </w:tabs>
        <w:ind w:right="-2"/>
        <w:rPr>
          <w:szCs w:val="22"/>
        </w:rPr>
      </w:pPr>
      <w:r w:rsidRPr="00D85E4B">
        <w:rPr>
          <w:b/>
          <w:szCs w:val="22"/>
        </w:rPr>
        <w:t>Táto písomná informácia bola naposledy aktualizovaná v .</w:t>
      </w:r>
    </w:p>
    <w:p w14:paraId="0249609C" w14:textId="77777777" w:rsidR="000C113E" w:rsidRPr="00D85E4B" w:rsidRDefault="000C113E" w:rsidP="00594F9C">
      <w:pPr>
        <w:tabs>
          <w:tab w:val="left" w:pos="567"/>
        </w:tabs>
        <w:ind w:right="-2"/>
        <w:rPr>
          <w:szCs w:val="22"/>
        </w:rPr>
      </w:pPr>
    </w:p>
    <w:p w14:paraId="540BE4DD" w14:textId="4AA178EA" w:rsidR="000C113E" w:rsidRPr="00D85E4B" w:rsidRDefault="00905BE4" w:rsidP="00594F9C">
      <w:pPr>
        <w:tabs>
          <w:tab w:val="left" w:pos="567"/>
        </w:tabs>
        <w:ind w:left="0" w:firstLine="0"/>
      </w:pPr>
      <w:r w:rsidRPr="00D85E4B">
        <w:rPr>
          <w:szCs w:val="22"/>
        </w:rPr>
        <w:t xml:space="preserve">Podrobné informácie o tomto lieku sú dostupné na internetovej stránke Európskej agentúry pre lieky </w:t>
      </w:r>
      <w:hyperlink r:id="rId15">
        <w:r w:rsidRPr="00D85E4B">
          <w:rPr>
            <w:rStyle w:val="Internetovodkaz"/>
            <w:szCs w:val="22"/>
          </w:rPr>
          <w:t>http://www.ema.europa.eu</w:t>
        </w:r>
      </w:hyperlink>
      <w:r w:rsidRPr="00D85E4B">
        <w:rPr>
          <w:szCs w:val="22"/>
        </w:rPr>
        <w:t>.</w:t>
      </w:r>
    </w:p>
    <w:p w14:paraId="6757C1DC" w14:textId="77777777" w:rsidR="000C113E" w:rsidRPr="00D85E4B" w:rsidRDefault="000C113E" w:rsidP="00594F9C">
      <w:pPr>
        <w:tabs>
          <w:tab w:val="left" w:pos="567"/>
        </w:tabs>
      </w:pPr>
    </w:p>
    <w:sectPr w:rsidR="000C113E" w:rsidRPr="00D85E4B" w:rsidSect="00FE0A97">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737" w:footer="737" w:gutter="0"/>
      <w:cols w:space="720"/>
      <w:formProt w:val="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4099" w14:textId="77777777" w:rsidR="009F77C7" w:rsidRDefault="009F77C7">
      <w:r>
        <w:separator/>
      </w:r>
    </w:p>
  </w:endnote>
  <w:endnote w:type="continuationSeparator" w:id="0">
    <w:p w14:paraId="05E116F6" w14:textId="77777777" w:rsidR="009F77C7" w:rsidRDefault="009F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DD3" w14:textId="77777777" w:rsidR="004F4468" w:rsidRDefault="004F4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271A" w14:textId="77777777" w:rsidR="006F1B17" w:rsidRPr="00FE0A97" w:rsidRDefault="006F1B17">
    <w:pPr>
      <w:pStyle w:val="Footer"/>
      <w:jc w:val="center"/>
      <w:rPr>
        <w:rFonts w:ascii="Arial" w:hAnsi="Arial" w:cs="Arial"/>
      </w:rPr>
    </w:pPr>
    <w:r w:rsidRPr="00FE0A97">
      <w:rPr>
        <w:rFonts w:ascii="Arial" w:hAnsi="Arial" w:cs="Arial"/>
        <w:caps/>
      </w:rPr>
      <w:fldChar w:fldCharType="begin"/>
    </w:r>
    <w:r w:rsidRPr="00FE0A97">
      <w:rPr>
        <w:rFonts w:ascii="Arial" w:hAnsi="Arial" w:cs="Arial"/>
        <w:caps/>
      </w:rPr>
      <w:instrText>PAGE</w:instrText>
    </w:r>
    <w:r w:rsidRPr="00FE0A97">
      <w:rPr>
        <w:rFonts w:ascii="Arial" w:hAnsi="Arial" w:cs="Arial"/>
        <w:caps/>
      </w:rPr>
      <w:fldChar w:fldCharType="separate"/>
    </w:r>
    <w:r w:rsidR="00003488">
      <w:rPr>
        <w:rFonts w:ascii="Arial" w:hAnsi="Arial" w:cs="Arial"/>
        <w:caps/>
        <w:noProof/>
      </w:rPr>
      <w:t>50</w:t>
    </w:r>
    <w:r w:rsidRPr="00FE0A97">
      <w:rPr>
        <w:rFonts w:ascii="Arial" w:hAnsi="Arial" w:cs="Arial"/>
        <w:cap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D518" w14:textId="77777777" w:rsidR="004F4468" w:rsidRDefault="004F4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6DE0" w14:textId="77777777" w:rsidR="009F77C7" w:rsidRDefault="009F77C7">
      <w:r>
        <w:separator/>
      </w:r>
    </w:p>
  </w:footnote>
  <w:footnote w:type="continuationSeparator" w:id="0">
    <w:p w14:paraId="0DA5B465" w14:textId="77777777" w:rsidR="009F77C7" w:rsidRDefault="009F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EEF9" w14:textId="77777777" w:rsidR="004F4468" w:rsidRDefault="004F4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161D" w14:textId="77777777" w:rsidR="004F4468" w:rsidRDefault="004F4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7804" w14:textId="77777777" w:rsidR="004F4468" w:rsidRDefault="004F4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DBF"/>
    <w:multiLevelType w:val="multilevel"/>
    <w:tmpl w:val="7F684E9A"/>
    <w:lvl w:ilvl="0">
      <w:start w:val="1"/>
      <w:numFmt w:val="upperLetter"/>
      <w:lvlText w:val="%1."/>
      <w:lvlJc w:val="left"/>
      <w:pPr>
        <w:ind w:left="5670" w:hanging="5670"/>
      </w:pPr>
      <w:rPr>
        <w:b/>
      </w:rPr>
    </w:lvl>
    <w:lvl w:ilvl="1">
      <w:start w:val="17"/>
      <w:numFmt w:val="decimal"/>
      <w:lvlText w:val="%2."/>
      <w:lvlJc w:val="left"/>
      <w:pPr>
        <w:ind w:left="1650" w:hanging="570"/>
      </w:pPr>
      <w:rPr>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F4FB9"/>
    <w:multiLevelType w:val="multilevel"/>
    <w:tmpl w:val="7536F9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7E3AD3"/>
    <w:multiLevelType w:val="multilevel"/>
    <w:tmpl w:val="BB8ECB3E"/>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942A30"/>
    <w:multiLevelType w:val="multilevel"/>
    <w:tmpl w:val="62560400"/>
    <w:lvl w:ilvl="0">
      <w:start w:val="17"/>
      <w:numFmt w:val="decimal"/>
      <w:lvlText w:val="%1."/>
      <w:lvlJc w:val="left"/>
      <w:pPr>
        <w:ind w:left="570" w:hanging="570"/>
      </w:pPr>
      <w:rPr>
        <w:b/>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4" w15:restartNumberingAfterBreak="0">
    <w:nsid w:val="1C7617B4"/>
    <w:multiLevelType w:val="multilevel"/>
    <w:tmpl w:val="52C0F176"/>
    <w:lvl w:ilvl="0">
      <w:start w:val="1"/>
      <w:numFmt w:val="bullet"/>
      <w:lvlText w:val="-"/>
      <w:lvlJc w:val="left"/>
      <w:pPr>
        <w:ind w:left="360" w:hanging="360"/>
      </w:pPr>
      <w:rPr>
        <w:rFonts w:ascii="OpenSymbol" w:hAnsi="OpenSymbol" w:cs="OpenSymbol" w:hint="default"/>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1BC6A7F"/>
    <w:multiLevelType w:val="multilevel"/>
    <w:tmpl w:val="ABA45096"/>
    <w:lvl w:ilvl="0">
      <w:start w:val="17"/>
      <w:numFmt w:val="decimal"/>
      <w:lvlText w:val="%1."/>
      <w:lvlJc w:val="left"/>
      <w:pPr>
        <w:ind w:left="570" w:hanging="570"/>
      </w:pPr>
      <w:rPr>
        <w:b/>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6" w15:restartNumberingAfterBreak="0">
    <w:nsid w:val="23E70DE6"/>
    <w:multiLevelType w:val="hybridMultilevel"/>
    <w:tmpl w:val="E05CD3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E081740"/>
    <w:multiLevelType w:val="multilevel"/>
    <w:tmpl w:val="52D297A2"/>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4B541A7"/>
    <w:multiLevelType w:val="multilevel"/>
    <w:tmpl w:val="CFF47880"/>
    <w:lvl w:ilvl="0">
      <w:start w:val="17"/>
      <w:numFmt w:val="decimal"/>
      <w:lvlText w:val="%1."/>
      <w:lvlJc w:val="left"/>
      <w:pPr>
        <w:ind w:left="570" w:hanging="570"/>
      </w:pPr>
      <w:rPr>
        <w:b/>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9" w15:restartNumberingAfterBreak="0">
    <w:nsid w:val="35FA7238"/>
    <w:multiLevelType w:val="multilevel"/>
    <w:tmpl w:val="394C83FC"/>
    <w:lvl w:ilvl="0">
      <w:start w:val="17"/>
      <w:numFmt w:val="decimal"/>
      <w:lvlText w:val="%1."/>
      <w:lvlJc w:val="left"/>
      <w:pPr>
        <w:ind w:left="570" w:hanging="570"/>
      </w:pPr>
      <w:rPr>
        <w:b/>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0" w15:restartNumberingAfterBreak="0">
    <w:nsid w:val="42091056"/>
    <w:multiLevelType w:val="multilevel"/>
    <w:tmpl w:val="F1643192"/>
    <w:lvl w:ilvl="0">
      <w:start w:val="1"/>
      <w:numFmt w:val="bullet"/>
      <w:lvlText w:val="•"/>
      <w:lvlJc w:val="left"/>
      <w:pPr>
        <w:ind w:left="780" w:hanging="360"/>
      </w:pPr>
      <w:rPr>
        <w:rFonts w:ascii="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1" w15:restartNumberingAfterBreak="0">
    <w:nsid w:val="433F0E73"/>
    <w:multiLevelType w:val="multilevel"/>
    <w:tmpl w:val="1424F6FC"/>
    <w:lvl w:ilvl="0">
      <w:start w:val="1"/>
      <w:numFmt w:val="bullet"/>
      <w:lvlText w:val="•"/>
      <w:lvlJc w:val="left"/>
      <w:pPr>
        <w:ind w:left="776" w:hanging="360"/>
      </w:pPr>
      <w:rPr>
        <w:rFonts w:ascii="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12" w15:restartNumberingAfterBreak="0">
    <w:nsid w:val="43461A80"/>
    <w:multiLevelType w:val="multilevel"/>
    <w:tmpl w:val="A058FCDE"/>
    <w:lvl w:ilvl="0">
      <w:start w:val="17"/>
      <w:numFmt w:val="decimal"/>
      <w:lvlText w:val="%1."/>
      <w:lvlJc w:val="left"/>
      <w:pPr>
        <w:ind w:left="570" w:hanging="570"/>
      </w:pPr>
      <w:rPr>
        <w:b/>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3" w15:restartNumberingAfterBreak="0">
    <w:nsid w:val="484B37BB"/>
    <w:multiLevelType w:val="multilevel"/>
    <w:tmpl w:val="8E9A3B4C"/>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38404E"/>
    <w:multiLevelType w:val="multilevel"/>
    <w:tmpl w:val="78B4F5E8"/>
    <w:lvl w:ilvl="0">
      <w:start w:val="17"/>
      <w:numFmt w:val="decimal"/>
      <w:lvlText w:val="%1."/>
      <w:lvlJc w:val="left"/>
      <w:pPr>
        <w:ind w:left="570" w:hanging="570"/>
      </w:pPr>
      <w:rPr>
        <w:b/>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5" w15:restartNumberingAfterBreak="0">
    <w:nsid w:val="533436DA"/>
    <w:multiLevelType w:val="multilevel"/>
    <w:tmpl w:val="34748DEC"/>
    <w:lvl w:ilvl="0">
      <w:start w:val="1"/>
      <w:numFmt w:val="bullet"/>
      <w:lvlText w:val="•"/>
      <w:lvlJc w:val="left"/>
      <w:pPr>
        <w:tabs>
          <w:tab w:val="num" w:pos="780"/>
        </w:tabs>
        <w:ind w:left="780" w:hanging="360"/>
      </w:pPr>
      <w:rPr>
        <w:rFonts w:ascii="Times New Roman" w:hAnsi="Times New Roman" w:cs="Times New Roman"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6" w15:restartNumberingAfterBreak="0">
    <w:nsid w:val="5B3B4045"/>
    <w:multiLevelType w:val="multilevel"/>
    <w:tmpl w:val="8B4ED39C"/>
    <w:lvl w:ilvl="0">
      <w:start w:val="17"/>
      <w:numFmt w:val="decimal"/>
      <w:lvlText w:val="%1."/>
      <w:lvlJc w:val="left"/>
      <w:pPr>
        <w:ind w:left="570" w:hanging="570"/>
      </w:pPr>
      <w:rPr>
        <w:b/>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7" w15:restartNumberingAfterBreak="0">
    <w:nsid w:val="5CC82348"/>
    <w:multiLevelType w:val="multilevel"/>
    <w:tmpl w:val="7AA453F6"/>
    <w:lvl w:ilvl="0">
      <w:start w:val="1"/>
      <w:numFmt w:val="bullet"/>
      <w:lvlText w:val="•"/>
      <w:lvlJc w:val="left"/>
      <w:pPr>
        <w:tabs>
          <w:tab w:val="num" w:pos="780"/>
        </w:tabs>
        <w:ind w:left="780" w:hanging="360"/>
      </w:pPr>
      <w:rPr>
        <w:rFonts w:ascii="Times New Roman" w:hAnsi="Times New Roman" w:cs="Times New Roman"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8" w15:restartNumberingAfterBreak="0">
    <w:nsid w:val="65442862"/>
    <w:multiLevelType w:val="multilevel"/>
    <w:tmpl w:val="006682C2"/>
    <w:lvl w:ilvl="0">
      <w:start w:val="17"/>
      <w:numFmt w:val="decimal"/>
      <w:lvlText w:val="%1."/>
      <w:lvlJc w:val="left"/>
      <w:pPr>
        <w:ind w:left="570" w:hanging="570"/>
      </w:pPr>
      <w:rPr>
        <w:b/>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9" w15:restartNumberingAfterBreak="0">
    <w:nsid w:val="654C72AD"/>
    <w:multiLevelType w:val="multilevel"/>
    <w:tmpl w:val="580E7310"/>
    <w:lvl w:ilvl="0">
      <w:start w:val="17"/>
      <w:numFmt w:val="decimal"/>
      <w:lvlText w:val="%1."/>
      <w:lvlJc w:val="left"/>
      <w:pPr>
        <w:ind w:left="570" w:hanging="570"/>
      </w:pPr>
      <w:rPr>
        <w:b/>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0" w15:restartNumberingAfterBreak="0">
    <w:nsid w:val="69A53D86"/>
    <w:multiLevelType w:val="multilevel"/>
    <w:tmpl w:val="FE56F62E"/>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D594092"/>
    <w:multiLevelType w:val="multilevel"/>
    <w:tmpl w:val="4162DAB6"/>
    <w:lvl w:ilvl="0">
      <w:start w:val="1"/>
      <w:numFmt w:val="bullet"/>
      <w:lvlText w:val=""/>
      <w:lvlJc w:val="left"/>
      <w:pPr>
        <w:tabs>
          <w:tab w:val="num" w:pos="720"/>
        </w:tabs>
        <w:ind w:left="720" w:hanging="360"/>
      </w:pPr>
      <w:rPr>
        <w:rFonts w:ascii="Symbol" w:hAnsi="Symbol" w:hint="default"/>
        <w:b w:val="0"/>
        <w:bCs/>
        <w:u w:color="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42A34BD"/>
    <w:multiLevelType w:val="multilevel"/>
    <w:tmpl w:val="D958B8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99A4892"/>
    <w:multiLevelType w:val="hybridMultilevel"/>
    <w:tmpl w:val="8236B1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BED1009"/>
    <w:multiLevelType w:val="multilevel"/>
    <w:tmpl w:val="6E9E1CF6"/>
    <w:lvl w:ilvl="0">
      <w:start w:val="1"/>
      <w:numFmt w:val="bullet"/>
      <w:lvlText w:val=""/>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cs="Wingdings" w:hint="default"/>
      </w:rPr>
    </w:lvl>
    <w:lvl w:ilvl="3">
      <w:start w:val="1"/>
      <w:numFmt w:val="bullet"/>
      <w:lvlText w:val=""/>
      <w:lvlJc w:val="left"/>
      <w:pPr>
        <w:tabs>
          <w:tab w:val="num" w:pos="2936"/>
        </w:tabs>
        <w:ind w:left="2936" w:hanging="360"/>
      </w:pPr>
      <w:rPr>
        <w:rFonts w:ascii="Symbol" w:hAnsi="Symbol" w:cs="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cs="Wingdings" w:hint="default"/>
      </w:rPr>
    </w:lvl>
    <w:lvl w:ilvl="6">
      <w:start w:val="1"/>
      <w:numFmt w:val="bullet"/>
      <w:lvlText w:val=""/>
      <w:lvlJc w:val="left"/>
      <w:pPr>
        <w:tabs>
          <w:tab w:val="num" w:pos="5096"/>
        </w:tabs>
        <w:ind w:left="5096" w:hanging="360"/>
      </w:pPr>
      <w:rPr>
        <w:rFonts w:ascii="Symbol" w:hAnsi="Symbol" w:cs="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cs="Wingdings" w:hint="default"/>
      </w:rPr>
    </w:lvl>
  </w:abstractNum>
  <w:abstractNum w:abstractNumId="25" w15:restartNumberingAfterBreak="0">
    <w:nsid w:val="7CAE7F79"/>
    <w:multiLevelType w:val="multilevel"/>
    <w:tmpl w:val="575243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63427652">
    <w:abstractNumId w:val="4"/>
  </w:num>
  <w:num w:numId="2" w16cid:durableId="1615551282">
    <w:abstractNumId w:val="7"/>
  </w:num>
  <w:num w:numId="3" w16cid:durableId="1877810895">
    <w:abstractNumId w:val="15"/>
  </w:num>
  <w:num w:numId="4" w16cid:durableId="1245456998">
    <w:abstractNumId w:val="24"/>
  </w:num>
  <w:num w:numId="5" w16cid:durableId="1875381031">
    <w:abstractNumId w:val="21"/>
  </w:num>
  <w:num w:numId="6" w16cid:durableId="782967716">
    <w:abstractNumId w:val="11"/>
  </w:num>
  <w:num w:numId="7" w16cid:durableId="892084739">
    <w:abstractNumId w:val="17"/>
  </w:num>
  <w:num w:numId="8" w16cid:durableId="1060176644">
    <w:abstractNumId w:val="10"/>
  </w:num>
  <w:num w:numId="9" w16cid:durableId="1319192857">
    <w:abstractNumId w:val="2"/>
  </w:num>
  <w:num w:numId="10" w16cid:durableId="1581714906">
    <w:abstractNumId w:val="13"/>
  </w:num>
  <w:num w:numId="11" w16cid:durableId="2006201673">
    <w:abstractNumId w:val="1"/>
  </w:num>
  <w:num w:numId="12" w16cid:durableId="1957826800">
    <w:abstractNumId w:val="22"/>
  </w:num>
  <w:num w:numId="13" w16cid:durableId="1054767739">
    <w:abstractNumId w:val="0"/>
  </w:num>
  <w:num w:numId="14" w16cid:durableId="988554604">
    <w:abstractNumId w:val="18"/>
  </w:num>
  <w:num w:numId="15" w16cid:durableId="1145512522">
    <w:abstractNumId w:val="16"/>
  </w:num>
  <w:num w:numId="16" w16cid:durableId="983313262">
    <w:abstractNumId w:val="14"/>
  </w:num>
  <w:num w:numId="17" w16cid:durableId="1436562921">
    <w:abstractNumId w:val="9"/>
  </w:num>
  <w:num w:numId="18" w16cid:durableId="861357674">
    <w:abstractNumId w:val="19"/>
  </w:num>
  <w:num w:numId="19" w16cid:durableId="1003434256">
    <w:abstractNumId w:val="12"/>
  </w:num>
  <w:num w:numId="20" w16cid:durableId="2105026757">
    <w:abstractNumId w:val="8"/>
  </w:num>
  <w:num w:numId="21" w16cid:durableId="1588031340">
    <w:abstractNumId w:val="5"/>
  </w:num>
  <w:num w:numId="22" w16cid:durableId="591281586">
    <w:abstractNumId w:val="3"/>
  </w:num>
  <w:num w:numId="23" w16cid:durableId="954673687">
    <w:abstractNumId w:val="20"/>
  </w:num>
  <w:num w:numId="24" w16cid:durableId="1325401669">
    <w:abstractNumId w:val="25"/>
  </w:num>
  <w:num w:numId="25" w16cid:durableId="261569907">
    <w:abstractNumId w:val="23"/>
  </w:num>
  <w:num w:numId="26" w16cid:durableId="11188345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3E"/>
    <w:rsid w:val="000025F3"/>
    <w:rsid w:val="00003488"/>
    <w:rsid w:val="000250F5"/>
    <w:rsid w:val="00041336"/>
    <w:rsid w:val="00062B6A"/>
    <w:rsid w:val="00067BF6"/>
    <w:rsid w:val="000C113E"/>
    <w:rsid w:val="000D2330"/>
    <w:rsid w:val="000E7911"/>
    <w:rsid w:val="00136860"/>
    <w:rsid w:val="0015229C"/>
    <w:rsid w:val="0016599E"/>
    <w:rsid w:val="00167F6F"/>
    <w:rsid w:val="00174CE2"/>
    <w:rsid w:val="001A25C6"/>
    <w:rsid w:val="001B5B66"/>
    <w:rsid w:val="00221788"/>
    <w:rsid w:val="002353D2"/>
    <w:rsid w:val="002A7E17"/>
    <w:rsid w:val="002F3533"/>
    <w:rsid w:val="00301647"/>
    <w:rsid w:val="00307EDA"/>
    <w:rsid w:val="003225A7"/>
    <w:rsid w:val="00327703"/>
    <w:rsid w:val="00340734"/>
    <w:rsid w:val="00366351"/>
    <w:rsid w:val="0037742C"/>
    <w:rsid w:val="003C0FF3"/>
    <w:rsid w:val="003E52A5"/>
    <w:rsid w:val="00403432"/>
    <w:rsid w:val="00415A07"/>
    <w:rsid w:val="004576D3"/>
    <w:rsid w:val="004631D2"/>
    <w:rsid w:val="004843B6"/>
    <w:rsid w:val="004B0A79"/>
    <w:rsid w:val="004B1EA5"/>
    <w:rsid w:val="004B67EF"/>
    <w:rsid w:val="004D6602"/>
    <w:rsid w:val="004E0859"/>
    <w:rsid w:val="004F4468"/>
    <w:rsid w:val="00503E68"/>
    <w:rsid w:val="00506F6A"/>
    <w:rsid w:val="00517F12"/>
    <w:rsid w:val="00576F64"/>
    <w:rsid w:val="00582B09"/>
    <w:rsid w:val="00594F9C"/>
    <w:rsid w:val="005A07B0"/>
    <w:rsid w:val="005A6F82"/>
    <w:rsid w:val="005B544A"/>
    <w:rsid w:val="005D2B6F"/>
    <w:rsid w:val="005E62FF"/>
    <w:rsid w:val="005F46B1"/>
    <w:rsid w:val="006033D0"/>
    <w:rsid w:val="00611E10"/>
    <w:rsid w:val="0063142A"/>
    <w:rsid w:val="00637856"/>
    <w:rsid w:val="00644750"/>
    <w:rsid w:val="00672EBF"/>
    <w:rsid w:val="00694C42"/>
    <w:rsid w:val="006D657E"/>
    <w:rsid w:val="006F1B17"/>
    <w:rsid w:val="006F6A49"/>
    <w:rsid w:val="00703D89"/>
    <w:rsid w:val="0070646C"/>
    <w:rsid w:val="00725511"/>
    <w:rsid w:val="007335F4"/>
    <w:rsid w:val="00792E7D"/>
    <w:rsid w:val="00811F92"/>
    <w:rsid w:val="008405B2"/>
    <w:rsid w:val="0089286E"/>
    <w:rsid w:val="008D711B"/>
    <w:rsid w:val="00901D28"/>
    <w:rsid w:val="00901E7B"/>
    <w:rsid w:val="00905BE4"/>
    <w:rsid w:val="009361BD"/>
    <w:rsid w:val="009570E8"/>
    <w:rsid w:val="009B33E8"/>
    <w:rsid w:val="009D0A73"/>
    <w:rsid w:val="009E3B5C"/>
    <w:rsid w:val="009F428C"/>
    <w:rsid w:val="009F45DF"/>
    <w:rsid w:val="009F77C7"/>
    <w:rsid w:val="00A32CB2"/>
    <w:rsid w:val="00A46C13"/>
    <w:rsid w:val="00A47CD9"/>
    <w:rsid w:val="00AA6D2B"/>
    <w:rsid w:val="00AC519C"/>
    <w:rsid w:val="00AC79E5"/>
    <w:rsid w:val="00AE2393"/>
    <w:rsid w:val="00AE620B"/>
    <w:rsid w:val="00B10238"/>
    <w:rsid w:val="00B408CE"/>
    <w:rsid w:val="00B64A18"/>
    <w:rsid w:val="00B73C34"/>
    <w:rsid w:val="00B74BFF"/>
    <w:rsid w:val="00B94EEE"/>
    <w:rsid w:val="00B95CD3"/>
    <w:rsid w:val="00BB614F"/>
    <w:rsid w:val="00BC6BE8"/>
    <w:rsid w:val="00BC70C7"/>
    <w:rsid w:val="00BE314C"/>
    <w:rsid w:val="00BF692C"/>
    <w:rsid w:val="00C11CC5"/>
    <w:rsid w:val="00C2794D"/>
    <w:rsid w:val="00C320B6"/>
    <w:rsid w:val="00C720C1"/>
    <w:rsid w:val="00C841CD"/>
    <w:rsid w:val="00CA181A"/>
    <w:rsid w:val="00CB0856"/>
    <w:rsid w:val="00D04477"/>
    <w:rsid w:val="00D84CAE"/>
    <w:rsid w:val="00D85E4B"/>
    <w:rsid w:val="00DA79CF"/>
    <w:rsid w:val="00DB6E91"/>
    <w:rsid w:val="00E000FC"/>
    <w:rsid w:val="00E13718"/>
    <w:rsid w:val="00E14997"/>
    <w:rsid w:val="00E639B5"/>
    <w:rsid w:val="00E671A6"/>
    <w:rsid w:val="00E727AA"/>
    <w:rsid w:val="00E85008"/>
    <w:rsid w:val="00E958CA"/>
    <w:rsid w:val="00EE3910"/>
    <w:rsid w:val="00EF6E10"/>
    <w:rsid w:val="00F174C7"/>
    <w:rsid w:val="00F276B6"/>
    <w:rsid w:val="00F5186B"/>
    <w:rsid w:val="00F5247C"/>
    <w:rsid w:val="00F84C33"/>
    <w:rsid w:val="00F9768F"/>
    <w:rsid w:val="00FA3C7F"/>
    <w:rsid w:val="00FB3C59"/>
    <w:rsid w:val="00FE0A97"/>
    <w:rsid w:val="00FF498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E7C69"/>
  <w15:docId w15:val="{7FD5E39D-ABDE-4305-8E57-847D05C7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8ED"/>
    <w:pPr>
      <w:ind w:left="567" w:hanging="567"/>
    </w:pPr>
    <w:rPr>
      <w:sz w:val="22"/>
      <w:szCs w:val="24"/>
      <w:lang w:val="sk-SK" w:eastAsia="sk-SK"/>
    </w:rPr>
  </w:style>
  <w:style w:type="paragraph" w:styleId="Heading1">
    <w:name w:val="heading 1"/>
    <w:basedOn w:val="Normal"/>
    <w:next w:val="Normal"/>
    <w:qFormat/>
    <w:rsid w:val="00010A90"/>
    <w:pPr>
      <w:ind w:left="0" w:firstLine="0"/>
      <w:jc w:val="center"/>
      <w:outlineLvl w:val="0"/>
    </w:pPr>
    <w:rPr>
      <w:b/>
      <w:caps/>
      <w:szCs w:val="20"/>
      <w:lang w:val="en-US" w:eastAsia="en-US"/>
    </w:rPr>
  </w:style>
  <w:style w:type="paragraph" w:styleId="Heading2">
    <w:name w:val="heading 2"/>
    <w:basedOn w:val="Normal"/>
    <w:next w:val="Normal"/>
    <w:qFormat/>
    <w:rsid w:val="00010A90"/>
    <w:pPr>
      <w:keepNext/>
      <w:ind w:left="0" w:firstLine="0"/>
      <w:outlineLvl w:val="1"/>
    </w:pPr>
    <w:rPr>
      <w:b/>
      <w:szCs w:val="20"/>
      <w:lang w:val="cs-CZ" w:eastAsia="en-US"/>
    </w:rPr>
  </w:style>
  <w:style w:type="paragraph" w:styleId="Heading3">
    <w:name w:val="heading 3"/>
    <w:basedOn w:val="Normal"/>
    <w:next w:val="Normal"/>
    <w:qFormat/>
    <w:pPr>
      <w:keepNext/>
      <w:keepLines/>
      <w:tabs>
        <w:tab w:val="left" w:pos="567"/>
      </w:tabs>
      <w:spacing w:before="120" w:after="80" w:line="260" w:lineRule="exact"/>
      <w:ind w:left="0" w:firstLine="0"/>
      <w:outlineLvl w:val="2"/>
    </w:pPr>
    <w:rPr>
      <w:b/>
      <w:kern w:val="2"/>
      <w:sz w:val="24"/>
      <w:szCs w:val="20"/>
      <w:lang w:val="en-US" w:eastAsia="en-US"/>
    </w:rPr>
  </w:style>
  <w:style w:type="paragraph" w:styleId="Heading4">
    <w:name w:val="heading 4"/>
    <w:basedOn w:val="Normal"/>
    <w:next w:val="Normal"/>
    <w:qFormat/>
    <w:pPr>
      <w:keepNext/>
      <w:tabs>
        <w:tab w:val="left" w:pos="567"/>
      </w:tabs>
      <w:spacing w:line="260" w:lineRule="exact"/>
      <w:ind w:left="0" w:firstLine="0"/>
      <w:jc w:val="both"/>
      <w:outlineLvl w:val="3"/>
    </w:pPr>
    <w:rPr>
      <w:b/>
      <w:szCs w:val="20"/>
      <w:lang w:val="cs-CZ" w:eastAsia="en-US"/>
    </w:rPr>
  </w:style>
  <w:style w:type="paragraph" w:styleId="Heading5">
    <w:name w:val="heading 5"/>
    <w:basedOn w:val="Normal"/>
    <w:next w:val="Normal"/>
    <w:qFormat/>
    <w:pPr>
      <w:keepNext/>
      <w:tabs>
        <w:tab w:val="left" w:pos="567"/>
      </w:tabs>
      <w:spacing w:line="260" w:lineRule="exact"/>
      <w:ind w:left="0" w:firstLine="0"/>
      <w:jc w:val="both"/>
      <w:outlineLvl w:val="4"/>
    </w:pPr>
    <w:rPr>
      <w:szCs w:val="20"/>
      <w:lang w:val="cs-CZ" w:eastAsia="en-US"/>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Heading7">
    <w:name w:val="heading 7"/>
    <w:basedOn w:val="Normal"/>
    <w:next w:val="Normal"/>
    <w:qFormat/>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Heading8">
    <w:name w:val="heading 8"/>
    <w:basedOn w:val="Normal"/>
    <w:next w:val="Normal"/>
    <w:qFormat/>
    <w:pPr>
      <w:keepNext/>
      <w:tabs>
        <w:tab w:val="left" w:pos="567"/>
      </w:tabs>
      <w:spacing w:line="260" w:lineRule="exact"/>
      <w:jc w:val="both"/>
      <w:outlineLvl w:val="7"/>
    </w:pPr>
    <w:rPr>
      <w:b/>
      <w:i/>
      <w:szCs w:val="20"/>
      <w:lang w:val="cs-CZ" w:eastAsia="en-US"/>
    </w:rPr>
  </w:style>
  <w:style w:type="paragraph" w:styleId="Heading9">
    <w:name w:val="heading 9"/>
    <w:basedOn w:val="Normal"/>
    <w:next w:val="Normal"/>
    <w:qFormat/>
    <w:pPr>
      <w:keepNext/>
      <w:tabs>
        <w:tab w:val="left" w:pos="567"/>
      </w:tabs>
      <w:spacing w:line="260" w:lineRule="exact"/>
      <w:ind w:left="0" w:firstLine="0"/>
      <w:jc w:val="both"/>
      <w:outlineLvl w:val="8"/>
    </w:pPr>
    <w:rPr>
      <w:b/>
      <w:i/>
      <w:szCs w:val="20"/>
      <w:lang w:val="cs-CZ"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CommentReference">
    <w:name w:val="annotation reference"/>
    <w:semiHidden/>
    <w:qFormat/>
    <w:rPr>
      <w:sz w:val="16"/>
    </w:rPr>
  </w:style>
  <w:style w:type="character" w:customStyle="1" w:styleId="Ukotveniekoncovejpoznmky">
    <w:name w:val="Ukotvenie koncovej poznámky"/>
    <w:rPr>
      <w:vertAlign w:val="superscript"/>
    </w:rPr>
  </w:style>
  <w:style w:type="character" w:customStyle="1" w:styleId="EndnoteCharacters">
    <w:name w:val="Endnote Characters"/>
    <w:semiHidden/>
    <w:qFormat/>
    <w:rPr>
      <w:vertAlign w:val="superscript"/>
    </w:rPr>
  </w:style>
  <w:style w:type="character" w:styleId="FollowedHyperlink">
    <w:name w:val="FollowedHyperlink"/>
    <w:qFormat/>
    <w:rPr>
      <w:color w:val="800080"/>
      <w:u w:val="single"/>
    </w:rPr>
  </w:style>
  <w:style w:type="character" w:customStyle="1" w:styleId="Ukotveniepoznmkypodiarou">
    <w:name w:val="Ukotvenie poznámky pod čiarou"/>
    <w:rPr>
      <w:vertAlign w:val="superscript"/>
    </w:rPr>
  </w:style>
  <w:style w:type="character" w:customStyle="1" w:styleId="FootnoteCharacters">
    <w:name w:val="Footnote Characters"/>
    <w:semiHidden/>
    <w:qFormat/>
    <w:rPr>
      <w:vertAlign w:val="superscript"/>
    </w:rPr>
  </w:style>
  <w:style w:type="character" w:customStyle="1" w:styleId="Internetovodkaz">
    <w:name w:val="Internetový odkaz"/>
    <w:rPr>
      <w:color w:val="0000FF"/>
      <w:u w:val="single"/>
    </w:rPr>
  </w:style>
  <w:style w:type="character" w:styleId="Strong">
    <w:name w:val="Strong"/>
    <w:qFormat/>
    <w:rPr>
      <w:b/>
    </w:rPr>
  </w:style>
  <w:style w:type="character" w:customStyle="1" w:styleId="CommentTextChar">
    <w:name w:val="Comment Text Char"/>
    <w:link w:val="CommentText"/>
    <w:semiHidden/>
    <w:qFormat/>
    <w:rsid w:val="00652FC3"/>
    <w:rPr>
      <w:lang w:val="cs-CZ" w:eastAsia="en-US"/>
    </w:rPr>
  </w:style>
  <w:style w:type="character" w:customStyle="1" w:styleId="Heading6Char">
    <w:name w:val="Heading 6 Char"/>
    <w:link w:val="Heading6"/>
    <w:qFormat/>
    <w:rsid w:val="000A5477"/>
    <w:rPr>
      <w:i/>
      <w:sz w:val="22"/>
      <w:lang w:val="cs-CZ" w:eastAsia="en-US"/>
    </w:rPr>
  </w:style>
  <w:style w:type="character" w:customStyle="1" w:styleId="BodyText2Char">
    <w:name w:val="Body Text 2 Char"/>
    <w:link w:val="BodyText2"/>
    <w:qFormat/>
    <w:rsid w:val="000A5477"/>
    <w:rPr>
      <w:b/>
      <w:sz w:val="22"/>
      <w:lang w:val="cs-CZ" w:eastAsia="en-US"/>
    </w:rPr>
  </w:style>
  <w:style w:type="character" w:customStyle="1" w:styleId="EndnoteTextChar">
    <w:name w:val="Endnote Text Char"/>
    <w:link w:val="EndnoteText"/>
    <w:semiHidden/>
    <w:qFormat/>
    <w:rsid w:val="000A5477"/>
    <w:rPr>
      <w:sz w:val="22"/>
      <w:lang w:val="cs-CZ" w:eastAsia="en-US"/>
    </w:rPr>
  </w:style>
  <w:style w:type="character" w:customStyle="1" w:styleId="BodyTextChar">
    <w:name w:val="Body Text Char"/>
    <w:link w:val="BodyText"/>
    <w:qFormat/>
    <w:rsid w:val="00D501A6"/>
    <w:rPr>
      <w:b/>
      <w:i/>
      <w:sz w:val="22"/>
      <w:lang w:val="cs-CZ"/>
    </w:rPr>
  </w:style>
  <w:style w:type="character" w:customStyle="1" w:styleId="BodyTextIndentChar">
    <w:name w:val="Body Text Indent Char"/>
    <w:link w:val="BodyTextIndent"/>
    <w:qFormat/>
    <w:rsid w:val="00D501A6"/>
    <w:rPr>
      <w:b w:val="0"/>
      <w:i w:val="0"/>
      <w:sz w:val="22"/>
      <w:szCs w:val="24"/>
      <w:lang w:val="sk-SK" w:eastAsia="sk-SK"/>
    </w:rPr>
  </w:style>
  <w:style w:type="character" w:customStyle="1" w:styleId="ZarkazkladnhotextuChar">
    <w:name w:val="Zarážka základného textu Char"/>
    <w:qFormat/>
    <w:rsid w:val="00D501A6"/>
    <w:rPr>
      <w:b/>
      <w:color w:val="808080"/>
      <w:sz w:val="22"/>
      <w:lang w:val="cs-CZ"/>
    </w:rPr>
  </w:style>
  <w:style w:type="character" w:customStyle="1" w:styleId="BodyTextFirstIndent2Char">
    <w:name w:val="Body Text First Indent 2 Char"/>
    <w:link w:val="BodyTextFirstIndent2"/>
    <w:qFormat/>
    <w:rsid w:val="00D501A6"/>
    <w:rPr>
      <w:b w:val="0"/>
      <w:color w:val="808080"/>
      <w:sz w:val="22"/>
      <w:szCs w:val="24"/>
      <w:lang w:val="sk-SK" w:eastAsia="sk-SK"/>
    </w:rPr>
  </w:style>
  <w:style w:type="character" w:customStyle="1" w:styleId="ClosingChar">
    <w:name w:val="Closing Char"/>
    <w:link w:val="Closing"/>
    <w:qFormat/>
    <w:rsid w:val="00D501A6"/>
    <w:rPr>
      <w:sz w:val="22"/>
      <w:szCs w:val="24"/>
      <w:lang w:val="sk-SK" w:eastAsia="sk-SK"/>
    </w:rPr>
  </w:style>
  <w:style w:type="character" w:customStyle="1" w:styleId="DateChar">
    <w:name w:val="Date Char"/>
    <w:link w:val="Date"/>
    <w:qFormat/>
    <w:rsid w:val="00D501A6"/>
    <w:rPr>
      <w:sz w:val="22"/>
      <w:szCs w:val="24"/>
      <w:lang w:val="sk-SK" w:eastAsia="sk-SK"/>
    </w:rPr>
  </w:style>
  <w:style w:type="character" w:customStyle="1" w:styleId="Podpise-mailuChar">
    <w:name w:val="Podpis e-mailu Char"/>
    <w:qFormat/>
    <w:rsid w:val="00D501A6"/>
    <w:rPr>
      <w:sz w:val="22"/>
      <w:szCs w:val="24"/>
      <w:lang w:val="sk-SK" w:eastAsia="sk-SK"/>
    </w:rPr>
  </w:style>
  <w:style w:type="character" w:customStyle="1" w:styleId="HTMLAddressChar">
    <w:name w:val="HTML Address Char"/>
    <w:link w:val="HTMLAddress"/>
    <w:qFormat/>
    <w:rsid w:val="00D501A6"/>
    <w:rPr>
      <w:i/>
      <w:iCs/>
      <w:sz w:val="22"/>
      <w:szCs w:val="24"/>
      <w:lang w:val="sk-SK" w:eastAsia="sk-SK"/>
    </w:rPr>
  </w:style>
  <w:style w:type="character" w:customStyle="1" w:styleId="HTMLPreformattedChar">
    <w:name w:val="HTML Preformatted Char"/>
    <w:link w:val="HTMLPreformatted"/>
    <w:qFormat/>
    <w:rsid w:val="00D501A6"/>
    <w:rPr>
      <w:rFonts w:ascii="Courier New" w:hAnsi="Courier New" w:cs="Courier New"/>
      <w:lang w:val="sk-SK" w:eastAsia="sk-SK"/>
    </w:rPr>
  </w:style>
  <w:style w:type="character" w:customStyle="1" w:styleId="IntenseQuoteChar">
    <w:name w:val="Intense Quote Char"/>
    <w:link w:val="IntenseQuote"/>
    <w:uiPriority w:val="30"/>
    <w:qFormat/>
    <w:rsid w:val="00D501A6"/>
    <w:rPr>
      <w:b/>
      <w:bCs/>
      <w:i/>
      <w:iCs/>
      <w:color w:val="4F81BD"/>
      <w:sz w:val="22"/>
      <w:szCs w:val="24"/>
      <w:lang w:val="sk-SK" w:eastAsia="sk-SK"/>
    </w:rPr>
  </w:style>
  <w:style w:type="character" w:customStyle="1" w:styleId="MacroTextChar">
    <w:name w:val="Macro Text Char"/>
    <w:link w:val="MacroText"/>
    <w:qFormat/>
    <w:rsid w:val="00D501A6"/>
    <w:rPr>
      <w:rFonts w:ascii="Courier New" w:hAnsi="Courier New" w:cs="Courier New"/>
      <w:lang w:val="sk-SK" w:eastAsia="sk-SK" w:bidi="ar-SA"/>
    </w:rPr>
  </w:style>
  <w:style w:type="character" w:customStyle="1" w:styleId="MessageHeaderChar">
    <w:name w:val="Message Header Char"/>
    <w:link w:val="MessageHeader"/>
    <w:qFormat/>
    <w:rsid w:val="00D501A6"/>
    <w:rPr>
      <w:rFonts w:ascii="Cambria" w:eastAsia="Times New Roman" w:hAnsi="Cambria" w:cs="Times New Roman"/>
      <w:sz w:val="24"/>
      <w:szCs w:val="24"/>
      <w:shd w:val="clear" w:color="auto" w:fill="CCCCCC"/>
      <w:lang w:val="sk-SK" w:eastAsia="sk-SK"/>
    </w:rPr>
  </w:style>
  <w:style w:type="character" w:customStyle="1" w:styleId="NoteHeadingChar">
    <w:name w:val="Note Heading Char"/>
    <w:link w:val="NoteHeading"/>
    <w:qFormat/>
    <w:rsid w:val="00D501A6"/>
    <w:rPr>
      <w:sz w:val="22"/>
      <w:szCs w:val="24"/>
      <w:lang w:val="sk-SK" w:eastAsia="sk-SK"/>
    </w:rPr>
  </w:style>
  <w:style w:type="character" w:customStyle="1" w:styleId="PlainTextChar">
    <w:name w:val="Plain Text Char"/>
    <w:link w:val="PlainText"/>
    <w:qFormat/>
    <w:rsid w:val="00D501A6"/>
    <w:rPr>
      <w:rFonts w:ascii="Courier New" w:hAnsi="Courier New" w:cs="Courier New"/>
      <w:lang w:val="sk-SK" w:eastAsia="sk-SK"/>
    </w:rPr>
  </w:style>
  <w:style w:type="character" w:customStyle="1" w:styleId="QuoteChar">
    <w:name w:val="Quote Char"/>
    <w:link w:val="Quote"/>
    <w:uiPriority w:val="29"/>
    <w:qFormat/>
    <w:rsid w:val="00D501A6"/>
    <w:rPr>
      <w:i/>
      <w:iCs/>
      <w:color w:val="000000"/>
      <w:sz w:val="22"/>
      <w:szCs w:val="24"/>
      <w:lang w:val="sk-SK" w:eastAsia="sk-SK"/>
    </w:rPr>
  </w:style>
  <w:style w:type="character" w:customStyle="1" w:styleId="SalutationChar">
    <w:name w:val="Salutation Char"/>
    <w:link w:val="Salutation"/>
    <w:qFormat/>
    <w:rsid w:val="00D501A6"/>
    <w:rPr>
      <w:sz w:val="22"/>
      <w:szCs w:val="24"/>
      <w:lang w:val="sk-SK" w:eastAsia="sk-SK"/>
    </w:rPr>
  </w:style>
  <w:style w:type="character" w:customStyle="1" w:styleId="SignatureChar">
    <w:name w:val="Signature Char"/>
    <w:link w:val="Signature"/>
    <w:qFormat/>
    <w:rsid w:val="00D501A6"/>
    <w:rPr>
      <w:sz w:val="22"/>
      <w:szCs w:val="24"/>
      <w:lang w:val="sk-SK" w:eastAsia="sk-SK"/>
    </w:rPr>
  </w:style>
  <w:style w:type="character" w:customStyle="1" w:styleId="SubtitleChar">
    <w:name w:val="Subtitle Char"/>
    <w:link w:val="Subtitle"/>
    <w:qFormat/>
    <w:rsid w:val="00D501A6"/>
    <w:rPr>
      <w:rFonts w:ascii="Cambria" w:eastAsia="Times New Roman" w:hAnsi="Cambria" w:cs="Times New Roman"/>
      <w:sz w:val="24"/>
      <w:szCs w:val="24"/>
      <w:lang w:val="sk-SK" w:eastAsia="sk-SK"/>
    </w:rPr>
  </w:style>
  <w:style w:type="character" w:customStyle="1" w:styleId="FooterChar">
    <w:name w:val="Footer Char"/>
    <w:basedOn w:val="DefaultParagraphFont"/>
    <w:link w:val="Footer"/>
    <w:uiPriority w:val="99"/>
    <w:qFormat/>
    <w:rsid w:val="00FB31E9"/>
    <w:rPr>
      <w:rFonts w:ascii="Helvetica" w:hAnsi="Helvetica"/>
      <w:sz w:val="16"/>
      <w:lang w:val="cs-CZ" w:eastAsia="en-US"/>
    </w:rPr>
  </w:style>
  <w:style w:type="character" w:customStyle="1" w:styleId="MGGTextLeftChar1">
    <w:name w:val="MGG Text Left Char1"/>
    <w:link w:val="MGGTextLeft"/>
    <w:qFormat/>
    <w:rsid w:val="00E5525A"/>
    <w:rPr>
      <w:sz w:val="24"/>
      <w:szCs w:val="24"/>
      <w:lang w:eastAsia="x-none"/>
    </w:rPr>
  </w:style>
  <w:style w:type="paragraph" w:customStyle="1" w:styleId="Nadpis">
    <w:name w:val="Nadpis"/>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tabs>
        <w:tab w:val="left" w:pos="567"/>
      </w:tabs>
      <w:spacing w:line="260" w:lineRule="exact"/>
      <w:ind w:left="0" w:firstLine="0"/>
    </w:pPr>
    <w:rPr>
      <w:b/>
      <w:i/>
      <w:szCs w:val="20"/>
      <w:lang w:val="cs-CZ" w:eastAsia="x-none"/>
    </w:rPr>
  </w:style>
  <w:style w:type="paragraph" w:styleId="List">
    <w:name w:val="List"/>
    <w:basedOn w:val="Normal"/>
    <w:rsid w:val="00D501A6"/>
    <w:pPr>
      <w:ind w:left="283" w:hanging="283"/>
      <w:contextualSpacing/>
    </w:pPr>
  </w:style>
  <w:style w:type="paragraph" w:styleId="Caption">
    <w:name w:val="caption"/>
    <w:basedOn w:val="Normal"/>
    <w:next w:val="Normal"/>
    <w:qFormat/>
    <w:pPr>
      <w:ind w:left="0" w:right="-449" w:firstLine="0"/>
    </w:pPr>
    <w:rPr>
      <w:b/>
      <w:bCs/>
      <w:szCs w:val="20"/>
      <w:lang w:val="en-GB" w:eastAsia="en-US"/>
    </w:rPr>
  </w:style>
  <w:style w:type="paragraph" w:customStyle="1" w:styleId="Index">
    <w:name w:val="Index"/>
    <w:basedOn w:val="Normal"/>
    <w:qFormat/>
    <w:pPr>
      <w:suppressLineNumbers/>
    </w:pPr>
    <w:rPr>
      <w:rFonts w:cs="Lucida Sans"/>
    </w:rPr>
  </w:style>
  <w:style w:type="paragraph" w:customStyle="1" w:styleId="Hlavikaapta">
    <w:name w:val="Hlavička a päta"/>
    <w:basedOn w:val="Normal"/>
    <w:qFormat/>
  </w:style>
  <w:style w:type="paragraph" w:styleId="Footer">
    <w:name w:val="footer"/>
    <w:basedOn w:val="Normal"/>
    <w:link w:val="FooterChar"/>
    <w:uiPriority w:val="99"/>
    <w:pPr>
      <w:tabs>
        <w:tab w:val="left" w:pos="567"/>
        <w:tab w:val="center" w:pos="4536"/>
        <w:tab w:val="center" w:pos="8930"/>
      </w:tabs>
      <w:ind w:left="0" w:firstLine="0"/>
    </w:pPr>
    <w:rPr>
      <w:rFonts w:ascii="Helvetica" w:hAnsi="Helvetica"/>
      <w:sz w:val="16"/>
      <w:szCs w:val="20"/>
      <w:lang w:val="cs-CZ" w:eastAsia="en-US"/>
    </w:rPr>
  </w:style>
  <w:style w:type="paragraph" w:styleId="DocumentMap">
    <w:name w:val="Document Map"/>
    <w:basedOn w:val="Normal"/>
    <w:semiHidden/>
    <w:qFormat/>
    <w:pPr>
      <w:shd w:val="clear" w:color="auto" w:fill="000080"/>
      <w:tabs>
        <w:tab w:val="left" w:pos="567"/>
      </w:tabs>
      <w:spacing w:line="260" w:lineRule="exact"/>
      <w:ind w:left="0" w:firstLine="0"/>
    </w:pPr>
    <w:rPr>
      <w:rFonts w:ascii="Tahoma" w:hAnsi="Tahoma"/>
      <w:szCs w:val="20"/>
      <w:lang w:val="cs-CZ" w:eastAsia="en-US"/>
    </w:rPr>
  </w:style>
  <w:style w:type="paragraph" w:styleId="BodyText2">
    <w:name w:val="Body Text 2"/>
    <w:basedOn w:val="Normal"/>
    <w:link w:val="BodyText2Char"/>
    <w:qFormat/>
    <w:rPr>
      <w:b/>
      <w:szCs w:val="20"/>
      <w:lang w:val="cs-CZ" w:eastAsia="en-US"/>
    </w:rPr>
  </w:style>
  <w:style w:type="paragraph" w:customStyle="1" w:styleId="Textbubliny1">
    <w:name w:val="Text bubliny1"/>
    <w:basedOn w:val="Normal"/>
    <w:semiHidden/>
    <w:qFormat/>
    <w:rPr>
      <w:rFonts w:ascii="Tahoma" w:hAnsi="Tahoma" w:cs="Tahoma"/>
      <w:sz w:val="16"/>
      <w:szCs w:val="16"/>
    </w:rPr>
  </w:style>
  <w:style w:type="paragraph" w:customStyle="1" w:styleId="Bullet">
    <w:name w:val="Bullet"/>
    <w:basedOn w:val="Normal"/>
    <w:qFormat/>
  </w:style>
  <w:style w:type="paragraph" w:styleId="BlockText">
    <w:name w:val="Block Text"/>
    <w:basedOn w:val="Normal"/>
    <w:qFormat/>
    <w:pPr>
      <w:tabs>
        <w:tab w:val="left" w:pos="2657"/>
      </w:tabs>
      <w:spacing w:before="120"/>
      <w:ind w:left="-37" w:right="-28" w:firstLine="0"/>
    </w:pPr>
    <w:rPr>
      <w:szCs w:val="20"/>
      <w:lang w:val="cs-CZ" w:eastAsia="en-US"/>
    </w:rPr>
  </w:style>
  <w:style w:type="paragraph" w:styleId="BodyText3">
    <w:name w:val="Body Text 3"/>
    <w:basedOn w:val="Normal"/>
    <w:qFormat/>
    <w:pPr>
      <w:tabs>
        <w:tab w:val="left" w:pos="567"/>
      </w:tabs>
      <w:spacing w:line="260" w:lineRule="exact"/>
      <w:ind w:left="0" w:firstLine="0"/>
      <w:jc w:val="both"/>
    </w:pPr>
    <w:rPr>
      <w:b/>
      <w:i/>
      <w:szCs w:val="20"/>
      <w:lang w:val="cs-CZ" w:eastAsia="en-US"/>
    </w:rPr>
  </w:style>
  <w:style w:type="paragraph" w:styleId="BodyTextIndent">
    <w:name w:val="Body Text Indent"/>
    <w:basedOn w:val="BodyText"/>
    <w:link w:val="BodyTextIndentChar"/>
    <w:qFormat/>
    <w:rsid w:val="00D501A6"/>
    <w:pPr>
      <w:tabs>
        <w:tab w:val="clear" w:pos="567"/>
      </w:tabs>
      <w:spacing w:after="120" w:line="240" w:lineRule="auto"/>
      <w:ind w:left="567" w:firstLine="210"/>
    </w:pPr>
    <w:rPr>
      <w:b w:val="0"/>
      <w:i w:val="0"/>
      <w:szCs w:val="24"/>
      <w:lang w:val="sk-SK" w:eastAsia="sk-SK"/>
    </w:rPr>
  </w:style>
  <w:style w:type="paragraph" w:styleId="BodyTextIndent2">
    <w:name w:val="Body Text Indent 2"/>
    <w:basedOn w:val="Normal"/>
    <w:qFormat/>
    <w:pPr>
      <w:tabs>
        <w:tab w:val="left" w:pos="567"/>
      </w:tabs>
      <w:spacing w:line="260" w:lineRule="exact"/>
      <w:jc w:val="both"/>
    </w:pPr>
    <w:rPr>
      <w:b/>
      <w:szCs w:val="20"/>
      <w:lang w:val="cs-CZ" w:eastAsia="en-US"/>
    </w:rPr>
  </w:style>
  <w:style w:type="paragraph" w:styleId="BodyTextIndent3">
    <w:name w:val="Body Text Indent 3"/>
    <w:basedOn w:val="Normal"/>
    <w:qFormat/>
    <w:pPr>
      <w:tabs>
        <w:tab w:val="left" w:pos="567"/>
      </w:tabs>
      <w:spacing w:line="260" w:lineRule="exact"/>
    </w:pPr>
    <w:rPr>
      <w:i/>
      <w:color w:val="008000"/>
      <w:szCs w:val="20"/>
      <w:lang w:val="cs-CZ" w:eastAsia="en-US"/>
    </w:rPr>
  </w:style>
  <w:style w:type="paragraph" w:styleId="CommentText">
    <w:name w:val="annotation text"/>
    <w:basedOn w:val="Normal"/>
    <w:link w:val="CommentTextChar"/>
    <w:semiHidden/>
    <w:qFormat/>
    <w:pPr>
      <w:tabs>
        <w:tab w:val="left" w:pos="567"/>
      </w:tabs>
      <w:spacing w:line="260" w:lineRule="exact"/>
      <w:ind w:left="0" w:firstLine="0"/>
    </w:pPr>
    <w:rPr>
      <w:sz w:val="20"/>
      <w:szCs w:val="20"/>
      <w:lang w:val="cs-CZ" w:eastAsia="en-US"/>
    </w:rPr>
  </w:style>
  <w:style w:type="paragraph" w:styleId="EndnoteText">
    <w:name w:val="endnote text"/>
    <w:basedOn w:val="Normal"/>
    <w:next w:val="Normal"/>
    <w:link w:val="EndnoteTextChar"/>
    <w:semiHidden/>
    <w:pPr>
      <w:tabs>
        <w:tab w:val="left" w:pos="567"/>
      </w:tabs>
      <w:ind w:left="0" w:firstLine="0"/>
    </w:pPr>
    <w:rPr>
      <w:szCs w:val="20"/>
      <w:lang w:val="cs-CZ" w:eastAsia="en-US"/>
    </w:rPr>
  </w:style>
  <w:style w:type="paragraph" w:styleId="FootnoteText">
    <w:name w:val="footnote text"/>
    <w:basedOn w:val="Normal"/>
    <w:semiHidden/>
    <w:pPr>
      <w:tabs>
        <w:tab w:val="left" w:pos="567"/>
      </w:tabs>
      <w:spacing w:line="260" w:lineRule="exact"/>
      <w:ind w:left="0" w:firstLine="0"/>
    </w:pPr>
    <w:rPr>
      <w:sz w:val="20"/>
      <w:szCs w:val="20"/>
      <w:lang w:val="cs-CZ" w:eastAsia="en-US"/>
    </w:rPr>
  </w:style>
  <w:style w:type="paragraph" w:styleId="Header">
    <w:name w:val="header"/>
    <w:basedOn w:val="Normal"/>
    <w:pPr>
      <w:tabs>
        <w:tab w:val="left" w:pos="567"/>
        <w:tab w:val="center" w:pos="4153"/>
        <w:tab w:val="right" w:pos="8306"/>
      </w:tabs>
      <w:ind w:left="0" w:firstLine="0"/>
    </w:pPr>
    <w:rPr>
      <w:rFonts w:ascii="Helvetica" w:hAnsi="Helvetica"/>
      <w:sz w:val="20"/>
      <w:szCs w:val="20"/>
      <w:lang w:val="cs-CZ" w:eastAsia="en-US"/>
    </w:rPr>
  </w:style>
  <w:style w:type="paragraph" w:customStyle="1" w:styleId="Style1">
    <w:name w:val="Style1"/>
    <w:basedOn w:val="Normal"/>
    <w:qFormat/>
    <w:pPr>
      <w:ind w:left="0" w:firstLine="0"/>
    </w:pPr>
    <w:rPr>
      <w:rFonts w:ascii="Univers (W1)" w:hAnsi="Univers (W1)"/>
      <w:szCs w:val="22"/>
      <w:lang w:val="en-US" w:eastAsia="en-US"/>
    </w:rPr>
  </w:style>
  <w:style w:type="paragraph" w:styleId="Title">
    <w:name w:val="Title"/>
    <w:basedOn w:val="Normal"/>
    <w:qFormat/>
    <w:pPr>
      <w:ind w:left="0" w:firstLine="0"/>
      <w:jc w:val="center"/>
    </w:pPr>
    <w:rPr>
      <w:b/>
      <w:szCs w:val="20"/>
      <w:lang w:val="en-GB" w:eastAsia="en-US"/>
    </w:rPr>
  </w:style>
  <w:style w:type="paragraph" w:customStyle="1" w:styleId="Text">
    <w:name w:val="Text"/>
    <w:basedOn w:val="Normal"/>
    <w:qFormat/>
    <w:pPr>
      <w:spacing w:before="14" w:after="144" w:line="300" w:lineRule="atLeast"/>
      <w:ind w:left="720" w:right="360" w:hanging="720"/>
    </w:pPr>
    <w:rPr>
      <w:color w:val="000000"/>
      <w:sz w:val="24"/>
      <w:szCs w:val="20"/>
    </w:rPr>
  </w:style>
  <w:style w:type="paragraph" w:customStyle="1" w:styleId="BulletedList">
    <w:name w:val="Bulleted List"/>
    <w:qFormat/>
    <w:pPr>
      <w:tabs>
        <w:tab w:val="left" w:pos="720"/>
      </w:tabs>
      <w:spacing w:after="120" w:line="240" w:lineRule="exact"/>
      <w:ind w:left="720" w:hanging="288"/>
    </w:pPr>
    <w:rPr>
      <w:sz w:val="24"/>
      <w:lang w:val="en-US" w:eastAsia="sk-SK"/>
    </w:rPr>
  </w:style>
  <w:style w:type="paragraph" w:customStyle="1" w:styleId="LabelingBodyText">
    <w:name w:val="Labeling Body Text"/>
    <w:qFormat/>
    <w:pPr>
      <w:spacing w:after="40" w:line="250" w:lineRule="exact"/>
      <w:ind w:firstLine="187"/>
    </w:pPr>
    <w:rPr>
      <w:sz w:val="24"/>
      <w:lang w:val="en-US" w:eastAsia="sk-SK"/>
    </w:rPr>
  </w:style>
  <w:style w:type="paragraph" w:customStyle="1" w:styleId="Predmetkomentra1">
    <w:name w:val="Predmet komentára1"/>
    <w:basedOn w:val="CommentText"/>
    <w:next w:val="CommentText"/>
    <w:semiHidden/>
    <w:qFormat/>
    <w:pPr>
      <w:tabs>
        <w:tab w:val="clear" w:pos="567"/>
      </w:tabs>
      <w:spacing w:line="240" w:lineRule="auto"/>
      <w:ind w:left="567" w:hanging="567"/>
    </w:pPr>
    <w:rPr>
      <w:b/>
      <w:bCs/>
      <w:lang w:val="sk-SK" w:eastAsia="sk-SK"/>
    </w:rPr>
  </w:style>
  <w:style w:type="paragraph" w:customStyle="1" w:styleId="BalloonText1">
    <w:name w:val="Balloon Text1"/>
    <w:basedOn w:val="Normal"/>
    <w:semiHidden/>
    <w:qFormat/>
    <w:rPr>
      <w:rFonts w:ascii="Tahoma" w:hAnsi="Tahoma" w:cs="Tahoma"/>
      <w:sz w:val="16"/>
      <w:szCs w:val="16"/>
    </w:rPr>
  </w:style>
  <w:style w:type="paragraph" w:customStyle="1" w:styleId="mdTblEntryL">
    <w:name w:val="md_Tbl Entry/L"/>
    <w:basedOn w:val="Normal"/>
    <w:qFormat/>
    <w:pPr>
      <w:keepNext/>
      <w:keepLines/>
      <w:spacing w:line="259" w:lineRule="atLeast"/>
      <w:ind w:left="0" w:firstLine="0"/>
    </w:pPr>
    <w:rPr>
      <w:sz w:val="20"/>
      <w:szCs w:val="20"/>
      <w:lang w:val="en-US" w:eastAsia="en-US"/>
    </w:rPr>
  </w:style>
  <w:style w:type="paragraph" w:customStyle="1" w:styleId="mdTblEntryC">
    <w:name w:val="md_Tbl Entry/C"/>
    <w:basedOn w:val="Normal"/>
    <w:qFormat/>
    <w:pPr>
      <w:keepNext/>
      <w:keepLines/>
      <w:spacing w:line="259" w:lineRule="atLeast"/>
      <w:ind w:left="0" w:firstLine="0"/>
      <w:jc w:val="center"/>
    </w:pPr>
    <w:rPr>
      <w:sz w:val="20"/>
      <w:szCs w:val="20"/>
      <w:lang w:val="en-US" w:eastAsia="en-US"/>
    </w:rPr>
  </w:style>
  <w:style w:type="paragraph" w:styleId="BalloonText">
    <w:name w:val="Balloon Text"/>
    <w:basedOn w:val="Normal"/>
    <w:semiHidden/>
    <w:qFormat/>
    <w:rPr>
      <w:rFonts w:ascii="Tahoma" w:hAnsi="Tahoma" w:cs="Tahoma"/>
      <w:sz w:val="16"/>
      <w:szCs w:val="16"/>
    </w:rPr>
  </w:style>
  <w:style w:type="paragraph" w:styleId="CommentSubject">
    <w:name w:val="annotation subject"/>
    <w:basedOn w:val="CommentText"/>
    <w:next w:val="CommentText"/>
    <w:semiHidden/>
    <w:qFormat/>
    <w:pPr>
      <w:tabs>
        <w:tab w:val="clear" w:pos="567"/>
      </w:tabs>
      <w:spacing w:line="240" w:lineRule="auto"/>
      <w:ind w:left="567" w:hanging="567"/>
    </w:pPr>
    <w:rPr>
      <w:b/>
      <w:bCs/>
      <w:lang w:val="sk-SK" w:eastAsia="sk-SK"/>
    </w:rPr>
  </w:style>
  <w:style w:type="paragraph" w:customStyle="1" w:styleId="TitleA">
    <w:name w:val="Title A"/>
    <w:basedOn w:val="Normal"/>
    <w:qFormat/>
    <w:rsid w:val="000E24D2"/>
    <w:pPr>
      <w:tabs>
        <w:tab w:val="left" w:pos="567"/>
      </w:tabs>
      <w:jc w:val="center"/>
      <w:outlineLvl w:val="0"/>
    </w:pPr>
    <w:rPr>
      <w:b/>
      <w:caps/>
      <w:szCs w:val="22"/>
    </w:rPr>
  </w:style>
  <w:style w:type="paragraph" w:customStyle="1" w:styleId="TitleB">
    <w:name w:val="Title B"/>
    <w:basedOn w:val="Normal"/>
    <w:qFormat/>
    <w:rsid w:val="00B71E7F"/>
    <w:pPr>
      <w:tabs>
        <w:tab w:val="left" w:pos="567"/>
      </w:tabs>
    </w:pPr>
    <w:rPr>
      <w:b/>
      <w:szCs w:val="22"/>
    </w:rPr>
  </w:style>
  <w:style w:type="paragraph" w:styleId="Revision">
    <w:name w:val="Revision"/>
    <w:uiPriority w:val="99"/>
    <w:semiHidden/>
    <w:qFormat/>
    <w:rsid w:val="004C0F44"/>
    <w:rPr>
      <w:sz w:val="22"/>
      <w:szCs w:val="24"/>
      <w:lang w:val="sk-SK" w:eastAsia="sk-SK"/>
    </w:rPr>
  </w:style>
  <w:style w:type="paragraph" w:styleId="Bibliography">
    <w:name w:val="Bibliography"/>
    <w:basedOn w:val="Normal"/>
    <w:next w:val="Normal"/>
    <w:uiPriority w:val="37"/>
    <w:semiHidden/>
    <w:unhideWhenUsed/>
    <w:qFormat/>
    <w:rsid w:val="00D501A6"/>
  </w:style>
  <w:style w:type="paragraph" w:styleId="BodyTextFirstIndent2">
    <w:name w:val="Body Text First Indent 2"/>
    <w:basedOn w:val="BodyTextIndent"/>
    <w:link w:val="BodyTextFirstIndent2Char"/>
    <w:qFormat/>
    <w:rsid w:val="00D501A6"/>
    <w:pPr>
      <w:ind w:left="283"/>
    </w:pPr>
  </w:style>
  <w:style w:type="paragraph" w:styleId="Closing">
    <w:name w:val="Closing"/>
    <w:basedOn w:val="Normal"/>
    <w:link w:val="ClosingChar"/>
    <w:qFormat/>
    <w:rsid w:val="00D501A6"/>
    <w:pPr>
      <w:ind w:left="4252"/>
    </w:pPr>
  </w:style>
  <w:style w:type="paragraph" w:styleId="Date">
    <w:name w:val="Date"/>
    <w:basedOn w:val="Normal"/>
    <w:next w:val="Normal"/>
    <w:link w:val="DateChar"/>
    <w:qFormat/>
    <w:rsid w:val="00D501A6"/>
  </w:style>
  <w:style w:type="paragraph" w:styleId="E-mailSignature">
    <w:name w:val="E-mail Signature"/>
    <w:basedOn w:val="Normal"/>
    <w:qFormat/>
    <w:rsid w:val="00D501A6"/>
  </w:style>
  <w:style w:type="paragraph" w:styleId="EnvelopeAddress">
    <w:name w:val="envelope address"/>
    <w:basedOn w:val="Normal"/>
    <w:qFormat/>
    <w:rsid w:val="00D501A6"/>
    <w:pPr>
      <w:ind w:left="2880"/>
    </w:pPr>
    <w:rPr>
      <w:rFonts w:ascii="Cambria" w:hAnsi="Cambria"/>
      <w:sz w:val="24"/>
    </w:rPr>
  </w:style>
  <w:style w:type="paragraph" w:styleId="EnvelopeReturn">
    <w:name w:val="envelope return"/>
    <w:basedOn w:val="Normal"/>
    <w:qFormat/>
    <w:rsid w:val="00D501A6"/>
    <w:rPr>
      <w:rFonts w:ascii="Cambria" w:hAnsi="Cambria"/>
      <w:sz w:val="20"/>
      <w:szCs w:val="20"/>
    </w:rPr>
  </w:style>
  <w:style w:type="paragraph" w:styleId="HTMLAddress">
    <w:name w:val="HTML Address"/>
    <w:basedOn w:val="Normal"/>
    <w:link w:val="HTMLAddressChar"/>
    <w:qFormat/>
    <w:rsid w:val="00D501A6"/>
    <w:rPr>
      <w:i/>
      <w:iCs/>
    </w:rPr>
  </w:style>
  <w:style w:type="paragraph" w:styleId="HTMLPreformatted">
    <w:name w:val="HTML Preformatted"/>
    <w:basedOn w:val="Normal"/>
    <w:link w:val="HTMLPreformattedChar"/>
    <w:qFormat/>
    <w:rsid w:val="00D501A6"/>
    <w:rPr>
      <w:rFonts w:ascii="Courier New" w:hAnsi="Courier New"/>
      <w:sz w:val="20"/>
      <w:szCs w:val="20"/>
    </w:rPr>
  </w:style>
  <w:style w:type="paragraph" w:styleId="Index1">
    <w:name w:val="index 1"/>
    <w:basedOn w:val="Normal"/>
    <w:next w:val="Normal"/>
    <w:autoRedefine/>
    <w:qFormat/>
    <w:rsid w:val="00D501A6"/>
    <w:pPr>
      <w:ind w:left="220" w:hanging="220"/>
    </w:pPr>
  </w:style>
  <w:style w:type="paragraph" w:styleId="Index2">
    <w:name w:val="index 2"/>
    <w:basedOn w:val="Normal"/>
    <w:next w:val="Normal"/>
    <w:autoRedefine/>
    <w:qFormat/>
    <w:rsid w:val="00D501A6"/>
    <w:pPr>
      <w:ind w:left="440" w:hanging="220"/>
    </w:pPr>
  </w:style>
  <w:style w:type="paragraph" w:styleId="Index3">
    <w:name w:val="index 3"/>
    <w:basedOn w:val="Normal"/>
    <w:next w:val="Normal"/>
    <w:autoRedefine/>
    <w:qFormat/>
    <w:rsid w:val="00D501A6"/>
    <w:pPr>
      <w:ind w:left="660" w:hanging="220"/>
    </w:pPr>
  </w:style>
  <w:style w:type="paragraph" w:styleId="Index4">
    <w:name w:val="index 4"/>
    <w:basedOn w:val="Normal"/>
    <w:next w:val="Normal"/>
    <w:autoRedefine/>
    <w:qFormat/>
    <w:rsid w:val="00D501A6"/>
    <w:pPr>
      <w:ind w:left="880" w:hanging="220"/>
    </w:pPr>
  </w:style>
  <w:style w:type="paragraph" w:styleId="Index5">
    <w:name w:val="index 5"/>
    <w:basedOn w:val="Normal"/>
    <w:next w:val="Normal"/>
    <w:autoRedefine/>
    <w:qFormat/>
    <w:rsid w:val="00D501A6"/>
    <w:pPr>
      <w:ind w:left="1100" w:hanging="220"/>
    </w:pPr>
  </w:style>
  <w:style w:type="paragraph" w:styleId="Index6">
    <w:name w:val="index 6"/>
    <w:basedOn w:val="Normal"/>
    <w:next w:val="Normal"/>
    <w:autoRedefine/>
    <w:qFormat/>
    <w:rsid w:val="00D501A6"/>
    <w:pPr>
      <w:ind w:left="1320" w:hanging="220"/>
    </w:pPr>
  </w:style>
  <w:style w:type="paragraph" w:styleId="Index7">
    <w:name w:val="index 7"/>
    <w:basedOn w:val="Normal"/>
    <w:next w:val="Normal"/>
    <w:autoRedefine/>
    <w:qFormat/>
    <w:rsid w:val="00D501A6"/>
    <w:pPr>
      <w:ind w:left="1540" w:hanging="220"/>
    </w:pPr>
  </w:style>
  <w:style w:type="paragraph" w:styleId="Index8">
    <w:name w:val="index 8"/>
    <w:basedOn w:val="Normal"/>
    <w:next w:val="Normal"/>
    <w:autoRedefine/>
    <w:qFormat/>
    <w:rsid w:val="00D501A6"/>
    <w:pPr>
      <w:ind w:left="1760" w:hanging="220"/>
    </w:pPr>
  </w:style>
  <w:style w:type="paragraph" w:styleId="Index9">
    <w:name w:val="index 9"/>
    <w:basedOn w:val="Normal"/>
    <w:next w:val="Normal"/>
    <w:autoRedefine/>
    <w:qFormat/>
    <w:rsid w:val="00D501A6"/>
    <w:pPr>
      <w:ind w:left="1980" w:hanging="220"/>
    </w:pPr>
  </w:style>
  <w:style w:type="paragraph" w:styleId="IndexHeading">
    <w:name w:val="index heading"/>
    <w:basedOn w:val="Normal"/>
    <w:next w:val="Index1"/>
    <w:qFormat/>
    <w:rsid w:val="00D501A6"/>
    <w:rPr>
      <w:rFonts w:ascii="Cambria" w:hAnsi="Cambria"/>
      <w:b/>
      <w:bCs/>
    </w:rPr>
  </w:style>
  <w:style w:type="paragraph" w:styleId="IntenseQuote">
    <w:name w:val="Intense Quote"/>
    <w:basedOn w:val="Normal"/>
    <w:next w:val="Normal"/>
    <w:link w:val="IntenseQuoteChar"/>
    <w:uiPriority w:val="30"/>
    <w:qFormat/>
    <w:rsid w:val="00D501A6"/>
    <w:pPr>
      <w:pBdr>
        <w:bottom w:val="single" w:sz="4" w:space="4" w:color="4F81BD"/>
      </w:pBdr>
      <w:spacing w:before="200" w:after="280"/>
      <w:ind w:left="936" w:right="936"/>
    </w:pPr>
    <w:rPr>
      <w:b/>
      <w:bCs/>
      <w:i/>
      <w:iCs/>
      <w:color w:val="4F81BD"/>
    </w:rPr>
  </w:style>
  <w:style w:type="paragraph" w:styleId="ListBullet3">
    <w:name w:val="List Bullet 3"/>
    <w:basedOn w:val="Normal"/>
    <w:qFormat/>
    <w:rsid w:val="00D501A6"/>
    <w:pPr>
      <w:contextualSpacing/>
    </w:pPr>
  </w:style>
  <w:style w:type="paragraph" w:styleId="ListBullet4">
    <w:name w:val="List Bullet 4"/>
    <w:basedOn w:val="Normal"/>
    <w:qFormat/>
    <w:rsid w:val="00D501A6"/>
    <w:pPr>
      <w:contextualSpacing/>
    </w:pPr>
  </w:style>
  <w:style w:type="paragraph" w:styleId="ListBullet5">
    <w:name w:val="List Bullet 5"/>
    <w:basedOn w:val="Normal"/>
    <w:qFormat/>
    <w:rsid w:val="00D501A6"/>
    <w:pPr>
      <w:contextualSpacing/>
    </w:pPr>
  </w:style>
  <w:style w:type="paragraph" w:styleId="ListNumber">
    <w:name w:val="List Number"/>
    <w:basedOn w:val="Normal"/>
    <w:qFormat/>
    <w:rsid w:val="00D501A6"/>
    <w:pPr>
      <w:contextualSpacing/>
    </w:pPr>
  </w:style>
  <w:style w:type="paragraph" w:styleId="ListBullet">
    <w:name w:val="List Bullet"/>
    <w:basedOn w:val="Normal"/>
    <w:qFormat/>
    <w:rsid w:val="00D501A6"/>
    <w:pPr>
      <w:contextualSpacing/>
    </w:pPr>
  </w:style>
  <w:style w:type="paragraph" w:styleId="ListBullet2">
    <w:name w:val="List Bullet 2"/>
    <w:basedOn w:val="Normal"/>
    <w:qFormat/>
    <w:rsid w:val="00D501A6"/>
    <w:pPr>
      <w:contextualSpacing/>
    </w:pPr>
  </w:style>
  <w:style w:type="paragraph" w:styleId="ListContinue">
    <w:name w:val="List Continue"/>
    <w:basedOn w:val="Normal"/>
    <w:qFormat/>
    <w:rsid w:val="00D501A6"/>
    <w:pPr>
      <w:spacing w:after="120"/>
      <w:ind w:left="283"/>
      <w:contextualSpacing/>
    </w:pPr>
  </w:style>
  <w:style w:type="paragraph" w:styleId="ListContinue2">
    <w:name w:val="List Continue 2"/>
    <w:basedOn w:val="Normal"/>
    <w:qFormat/>
    <w:rsid w:val="00D501A6"/>
    <w:pPr>
      <w:spacing w:after="120"/>
      <w:ind w:left="566"/>
      <w:contextualSpacing/>
    </w:pPr>
  </w:style>
  <w:style w:type="paragraph" w:styleId="ListContinue3">
    <w:name w:val="List Continue 3"/>
    <w:basedOn w:val="Normal"/>
    <w:qFormat/>
    <w:rsid w:val="00D501A6"/>
    <w:pPr>
      <w:spacing w:after="120"/>
      <w:ind w:left="849"/>
      <w:contextualSpacing/>
    </w:pPr>
  </w:style>
  <w:style w:type="paragraph" w:styleId="ListContinue4">
    <w:name w:val="List Continue 4"/>
    <w:basedOn w:val="Normal"/>
    <w:qFormat/>
    <w:rsid w:val="00D501A6"/>
    <w:pPr>
      <w:spacing w:after="120"/>
      <w:ind w:left="1132"/>
      <w:contextualSpacing/>
    </w:pPr>
  </w:style>
  <w:style w:type="paragraph" w:styleId="ListContinue5">
    <w:name w:val="List Continue 5"/>
    <w:basedOn w:val="Normal"/>
    <w:qFormat/>
    <w:rsid w:val="00D501A6"/>
    <w:pPr>
      <w:spacing w:after="120"/>
      <w:ind w:left="1415"/>
      <w:contextualSpacing/>
    </w:pPr>
  </w:style>
  <w:style w:type="paragraph" w:styleId="ListNumber2">
    <w:name w:val="List Number 2"/>
    <w:basedOn w:val="Normal"/>
    <w:qFormat/>
    <w:rsid w:val="00D501A6"/>
    <w:pPr>
      <w:contextualSpacing/>
    </w:pPr>
  </w:style>
  <w:style w:type="paragraph" w:styleId="ListNumber3">
    <w:name w:val="List Number 3"/>
    <w:basedOn w:val="Normal"/>
    <w:qFormat/>
    <w:rsid w:val="00D501A6"/>
    <w:pPr>
      <w:contextualSpacing/>
    </w:pPr>
  </w:style>
  <w:style w:type="paragraph" w:styleId="ListNumber4">
    <w:name w:val="List Number 4"/>
    <w:basedOn w:val="Normal"/>
    <w:qFormat/>
    <w:rsid w:val="00D501A6"/>
    <w:pPr>
      <w:contextualSpacing/>
    </w:pPr>
  </w:style>
  <w:style w:type="paragraph" w:styleId="ListNumber5">
    <w:name w:val="List Number 5"/>
    <w:basedOn w:val="Normal"/>
    <w:qFormat/>
    <w:rsid w:val="00D501A6"/>
    <w:pPr>
      <w:contextualSpacing/>
    </w:pPr>
  </w:style>
  <w:style w:type="paragraph" w:styleId="ListParagraph">
    <w:name w:val="List Paragraph"/>
    <w:basedOn w:val="Normal"/>
    <w:uiPriority w:val="34"/>
    <w:qFormat/>
    <w:rsid w:val="00D501A6"/>
    <w:pPr>
      <w:ind w:left="720"/>
    </w:pPr>
  </w:style>
  <w:style w:type="paragraph" w:styleId="MacroText">
    <w:name w:val="macro"/>
    <w:link w:val="MacroTextChar"/>
    <w:qFormat/>
    <w:rsid w:val="00D501A6"/>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sz w:val="22"/>
      <w:lang w:val="sk-SK" w:eastAsia="sk-SK"/>
    </w:rPr>
  </w:style>
  <w:style w:type="paragraph" w:styleId="MessageHeader">
    <w:name w:val="Message Header"/>
    <w:basedOn w:val="Normal"/>
    <w:link w:val="MessageHeaderChar"/>
    <w:qFormat/>
    <w:rsid w:val="00D501A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mbria" w:hAnsi="Cambria"/>
      <w:sz w:val="24"/>
    </w:rPr>
  </w:style>
  <w:style w:type="paragraph" w:styleId="NoSpacing">
    <w:name w:val="No Spacing"/>
    <w:uiPriority w:val="1"/>
    <w:qFormat/>
    <w:rsid w:val="00D501A6"/>
    <w:pPr>
      <w:ind w:left="567" w:hanging="567"/>
    </w:pPr>
    <w:rPr>
      <w:sz w:val="22"/>
      <w:szCs w:val="24"/>
      <w:lang w:val="sk-SK" w:eastAsia="sk-SK"/>
    </w:rPr>
  </w:style>
  <w:style w:type="paragraph" w:styleId="NormalWeb">
    <w:name w:val="Normal (Web)"/>
    <w:basedOn w:val="Normal"/>
    <w:uiPriority w:val="99"/>
    <w:qFormat/>
    <w:rsid w:val="00D501A6"/>
    <w:rPr>
      <w:sz w:val="24"/>
    </w:rPr>
  </w:style>
  <w:style w:type="paragraph" w:styleId="NormalIndent">
    <w:name w:val="Normal Indent"/>
    <w:basedOn w:val="Normal"/>
    <w:qFormat/>
    <w:rsid w:val="00D501A6"/>
    <w:pPr>
      <w:ind w:left="720"/>
    </w:pPr>
  </w:style>
  <w:style w:type="paragraph" w:styleId="NoteHeading">
    <w:name w:val="Note Heading"/>
    <w:basedOn w:val="Normal"/>
    <w:next w:val="Normal"/>
    <w:link w:val="NoteHeadingChar"/>
    <w:qFormat/>
    <w:rsid w:val="00D501A6"/>
  </w:style>
  <w:style w:type="paragraph" w:styleId="PlainText">
    <w:name w:val="Plain Text"/>
    <w:basedOn w:val="Normal"/>
    <w:link w:val="PlainTextChar"/>
    <w:qFormat/>
    <w:rsid w:val="00D501A6"/>
    <w:rPr>
      <w:rFonts w:ascii="Courier New" w:hAnsi="Courier New"/>
      <w:sz w:val="20"/>
      <w:szCs w:val="20"/>
    </w:rPr>
  </w:style>
  <w:style w:type="paragraph" w:styleId="Quote">
    <w:name w:val="Quote"/>
    <w:basedOn w:val="Normal"/>
    <w:next w:val="Normal"/>
    <w:link w:val="QuoteChar"/>
    <w:uiPriority w:val="29"/>
    <w:qFormat/>
    <w:rsid w:val="00D501A6"/>
    <w:rPr>
      <w:i/>
      <w:iCs/>
      <w:color w:val="000000"/>
    </w:rPr>
  </w:style>
  <w:style w:type="paragraph" w:styleId="Salutation">
    <w:name w:val="Salutation"/>
    <w:basedOn w:val="Normal"/>
    <w:next w:val="Normal"/>
    <w:link w:val="SalutationChar"/>
    <w:rsid w:val="00D501A6"/>
  </w:style>
  <w:style w:type="paragraph" w:styleId="Signature">
    <w:name w:val="Signature"/>
    <w:basedOn w:val="Normal"/>
    <w:link w:val="SignatureChar"/>
    <w:rsid w:val="00D501A6"/>
    <w:pPr>
      <w:ind w:left="4252"/>
    </w:pPr>
  </w:style>
  <w:style w:type="paragraph" w:styleId="Subtitle">
    <w:name w:val="Subtitle"/>
    <w:basedOn w:val="Normal"/>
    <w:next w:val="Normal"/>
    <w:link w:val="SubtitleChar"/>
    <w:qFormat/>
    <w:rsid w:val="00D501A6"/>
    <w:pPr>
      <w:spacing w:after="60"/>
      <w:jc w:val="center"/>
      <w:outlineLvl w:val="1"/>
    </w:pPr>
    <w:rPr>
      <w:rFonts w:ascii="Cambria" w:hAnsi="Cambria"/>
      <w:sz w:val="24"/>
    </w:rPr>
  </w:style>
  <w:style w:type="paragraph" w:styleId="TableofAuthorities">
    <w:name w:val="table of authorities"/>
    <w:basedOn w:val="Normal"/>
    <w:next w:val="Normal"/>
    <w:qFormat/>
    <w:rsid w:val="00D501A6"/>
    <w:pPr>
      <w:ind w:left="220" w:hanging="220"/>
    </w:pPr>
  </w:style>
  <w:style w:type="paragraph" w:styleId="TableofFigures">
    <w:name w:val="table of figures"/>
    <w:basedOn w:val="Normal"/>
    <w:next w:val="Normal"/>
    <w:qFormat/>
    <w:rsid w:val="00D501A6"/>
    <w:pPr>
      <w:ind w:left="0"/>
    </w:pPr>
  </w:style>
  <w:style w:type="paragraph" w:styleId="TOAHeading">
    <w:name w:val="toa heading"/>
    <w:basedOn w:val="Normal"/>
    <w:next w:val="Normal"/>
    <w:qFormat/>
    <w:rsid w:val="00D501A6"/>
    <w:pPr>
      <w:spacing w:before="120"/>
    </w:pPr>
    <w:rPr>
      <w:rFonts w:ascii="Cambria" w:hAnsi="Cambria"/>
      <w:b/>
      <w:bCs/>
      <w:sz w:val="24"/>
    </w:rPr>
  </w:style>
  <w:style w:type="paragraph" w:styleId="TOC1">
    <w:name w:val="toc 1"/>
    <w:basedOn w:val="Normal"/>
    <w:next w:val="Normal"/>
    <w:autoRedefine/>
    <w:rsid w:val="00D501A6"/>
    <w:pPr>
      <w:ind w:left="0"/>
    </w:pPr>
  </w:style>
  <w:style w:type="paragraph" w:styleId="TOC2">
    <w:name w:val="toc 2"/>
    <w:basedOn w:val="Normal"/>
    <w:next w:val="Normal"/>
    <w:autoRedefine/>
    <w:rsid w:val="00D501A6"/>
    <w:pPr>
      <w:ind w:left="220"/>
    </w:pPr>
  </w:style>
  <w:style w:type="paragraph" w:styleId="TOC3">
    <w:name w:val="toc 3"/>
    <w:basedOn w:val="Normal"/>
    <w:next w:val="Normal"/>
    <w:autoRedefine/>
    <w:rsid w:val="00D501A6"/>
    <w:pPr>
      <w:ind w:left="440"/>
    </w:pPr>
  </w:style>
  <w:style w:type="paragraph" w:styleId="TOC4">
    <w:name w:val="toc 4"/>
    <w:basedOn w:val="Normal"/>
    <w:next w:val="Normal"/>
    <w:autoRedefine/>
    <w:rsid w:val="00D501A6"/>
    <w:pPr>
      <w:ind w:left="660"/>
    </w:pPr>
  </w:style>
  <w:style w:type="paragraph" w:styleId="TOC5">
    <w:name w:val="toc 5"/>
    <w:basedOn w:val="Normal"/>
    <w:next w:val="Normal"/>
    <w:autoRedefine/>
    <w:rsid w:val="00D501A6"/>
    <w:pPr>
      <w:ind w:left="880"/>
    </w:pPr>
  </w:style>
  <w:style w:type="paragraph" w:styleId="TOC6">
    <w:name w:val="toc 6"/>
    <w:basedOn w:val="Normal"/>
    <w:next w:val="Normal"/>
    <w:autoRedefine/>
    <w:rsid w:val="00D501A6"/>
    <w:pPr>
      <w:ind w:left="1100"/>
    </w:pPr>
  </w:style>
  <w:style w:type="paragraph" w:styleId="TOC7">
    <w:name w:val="toc 7"/>
    <w:basedOn w:val="Normal"/>
    <w:next w:val="Normal"/>
    <w:autoRedefine/>
    <w:rsid w:val="00D501A6"/>
    <w:pPr>
      <w:ind w:left="1320"/>
    </w:pPr>
  </w:style>
  <w:style w:type="paragraph" w:styleId="TOC8">
    <w:name w:val="toc 8"/>
    <w:basedOn w:val="Normal"/>
    <w:next w:val="Normal"/>
    <w:autoRedefine/>
    <w:rsid w:val="00D501A6"/>
    <w:pPr>
      <w:ind w:left="1540"/>
    </w:pPr>
  </w:style>
  <w:style w:type="paragraph" w:styleId="TOC9">
    <w:name w:val="toc 9"/>
    <w:basedOn w:val="Normal"/>
    <w:next w:val="Normal"/>
    <w:autoRedefine/>
    <w:rsid w:val="00D501A6"/>
    <w:pPr>
      <w:ind w:left="1760"/>
    </w:pPr>
  </w:style>
  <w:style w:type="paragraph" w:styleId="TOCHeading">
    <w:name w:val="TOC Heading"/>
    <w:basedOn w:val="Heading1"/>
    <w:next w:val="Normal"/>
    <w:uiPriority w:val="39"/>
    <w:semiHidden/>
    <w:unhideWhenUsed/>
    <w:qFormat/>
    <w:rsid w:val="00D501A6"/>
    <w:pPr>
      <w:keepNext/>
      <w:spacing w:after="60"/>
      <w:ind w:left="567" w:hanging="567"/>
    </w:pPr>
    <w:rPr>
      <w:rFonts w:ascii="Cambria" w:hAnsi="Cambria"/>
      <w:bCs/>
      <w:caps w:val="0"/>
      <w:kern w:val="2"/>
      <w:sz w:val="32"/>
      <w:szCs w:val="32"/>
      <w:lang w:val="sk-SK" w:eastAsia="sk-SK"/>
    </w:rPr>
  </w:style>
  <w:style w:type="paragraph" w:customStyle="1" w:styleId="MGGTextLeft">
    <w:name w:val="MGG Text Left"/>
    <w:basedOn w:val="BodyText"/>
    <w:link w:val="MGGTextLeftChar1"/>
    <w:qFormat/>
    <w:rsid w:val="00D3792F"/>
    <w:pPr>
      <w:tabs>
        <w:tab w:val="clear" w:pos="567"/>
      </w:tabs>
      <w:spacing w:line="240" w:lineRule="auto"/>
    </w:pPr>
    <w:rPr>
      <w:b w:val="0"/>
      <w:i w:val="0"/>
      <w:sz w:val="24"/>
      <w:szCs w:val="24"/>
      <w:lang w:val="en-GB"/>
    </w:rPr>
  </w:style>
  <w:style w:type="paragraph" w:customStyle="1" w:styleId="BodytextAgency">
    <w:name w:val="Body text (Agency)"/>
    <w:basedOn w:val="Normal"/>
    <w:qFormat/>
    <w:rsid w:val="0033608C"/>
    <w:pPr>
      <w:spacing w:after="140" w:line="280" w:lineRule="atLeast"/>
      <w:ind w:left="0" w:firstLine="0"/>
    </w:pPr>
    <w:rPr>
      <w:rFonts w:ascii="Verdana" w:hAnsi="Verdana"/>
      <w:sz w:val="18"/>
      <w:szCs w:val="20"/>
      <w:lang w:val="en-GB" w:eastAsia="en-US"/>
    </w:rPr>
  </w:style>
  <w:style w:type="paragraph" w:customStyle="1" w:styleId="NormalAgency">
    <w:name w:val="Normal (Agency)"/>
    <w:qFormat/>
    <w:rsid w:val="0033608C"/>
    <w:rPr>
      <w:rFonts w:ascii="Verdana" w:hAnsi="Verdana"/>
      <w:sz w:val="18"/>
      <w:lang w:eastAsia="en-US"/>
    </w:rPr>
  </w:style>
  <w:style w:type="paragraph" w:customStyle="1" w:styleId="TabletextrowsAgency">
    <w:name w:val="Table text rows (Agency)"/>
    <w:basedOn w:val="Normal"/>
    <w:qFormat/>
    <w:rsid w:val="0033608C"/>
    <w:pPr>
      <w:spacing w:line="280" w:lineRule="exact"/>
      <w:ind w:left="0" w:firstLine="0"/>
    </w:pPr>
    <w:rPr>
      <w:rFonts w:ascii="Verdana" w:hAnsi="Verdana"/>
      <w:sz w:val="18"/>
      <w:szCs w:val="20"/>
      <w:lang w:val="en-GB" w:eastAsia="en-US"/>
    </w:rPr>
  </w:style>
  <w:style w:type="paragraph" w:customStyle="1" w:styleId="Default">
    <w:name w:val="Default"/>
    <w:qFormat/>
    <w:rsid w:val="006D4B36"/>
    <w:rPr>
      <w:color w:val="000000"/>
      <w:sz w:val="24"/>
      <w:szCs w:val="24"/>
    </w:rPr>
  </w:style>
  <w:style w:type="character" w:customStyle="1" w:styleId="normaltextrun">
    <w:name w:val="normaltextrun"/>
    <w:basedOn w:val="DefaultParagraphFont"/>
    <w:rsid w:val="009B33E8"/>
  </w:style>
  <w:style w:type="character" w:customStyle="1" w:styleId="eop">
    <w:name w:val="eop"/>
    <w:basedOn w:val="DefaultParagraphFont"/>
    <w:rsid w:val="009B33E8"/>
  </w:style>
  <w:style w:type="table" w:customStyle="1" w:styleId="TableGrid1">
    <w:name w:val="Table Grid1"/>
    <w:basedOn w:val="TableNormal"/>
    <w:next w:val="TableGrid"/>
    <w:rsid w:val="00067BF6"/>
    <w:rPr>
      <w:rFonts w:ascii="Calibri" w:eastAsia="Calibri" w:hAnsi="Calibri" w:cs="Arial"/>
      <w:sz w:val="24"/>
      <w:szCs w:val="24"/>
      <w:lang w:val="bg-B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6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84764">
      <w:bodyDiv w:val="1"/>
      <w:marLeft w:val="0"/>
      <w:marRight w:val="0"/>
      <w:marTop w:val="0"/>
      <w:marBottom w:val="0"/>
      <w:divBdr>
        <w:top w:val="none" w:sz="0" w:space="0" w:color="auto"/>
        <w:left w:val="none" w:sz="0" w:space="0" w:color="auto"/>
        <w:bottom w:val="none" w:sz="0" w:space="0" w:color="auto"/>
        <w:right w:val="none" w:sz="0" w:space="0" w:color="auto"/>
      </w:divBdr>
    </w:div>
    <w:div w:id="1654750392">
      <w:bodyDiv w:val="1"/>
      <w:marLeft w:val="0"/>
      <w:marRight w:val="0"/>
      <w:marTop w:val="0"/>
      <w:marBottom w:val="0"/>
      <w:divBdr>
        <w:top w:val="none" w:sz="0" w:space="0" w:color="auto"/>
        <w:left w:val="none" w:sz="0" w:space="0" w:color="auto"/>
        <w:bottom w:val="none" w:sz="0" w:space="0" w:color="auto"/>
        <w:right w:val="none" w:sz="0" w:space="0" w:color="auto"/>
      </w:divBdr>
    </w:div>
    <w:div w:id="180449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EMADOC-1700519818-2533855</_dlc_DocId>
    <_dlc_DocIdUrl xmlns="a034c160-bfb7-45f5-8632-2eb7e0508071">
      <Url>https://euema.sharepoint.com/sites/CRM/_layouts/15/DocIdRedir.aspx?ID=EMADOC-1700519818-2533855</Url>
      <Description>EMADOC-1700519818-2533855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3CFF2A-A10B-4889-8F80-952248E0179B}">
  <ds:schemaRefs>
    <ds:schemaRef ds:uri="http://schemas.microsoft.com/office/2006/metadata/longProperties"/>
  </ds:schemaRefs>
</ds:datastoreItem>
</file>

<file path=customXml/itemProps2.xml><?xml version="1.0" encoding="utf-8"?>
<ds:datastoreItem xmlns:ds="http://schemas.openxmlformats.org/officeDocument/2006/customXml" ds:itemID="{D5302478-F037-4B3F-9D5C-BE4493BAAA7C}">
  <ds:schemaRefs>
    <ds:schemaRef ds:uri="http://schemas.openxmlformats.org/officeDocument/2006/bibliography"/>
  </ds:schemaRefs>
</ds:datastoreItem>
</file>

<file path=customXml/itemProps3.xml><?xml version="1.0" encoding="utf-8"?>
<ds:datastoreItem xmlns:ds="http://schemas.openxmlformats.org/officeDocument/2006/customXml" ds:itemID="{078758DC-6859-453F-A224-4C6CC67FF8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21cbee-800b-474d-ba6b-953d9647b535"/>
    <ds:schemaRef ds:uri="5e561881-dbfe-4105-814f-9051fa1800f3"/>
    <ds:schemaRef ds:uri="http://www.w3.org/XML/1998/namespace"/>
    <ds:schemaRef ds:uri="http://purl.org/dc/dcmitype/"/>
  </ds:schemaRefs>
</ds:datastoreItem>
</file>

<file path=customXml/itemProps4.xml><?xml version="1.0" encoding="utf-8"?>
<ds:datastoreItem xmlns:ds="http://schemas.openxmlformats.org/officeDocument/2006/customXml" ds:itemID="{F9C9C6B7-DF24-4E2C-BCDD-98C64AD784D5}">
  <ds:schemaRefs>
    <ds:schemaRef ds:uri="http://schemas.microsoft.com/sharepoint/v3/contenttype/forms"/>
  </ds:schemaRefs>
</ds:datastoreItem>
</file>

<file path=customXml/itemProps5.xml><?xml version="1.0" encoding="utf-8"?>
<ds:datastoreItem xmlns:ds="http://schemas.openxmlformats.org/officeDocument/2006/customXml" ds:itemID="{A3C9775E-2E60-4F33-8ABC-BFFAD68C8BA2}"/>
</file>

<file path=customXml/itemProps6.xml><?xml version="1.0" encoding="utf-8"?>
<ds:datastoreItem xmlns:ds="http://schemas.openxmlformats.org/officeDocument/2006/customXml" ds:itemID="{E44EA89E-FCC2-494E-8514-19899242F36C}"/>
</file>

<file path=docProps/app.xml><?xml version="1.0" encoding="utf-8"?>
<Properties xmlns="http://schemas.openxmlformats.org/officeDocument/2006/extended-properties" xmlns:vt="http://schemas.openxmlformats.org/officeDocument/2006/docPropsVTypes">
  <Template>Normal</Template>
  <TotalTime>10</TotalTime>
  <Pages>61</Pages>
  <Words>16282</Words>
  <Characters>92814</Characters>
  <Application>Microsoft Office Word</Application>
  <DocSecurity>0</DocSecurity>
  <Lines>773</Lines>
  <Paragraphs>217</Paragraphs>
  <ScaleCrop>false</ScaleCrop>
  <HeadingPairs>
    <vt:vector size="6" baseType="variant">
      <vt:variant>
        <vt:lpstr>Title</vt:lpstr>
      </vt:variant>
      <vt:variant>
        <vt:i4>1</vt:i4>
      </vt:variant>
      <vt:variant>
        <vt:lpstr>Názov</vt:lpstr>
      </vt:variant>
      <vt:variant>
        <vt:i4>1</vt:i4>
      </vt:variant>
      <vt:variant>
        <vt:lpstr>Cím</vt:lpstr>
      </vt:variant>
      <vt:variant>
        <vt:i4>1</vt:i4>
      </vt:variant>
    </vt:vector>
  </HeadingPairs>
  <TitlesOfParts>
    <vt:vector size="3" baseType="lpstr">
      <vt:lpstr>Duloxetine Mylan, INN-duloxetine</vt:lpstr>
      <vt:lpstr>Duloxetine Mylan, INN-duloxetine</vt:lpstr>
      <vt:lpstr>Duloxetine Mylan, INN-duloxetine</vt:lpstr>
    </vt:vector>
  </TitlesOfParts>
  <Company/>
  <LinksUpToDate>false</LinksUpToDate>
  <CharactersWithSpaces>108879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EPAR</dc:subject>
  <dc:creator>CHMP</dc:creator>
  <cp:keywords>Duloxetine Viatris INN-duloxetine</cp:keywords>
  <dc:description/>
  <cp:lastModifiedBy>Viatris</cp:lastModifiedBy>
  <cp:revision>6</cp:revision>
  <cp:lastPrinted>2011-07-14T20:12:00Z</cp:lastPrinted>
  <dcterms:created xsi:type="dcterms:W3CDTF">2024-12-04T13:46:00Z</dcterms:created>
  <dcterms:modified xsi:type="dcterms:W3CDTF">2025-09-29T10:44:00Z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hange type">
    <vt:lpwstr>Highlighted</vt:lpwstr>
  </property>
  <property fmtid="{D5CDD505-2E9C-101B-9397-08002B2CF9AE}" pid="4" name="Company">
    <vt:lpwstr>Eli Lilly and Company</vt:lpwstr>
  </property>
  <property fmtid="{D5CDD505-2E9C-101B-9397-08002B2CF9AE}" pid="5" name="ContentType">
    <vt:lpwstr>Document</vt:lpwstr>
  </property>
  <property fmtid="{D5CDD505-2E9C-101B-9397-08002B2CF9AE}" pid="6" name="DM_Authors">
    <vt:lpwstr/>
  </property>
  <property fmtid="{D5CDD505-2E9C-101B-9397-08002B2CF9AE}" pid="7" name="DM_Creation_Date">
    <vt:lpwstr>22/03/2006 17:09:05</vt:lpwstr>
  </property>
  <property fmtid="{D5CDD505-2E9C-101B-9397-08002B2CF9AE}" pid="8" name="DM_Creator_Name">
    <vt:lpwstr>Skourli Maria</vt:lpwstr>
  </property>
  <property fmtid="{D5CDD505-2E9C-101B-9397-08002B2CF9AE}" pid="9" name="DM_Keywords">
    <vt:lpwstr/>
  </property>
  <property fmtid="{D5CDD505-2E9C-101B-9397-08002B2CF9AE}" pid="10" name="DM_Language">
    <vt:lpwstr/>
  </property>
  <property fmtid="{D5CDD505-2E9C-101B-9397-08002B2CF9AE}" pid="11" name="DM_Modifer_Name">
    <vt:lpwstr>Skourli Maria</vt:lpwstr>
  </property>
  <property fmtid="{D5CDD505-2E9C-101B-9397-08002B2CF9AE}" pid="12" name="DM_Modified_Date">
    <vt:lpwstr>22/03/2006 17:09:05</vt:lpwstr>
  </property>
  <property fmtid="{D5CDD505-2E9C-101B-9397-08002B2CF9AE}" pid="13" name="DM_Name">
    <vt:lpwstr>Cymbalta-H-572-II-10-PI-sk</vt:lpwstr>
  </property>
  <property fmtid="{D5CDD505-2E9C-101B-9397-08002B2CF9AE}" pid="14" name="DM_Owner">
    <vt:lpwstr>Skourli Maria</vt:lpwstr>
  </property>
  <property fmtid="{D5CDD505-2E9C-101B-9397-08002B2CF9AE}" pid="15" name="DM_Status">
    <vt:lpwstr/>
  </property>
  <property fmtid="{D5CDD505-2E9C-101B-9397-08002B2CF9AE}" pid="16" name="DM_Subject">
    <vt:lpwstr>Product Information-EMEA/107241/2006</vt:lpwstr>
  </property>
  <property fmtid="{D5CDD505-2E9C-101B-9397-08002B2CF9AE}" pid="17" name="DM_Title">
    <vt:lpwstr/>
  </property>
  <property fmtid="{D5CDD505-2E9C-101B-9397-08002B2CF9AE}" pid="18" name="DM_Type">
    <vt:lpwstr>emea_product_document</vt:lpwstr>
  </property>
  <property fmtid="{D5CDD505-2E9C-101B-9397-08002B2CF9AE}" pid="19" name="DM_Version">
    <vt:lpwstr>0.2, CURRENT</vt:lpwstr>
  </property>
  <property fmtid="{D5CDD505-2E9C-101B-9397-08002B2CF9AE}" pid="20" name="DM_emea_bcc">
    <vt:lpwstr/>
  </property>
  <property fmtid="{D5CDD505-2E9C-101B-9397-08002B2CF9AE}" pid="21" name="DM_emea_cc">
    <vt:lpwstr/>
  </property>
  <property fmtid="{D5CDD505-2E9C-101B-9397-08002B2CF9AE}" pid="22" name="DM_emea_doc_category">
    <vt:lpwstr>Product Information</vt:lpwstr>
  </property>
  <property fmtid="{D5CDD505-2E9C-101B-9397-08002B2CF9AE}" pid="23" name="DM_emea_doc_lang">
    <vt:lpwstr/>
  </property>
  <property fmtid="{D5CDD505-2E9C-101B-9397-08002B2CF9AE}" pid="24" name="DM_emea_doc_number">
    <vt:lpwstr>107241</vt:lpwstr>
  </property>
  <property fmtid="{D5CDD505-2E9C-101B-9397-08002B2CF9AE}" pid="25" name="DM_emea_doc_ref_id">
    <vt:lpwstr>EMEA/107241/2006</vt:lpwstr>
  </property>
  <property fmtid="{D5CDD505-2E9C-101B-9397-08002B2CF9AE}" pid="26" name="DM_emea_domain">
    <vt:lpwstr>H</vt:lpwstr>
  </property>
  <property fmtid="{D5CDD505-2E9C-101B-9397-08002B2CF9AE}" pid="27" name="DM_emea_from">
    <vt:lpwstr/>
  </property>
  <property fmtid="{D5CDD505-2E9C-101B-9397-08002B2CF9AE}" pid="28" name="DM_emea_internal_label">
    <vt:lpwstr>EMEA</vt:lpwstr>
  </property>
  <property fmtid="{D5CDD505-2E9C-101B-9397-08002B2CF9AE}" pid="29" name="DM_emea_legal_date">
    <vt:lpwstr>nulldate</vt:lpwstr>
  </property>
  <property fmtid="{D5CDD505-2E9C-101B-9397-08002B2CF9AE}" pid="30" name="DM_emea_message_subject">
    <vt:lpwstr/>
  </property>
  <property fmtid="{D5CDD505-2E9C-101B-9397-08002B2CF9AE}" pid="31" name="DM_emea_module">
    <vt:lpwstr/>
  </property>
  <property fmtid="{D5CDD505-2E9C-101B-9397-08002B2CF9AE}" pid="32" name="DM_emea_par_dist">
    <vt:lpwstr/>
  </property>
  <property fmtid="{D5CDD505-2E9C-101B-9397-08002B2CF9AE}" pid="33" name="DM_emea_procedure">
    <vt:lpwstr>C</vt:lpwstr>
  </property>
  <property fmtid="{D5CDD505-2E9C-101B-9397-08002B2CF9AE}" pid="34" name="DM_emea_procedure_number">
    <vt:lpwstr/>
  </property>
  <property fmtid="{D5CDD505-2E9C-101B-9397-08002B2CF9AE}" pid="35" name="DM_emea_procedure_ref">
    <vt:lpwstr>EMEA/H/C/000572</vt:lpwstr>
  </property>
  <property fmtid="{D5CDD505-2E9C-101B-9397-08002B2CF9AE}" pid="36" name="DM_emea_procedure_type">
    <vt:lpwstr/>
  </property>
  <property fmtid="{D5CDD505-2E9C-101B-9397-08002B2CF9AE}" pid="37" name="DM_emea_product_number">
    <vt:lpwstr>000572</vt:lpwstr>
  </property>
  <property fmtid="{D5CDD505-2E9C-101B-9397-08002B2CF9AE}" pid="38" name="DM_emea_product_substance">
    <vt:lpwstr>Cymbalta</vt:lpwstr>
  </property>
  <property fmtid="{D5CDD505-2E9C-101B-9397-08002B2CF9AE}" pid="39" name="DM_emea_received_date">
    <vt:lpwstr>nulldate</vt:lpwstr>
  </property>
  <property fmtid="{D5CDD505-2E9C-101B-9397-08002B2CF9AE}" pid="40" name="DM_emea_resp_body">
    <vt:lpwstr/>
  </property>
  <property fmtid="{D5CDD505-2E9C-101B-9397-08002B2CF9AE}" pid="41" name="DM_emea_revision_label">
    <vt:lpwstr/>
  </property>
  <property fmtid="{D5CDD505-2E9C-101B-9397-08002B2CF9AE}" pid="42" name="DM_emea_sent_date">
    <vt:lpwstr>nulldate</vt:lpwstr>
  </property>
  <property fmtid="{D5CDD505-2E9C-101B-9397-08002B2CF9AE}" pid="43" name="DM_emea_to">
    <vt:lpwstr/>
  </property>
  <property fmtid="{D5CDD505-2E9C-101B-9397-08002B2CF9AE}" pid="44" name="DM_emea_year">
    <vt:lpwstr>2006</vt:lpwstr>
  </property>
  <property fmtid="{D5CDD505-2E9C-101B-9397-08002B2CF9AE}" pid="45" name="DocSecurity">
    <vt:i4>0</vt:i4>
  </property>
  <property fmtid="{D5CDD505-2E9C-101B-9397-08002B2CF9AE}" pid="46" name="EnterpriseDocumentLanguage">
    <vt:lpwstr>2;#eng|39540796-0396-4e54-afe9-a602f28bbe8f</vt:lpwstr>
  </property>
  <property fmtid="{D5CDD505-2E9C-101B-9397-08002B2CF9AE}" pid="47" name="EnterpriseDocumentLanguageTaxHTField0">
    <vt:lpwstr>eng|39540796-0396-4e54-afe9-a602f28bbe8f</vt:lpwstr>
  </property>
  <property fmtid="{D5CDD505-2E9C-101B-9397-08002B2CF9AE}" pid="48" name="EnterpriseRecordSeriesCode">
    <vt:lpwstr>1;#ADM130|70dc3311-3e76-421c-abfa-d108df48853c</vt:lpwstr>
  </property>
  <property fmtid="{D5CDD505-2E9C-101B-9397-08002B2CF9AE}" pid="49" name="EnterpriseRecordSeriesCodeTaxHTField0">
    <vt:lpwstr>ADM130|70dc3311-3e76-421c-abfa-d108df48853c</vt:lpwstr>
  </property>
  <property fmtid="{D5CDD505-2E9C-101B-9397-08002B2CF9AE}" pid="50" name="EnterpriseSensitivityClassification">
    <vt:lpwstr>3;#GREEN|ec74153f-63be-46a4-ae5f-1b86c809897d</vt:lpwstr>
  </property>
  <property fmtid="{D5CDD505-2E9C-101B-9397-08002B2CF9AE}" pid="51" name="EnterpriseSensitivityClassificationTaxHTField0">
    <vt:lpwstr>GREEN|ec74153f-63be-46a4-ae5f-1b86c809897d</vt:lpwstr>
  </property>
  <property fmtid="{D5CDD505-2E9C-101B-9397-08002B2CF9AE}" pid="52" name="HyperlinksChanged">
    <vt:bool>false</vt:bool>
  </property>
  <property fmtid="{D5CDD505-2E9C-101B-9397-08002B2CF9AE}" pid="53" name="Language">
    <vt:lpwstr>eng</vt:lpwstr>
  </property>
  <property fmtid="{D5CDD505-2E9C-101B-9397-08002B2CF9AE}" pid="54" name="LinksUpToDate">
    <vt:bool>false</vt:bool>
  </property>
  <property fmtid="{D5CDD505-2E9C-101B-9397-08002B2CF9AE}" pid="55" name="Official EU Languages">
    <vt:lpwstr>Slovakian</vt:lpwstr>
  </property>
  <property fmtid="{D5CDD505-2E9C-101B-9397-08002B2CF9AE}" pid="56" name="ScaleCrop">
    <vt:bool>false</vt:bool>
  </property>
  <property fmtid="{D5CDD505-2E9C-101B-9397-08002B2CF9AE}" pid="57" name="ShareDoc">
    <vt:bool>false</vt:bool>
  </property>
  <property fmtid="{D5CDD505-2E9C-101B-9397-08002B2CF9AE}" pid="58" name="Variation description">
    <vt:lpwstr/>
  </property>
  <property fmtid="{D5CDD505-2E9C-101B-9397-08002B2CF9AE}" pid="59" name="ContentTypeId">
    <vt:lpwstr>0x0101000DA6AD19014FF648A49316945EE786F90200176DED4FF78CD74995F64A0F46B59E48</vt:lpwstr>
  </property>
  <property fmtid="{D5CDD505-2E9C-101B-9397-08002B2CF9AE}" pid="60" name="MediaServiceImageTags">
    <vt:lpwstr/>
  </property>
  <property fmtid="{D5CDD505-2E9C-101B-9397-08002B2CF9AE}" pid="61" name="MSIP_Label_ed96aa77-7762-4c34-b9f0-7d6a55545bbc_Enabled">
    <vt:lpwstr>true</vt:lpwstr>
  </property>
  <property fmtid="{D5CDD505-2E9C-101B-9397-08002B2CF9AE}" pid="62" name="MSIP_Label_ed96aa77-7762-4c34-b9f0-7d6a55545bbc_SetDate">
    <vt:lpwstr>2024-08-22T07:39:39Z</vt:lpwstr>
  </property>
  <property fmtid="{D5CDD505-2E9C-101B-9397-08002B2CF9AE}" pid="63" name="MSIP_Label_ed96aa77-7762-4c34-b9f0-7d6a55545bbc_Method">
    <vt:lpwstr>Privileged</vt:lpwstr>
  </property>
  <property fmtid="{D5CDD505-2E9C-101B-9397-08002B2CF9AE}" pid="64" name="MSIP_Label_ed96aa77-7762-4c34-b9f0-7d6a55545bbc_Name">
    <vt:lpwstr>Proprietary</vt:lpwstr>
  </property>
  <property fmtid="{D5CDD505-2E9C-101B-9397-08002B2CF9AE}" pid="65" name="MSIP_Label_ed96aa77-7762-4c34-b9f0-7d6a55545bbc_SiteId">
    <vt:lpwstr>b7dcea4e-d150-4ba1-8b2a-c8b27a75525c</vt:lpwstr>
  </property>
  <property fmtid="{D5CDD505-2E9C-101B-9397-08002B2CF9AE}" pid="66" name="MSIP_Label_ed96aa77-7762-4c34-b9f0-7d6a55545bbc_ActionId">
    <vt:lpwstr>c6f01246-c067-4e86-a2c8-4b3b44234021</vt:lpwstr>
  </property>
  <property fmtid="{D5CDD505-2E9C-101B-9397-08002B2CF9AE}" pid="67" name="MSIP_Label_ed96aa77-7762-4c34-b9f0-7d6a55545bbc_ContentBits">
    <vt:lpwstr>0</vt:lpwstr>
  </property>
  <property fmtid="{D5CDD505-2E9C-101B-9397-08002B2CF9AE}" pid="68" name="_dlc_DocIdItemGuid">
    <vt:lpwstr>3e3e8ef2-c747-4e17-8ac4-009ecd435a94</vt:lpwstr>
  </property>
</Properties>
</file>