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79D70" w14:textId="21C2329A" w:rsidR="001F67C7" w:rsidRPr="00A115A7" w:rsidRDefault="00D61338" w:rsidP="007D5F03">
      <w:pPr>
        <w:pStyle w:val="BodyText"/>
      </w:pPr>
      <w:r>
        <w:rPr>
          <w:noProof/>
        </w:rPr>
        <mc:AlternateContent>
          <mc:Choice Requires="wps">
            <w:drawing>
              <wp:anchor distT="0" distB="0" distL="114300" distR="114300" simplePos="0" relativeHeight="251662336" behindDoc="0" locked="0" layoutInCell="1" allowOverlap="1" wp14:anchorId="321BF64B" wp14:editId="75C4657F">
                <wp:simplePos x="0" y="0"/>
                <wp:positionH relativeFrom="margin">
                  <wp:posOffset>0</wp:posOffset>
                </wp:positionH>
                <wp:positionV relativeFrom="paragraph">
                  <wp:posOffset>-635</wp:posOffset>
                </wp:positionV>
                <wp:extent cx="5734050" cy="1111250"/>
                <wp:effectExtent l="0" t="0" r="19050" b="12700"/>
                <wp:wrapNone/>
                <wp:docPr id="1981156409" name="Text Box 4"/>
                <wp:cNvGraphicFramePr/>
                <a:graphic xmlns:a="http://schemas.openxmlformats.org/drawingml/2006/main">
                  <a:graphicData uri="http://schemas.microsoft.com/office/word/2010/wordprocessingShape">
                    <wps:wsp>
                      <wps:cNvSpPr txBox="1"/>
                      <wps:spPr>
                        <a:xfrm>
                          <a:off x="0" y="0"/>
                          <a:ext cx="5734050" cy="1111250"/>
                        </a:xfrm>
                        <a:prstGeom prst="rect">
                          <a:avLst/>
                        </a:prstGeom>
                        <a:solidFill>
                          <a:schemeClr val="lt1"/>
                        </a:solidFill>
                        <a:ln w="6350">
                          <a:solidFill>
                            <a:prstClr val="black"/>
                          </a:solidFill>
                        </a:ln>
                      </wps:spPr>
                      <wps:txbx>
                        <w:txbxContent>
                          <w:p w14:paraId="55A4C35B" w14:textId="77777777" w:rsidR="00552D39" w:rsidRDefault="00552D39" w:rsidP="00552D39">
                            <w:r w:rsidRPr="00552D39">
                              <w:t xml:space="preserve">Tento dokument je schválená informácia o lieku </w:t>
                            </w:r>
                            <w:r w:rsidR="00D61338">
                              <w:rPr>
                                <w:lang w:val="en-IN"/>
                              </w:rPr>
                              <w:t>Dyrupeg</w:t>
                            </w:r>
                            <w:r w:rsidR="00D61338" w:rsidRPr="0066285D">
                              <w:rPr>
                                <w:vertAlign w:val="superscript"/>
                              </w:rPr>
                              <w:t>®</w:t>
                            </w:r>
                            <w:r w:rsidR="00D61338" w:rsidRPr="00B05E6D">
                              <w:t xml:space="preserve">, </w:t>
                            </w:r>
                            <w:r>
                              <w:t>a sú v ňom sledované</w:t>
                            </w:r>
                          </w:p>
                          <w:p w14:paraId="7FB8CA05" w14:textId="2CE752B3" w:rsidR="00D61338" w:rsidRPr="00B46EC3" w:rsidRDefault="00552D39" w:rsidP="00552D39">
                            <w:r>
                              <w:t xml:space="preserve">zmeny od predchádzajúceho postupu, ktoré ovplyvnili informáciu o lieku </w:t>
                            </w:r>
                            <w:r w:rsidR="00D61338" w:rsidRPr="00B46EC3">
                              <w:t>(</w:t>
                            </w:r>
                            <w:r w:rsidR="00D61338" w:rsidRPr="002F5885">
                              <w:t>EMEA/H/C/006407/0000</w:t>
                            </w:r>
                            <w:r w:rsidR="00D61338" w:rsidRPr="00B46EC3">
                              <w:t>)</w:t>
                            </w:r>
                            <w:r w:rsidR="00D61338" w:rsidRPr="00887907">
                              <w:t>.</w:t>
                            </w:r>
                          </w:p>
                          <w:p w14:paraId="6F2B12BB" w14:textId="77777777" w:rsidR="00D61338" w:rsidRPr="00B46EC3" w:rsidRDefault="00D61338" w:rsidP="00D61338"/>
                          <w:p w14:paraId="627A85F2" w14:textId="77914D70" w:rsidR="00D61338" w:rsidRDefault="002A3A48" w:rsidP="00D61338">
                            <w:r w:rsidRPr="002A3A48">
                              <w:t>Viac informácií nájdete na webovej stránke Európskej agentúry pre lieky</w:t>
                            </w:r>
                            <w:r w:rsidR="00D61338" w:rsidRPr="00B05E6D">
                              <w:t>:</w:t>
                            </w:r>
                            <w:r w:rsidR="00D61338">
                              <w:t xml:space="preserve"> </w:t>
                            </w:r>
                            <w:hyperlink r:id="rId8" w:history="1">
                              <w:r w:rsidR="00D61338" w:rsidRPr="006C145D">
                                <w:rPr>
                                  <w:rStyle w:val="Hyperlink"/>
                                </w:rPr>
                                <w:t>https://www.ema.europa.eu/en/medicines/human/EPAR/dyrupeg</w:t>
                              </w:r>
                            </w:hyperlink>
                          </w:p>
                          <w:p w14:paraId="1171720E" w14:textId="77777777" w:rsidR="00D61338" w:rsidRDefault="00D61338" w:rsidP="00D613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BF64B" id="_x0000_t202" coordsize="21600,21600" o:spt="202" path="m,l,21600r21600,l21600,xe">
                <v:stroke joinstyle="miter"/>
                <v:path gradientshapeok="t" o:connecttype="rect"/>
              </v:shapetype>
              <v:shape id="Text Box 4" o:spid="_x0000_s1026" type="#_x0000_t202" style="position:absolute;margin-left:0;margin-top:-.05pt;width:451.5pt;height:8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" fillcolor="white [3201]" strokeweight=".5pt">
                <v:textbox>
                  <w:txbxContent>
                    <w:p w14:paraId="55A4C35B" w14:textId="77777777" w:rsidR="00552D39" w:rsidRDefault="00552D39" w:rsidP="00552D39">
                      <w:r w:rsidRPr="00552D39">
                        <w:t xml:space="preserve">Tento dokument je schválená informácia o lieku </w:t>
                      </w:r>
                      <w:r w:rsidR="00D61338">
                        <w:rPr>
                          <w:lang w:val="en-IN"/>
                        </w:rPr>
                        <w:t>Dyrupeg</w:t>
                      </w:r>
                      <w:r w:rsidR="00D61338" w:rsidRPr="0066285D">
                        <w:rPr>
                          <w:vertAlign w:val="superscript"/>
                        </w:rPr>
                        <w:t>®</w:t>
                      </w:r>
                      <w:r w:rsidR="00D61338" w:rsidRPr="00B05E6D">
                        <w:t xml:space="preserve">, </w:t>
                      </w:r>
                      <w:r>
                        <w:t>a sú v ňom sledované</w:t>
                      </w:r>
                    </w:p>
                    <w:p w14:paraId="7FB8CA05" w14:textId="2CE752B3" w:rsidR="00D61338" w:rsidRPr="00B46EC3" w:rsidRDefault="00552D39" w:rsidP="00552D39">
                      <w:r>
                        <w:t xml:space="preserve">zmeny od predchádzajúceho postupu, ktoré ovplyvnili informáciu o lieku </w:t>
                      </w:r>
                      <w:r w:rsidR="00D61338" w:rsidRPr="00B46EC3">
                        <w:t>(</w:t>
                      </w:r>
                      <w:r w:rsidR="00D61338" w:rsidRPr="002F5885">
                        <w:t>EMEA/H/C/006407/0000</w:t>
                      </w:r>
                      <w:r w:rsidR="00D61338" w:rsidRPr="00B46EC3">
                        <w:t>)</w:t>
                      </w:r>
                      <w:r w:rsidR="00D61338" w:rsidRPr="00887907">
                        <w:t>.</w:t>
                      </w:r>
                    </w:p>
                    <w:p w14:paraId="6F2B12BB" w14:textId="77777777" w:rsidR="00D61338" w:rsidRPr="00B46EC3" w:rsidRDefault="00D61338" w:rsidP="00D61338"/>
                    <w:p w14:paraId="627A85F2" w14:textId="77914D70" w:rsidR="00D61338" w:rsidRDefault="002A3A48" w:rsidP="00D61338">
                      <w:r w:rsidRPr="002A3A48">
                        <w:t>Viac informácií nájdete na webovej stránke Európskej agentúry pre lieky</w:t>
                      </w:r>
                      <w:r w:rsidR="00D61338" w:rsidRPr="00B05E6D">
                        <w:t>:</w:t>
                      </w:r>
                      <w:r w:rsidR="00D61338">
                        <w:t xml:space="preserve"> </w:t>
                      </w:r>
                      <w:hyperlink r:id="rId9" w:history="1">
                        <w:r w:rsidR="00D61338" w:rsidRPr="006C145D">
                          <w:rPr>
                            <w:rStyle w:val="Hyperlink"/>
                          </w:rPr>
                          <w:t>https://www.ema.europa.eu/en/medicines/human/EPAR/dyrupeg</w:t>
                        </w:r>
                      </w:hyperlink>
                    </w:p>
                    <w:p w14:paraId="1171720E" w14:textId="77777777" w:rsidR="00D61338" w:rsidRDefault="00D61338" w:rsidP="00D61338"/>
                  </w:txbxContent>
                </v:textbox>
                <w10:wrap anchorx="margin"/>
              </v:shape>
            </w:pict>
          </mc:Fallback>
        </mc:AlternateContent>
      </w:r>
    </w:p>
    <w:p w14:paraId="750FD09D" w14:textId="77777777" w:rsidR="001F67C7" w:rsidRPr="00A115A7" w:rsidRDefault="001F67C7" w:rsidP="007D5F03">
      <w:pPr>
        <w:pStyle w:val="BodyText"/>
      </w:pPr>
    </w:p>
    <w:p w14:paraId="7AC30BD8" w14:textId="77777777" w:rsidR="001F67C7" w:rsidRPr="00A115A7" w:rsidRDefault="001F67C7" w:rsidP="007D5F03">
      <w:pPr>
        <w:pStyle w:val="BodyText"/>
      </w:pPr>
    </w:p>
    <w:p w14:paraId="27AA6491" w14:textId="77777777" w:rsidR="001F67C7" w:rsidRPr="00A115A7" w:rsidRDefault="001F67C7" w:rsidP="007D5F03">
      <w:pPr>
        <w:pStyle w:val="BodyText"/>
      </w:pPr>
    </w:p>
    <w:p w14:paraId="4EE0D555" w14:textId="77777777" w:rsidR="001F67C7" w:rsidRPr="00A115A7" w:rsidRDefault="001F67C7" w:rsidP="007D5F03">
      <w:pPr>
        <w:pStyle w:val="BodyText"/>
      </w:pPr>
    </w:p>
    <w:p w14:paraId="226502BC" w14:textId="77777777" w:rsidR="001F67C7" w:rsidRPr="00A115A7" w:rsidRDefault="001F67C7" w:rsidP="007D5F03">
      <w:pPr>
        <w:pStyle w:val="BodyText"/>
      </w:pPr>
    </w:p>
    <w:p w14:paraId="1826AC82" w14:textId="77777777" w:rsidR="001F67C7" w:rsidRPr="00A115A7" w:rsidRDefault="001F67C7" w:rsidP="007D5F03">
      <w:pPr>
        <w:pStyle w:val="BodyText"/>
      </w:pPr>
    </w:p>
    <w:p w14:paraId="1EB4B246" w14:textId="77777777" w:rsidR="001F67C7" w:rsidRPr="00A115A7" w:rsidRDefault="001F67C7" w:rsidP="007D5F03">
      <w:pPr>
        <w:pStyle w:val="BodyText"/>
      </w:pPr>
    </w:p>
    <w:p w14:paraId="1527E001" w14:textId="77777777" w:rsidR="001F67C7" w:rsidRPr="00A115A7" w:rsidRDefault="001F67C7" w:rsidP="007D5F03">
      <w:pPr>
        <w:pStyle w:val="BodyText"/>
      </w:pPr>
    </w:p>
    <w:p w14:paraId="35C93F29" w14:textId="77777777" w:rsidR="001F67C7" w:rsidRPr="00A115A7" w:rsidRDefault="001F67C7" w:rsidP="007D5F03">
      <w:pPr>
        <w:pStyle w:val="BodyText"/>
      </w:pPr>
    </w:p>
    <w:p w14:paraId="0488D599" w14:textId="77777777" w:rsidR="001F67C7" w:rsidRPr="00A115A7" w:rsidRDefault="001F67C7" w:rsidP="007D5F03">
      <w:pPr>
        <w:pStyle w:val="BodyText"/>
      </w:pPr>
    </w:p>
    <w:p w14:paraId="10770FEC" w14:textId="77777777" w:rsidR="001F67C7" w:rsidRPr="00A115A7" w:rsidRDefault="001F67C7" w:rsidP="007D5F03">
      <w:pPr>
        <w:pStyle w:val="BodyText"/>
      </w:pPr>
    </w:p>
    <w:p w14:paraId="42AA9332" w14:textId="77777777" w:rsidR="001F67C7" w:rsidRPr="00A115A7" w:rsidRDefault="001F67C7" w:rsidP="007D5F03">
      <w:pPr>
        <w:pStyle w:val="BodyText"/>
      </w:pPr>
    </w:p>
    <w:p w14:paraId="24DDC36D" w14:textId="77777777" w:rsidR="001F67C7" w:rsidRPr="00A115A7" w:rsidRDefault="001F67C7" w:rsidP="007D5F03">
      <w:pPr>
        <w:pStyle w:val="BodyText"/>
      </w:pPr>
    </w:p>
    <w:p w14:paraId="6A9EF367" w14:textId="77777777" w:rsidR="001F67C7" w:rsidRPr="00A115A7" w:rsidRDefault="001F67C7" w:rsidP="007D5F03">
      <w:pPr>
        <w:pStyle w:val="BodyText"/>
      </w:pPr>
    </w:p>
    <w:p w14:paraId="6EECA935" w14:textId="77777777" w:rsidR="001F67C7" w:rsidRPr="00A115A7" w:rsidRDefault="001F67C7" w:rsidP="007D5F03">
      <w:pPr>
        <w:pStyle w:val="BodyText"/>
      </w:pPr>
    </w:p>
    <w:p w14:paraId="4F18B203" w14:textId="0171ED0B" w:rsidR="007D5F03" w:rsidRDefault="007D5F03" w:rsidP="007D5F03">
      <w:pPr>
        <w:pStyle w:val="BodyText"/>
      </w:pPr>
    </w:p>
    <w:p w14:paraId="6250C165" w14:textId="77777777" w:rsidR="007C42F9" w:rsidRDefault="007C42F9" w:rsidP="007D5F03">
      <w:pPr>
        <w:pStyle w:val="BodyText"/>
      </w:pPr>
    </w:p>
    <w:p w14:paraId="6FB70D1A" w14:textId="77777777" w:rsidR="007C42F9" w:rsidRDefault="007C42F9" w:rsidP="007D5F03">
      <w:pPr>
        <w:pStyle w:val="BodyText"/>
      </w:pPr>
    </w:p>
    <w:p w14:paraId="009ED7CC" w14:textId="77777777" w:rsidR="007C42F9" w:rsidRDefault="007C42F9" w:rsidP="007D5F03">
      <w:pPr>
        <w:pStyle w:val="BodyText"/>
      </w:pPr>
    </w:p>
    <w:p w14:paraId="10490F25" w14:textId="77777777" w:rsidR="007C42F9" w:rsidRDefault="007C42F9" w:rsidP="007D5F03">
      <w:pPr>
        <w:pStyle w:val="BodyText"/>
      </w:pPr>
    </w:p>
    <w:p w14:paraId="0F0FE615" w14:textId="77777777" w:rsidR="007C42F9" w:rsidRDefault="007C42F9" w:rsidP="007D5F03">
      <w:pPr>
        <w:pStyle w:val="BodyText"/>
      </w:pPr>
    </w:p>
    <w:p w14:paraId="7618740B" w14:textId="77777777" w:rsidR="007C42F9" w:rsidRDefault="007C42F9" w:rsidP="007D5F03">
      <w:pPr>
        <w:pStyle w:val="BodyText"/>
      </w:pPr>
    </w:p>
    <w:p w14:paraId="6EF8D73D" w14:textId="77777777" w:rsidR="007C42F9" w:rsidRDefault="007C42F9" w:rsidP="007D5F03">
      <w:pPr>
        <w:pStyle w:val="BodyText"/>
      </w:pPr>
    </w:p>
    <w:p w14:paraId="78A2F241" w14:textId="77777777" w:rsidR="007C42F9" w:rsidRPr="00A115A7" w:rsidRDefault="007C42F9" w:rsidP="007D5F03">
      <w:pPr>
        <w:pStyle w:val="BodyText"/>
      </w:pPr>
    </w:p>
    <w:p w14:paraId="70E8485B" w14:textId="77777777" w:rsidR="001F67C7" w:rsidRPr="00A115A7" w:rsidRDefault="001F67C7" w:rsidP="007D5F03">
      <w:pPr>
        <w:pStyle w:val="BodyText"/>
        <w:ind w:left="567" w:hanging="567"/>
      </w:pPr>
    </w:p>
    <w:p w14:paraId="1A2CD049" w14:textId="77777777" w:rsidR="001F67C7" w:rsidRPr="00A115A7" w:rsidRDefault="001F67C7" w:rsidP="007D5F03">
      <w:pPr>
        <w:pStyle w:val="BodyText"/>
        <w:ind w:left="567" w:hanging="567"/>
      </w:pPr>
    </w:p>
    <w:p w14:paraId="443F327F" w14:textId="77777777" w:rsidR="001F67C7" w:rsidRPr="00A115A7" w:rsidRDefault="001F67C7" w:rsidP="007D5F03">
      <w:pPr>
        <w:pStyle w:val="BodyText"/>
        <w:ind w:left="567" w:hanging="567"/>
      </w:pPr>
    </w:p>
    <w:p w14:paraId="478111E5" w14:textId="77777777" w:rsidR="001F67C7" w:rsidRPr="00A115A7" w:rsidRDefault="001F67C7" w:rsidP="007D5F03">
      <w:pPr>
        <w:pStyle w:val="BodyText"/>
        <w:ind w:left="567" w:hanging="567"/>
        <w:jc w:val="center"/>
      </w:pPr>
    </w:p>
    <w:p w14:paraId="1115EF13" w14:textId="77777777" w:rsidR="00E56CE3" w:rsidRPr="00A72672" w:rsidRDefault="00E56CE3" w:rsidP="00E56CE3">
      <w:pPr>
        <w:jc w:val="center"/>
        <w:outlineLvl w:val="0"/>
      </w:pPr>
      <w:r w:rsidRPr="00A72672">
        <w:rPr>
          <w:b/>
        </w:rPr>
        <w:t>PRÍLOHA I</w:t>
      </w:r>
    </w:p>
    <w:p w14:paraId="4EB41C15" w14:textId="77777777" w:rsidR="003326C8" w:rsidRPr="00A115A7" w:rsidRDefault="003326C8" w:rsidP="007D5F03">
      <w:pPr>
        <w:pStyle w:val="BodyText"/>
        <w:ind w:left="567" w:hanging="567"/>
        <w:jc w:val="center"/>
        <w:rPr>
          <w:b/>
        </w:rPr>
      </w:pPr>
    </w:p>
    <w:p w14:paraId="28A88781" w14:textId="77777777" w:rsidR="001F67C7" w:rsidRPr="00A115A7" w:rsidRDefault="00DC5E8B" w:rsidP="007D5F03">
      <w:pPr>
        <w:ind w:left="567" w:hanging="567"/>
        <w:jc w:val="center"/>
        <w:rPr>
          <w:b/>
        </w:rPr>
      </w:pPr>
      <w:r w:rsidRPr="00A115A7">
        <w:rPr>
          <w:b/>
          <w:spacing w:val="-2"/>
        </w:rPr>
        <w:t>SÚHRN</w:t>
      </w:r>
      <w:r w:rsidRPr="00A115A7">
        <w:rPr>
          <w:b/>
          <w:spacing w:val="5"/>
        </w:rPr>
        <w:t xml:space="preserve"> </w:t>
      </w:r>
      <w:r w:rsidRPr="00A115A7">
        <w:rPr>
          <w:b/>
          <w:spacing w:val="-2"/>
        </w:rPr>
        <w:t>CHARAKTERISTICKÝCH</w:t>
      </w:r>
      <w:r w:rsidRPr="00A115A7">
        <w:rPr>
          <w:b/>
          <w:spacing w:val="6"/>
        </w:rPr>
        <w:t xml:space="preserve"> </w:t>
      </w:r>
      <w:r w:rsidRPr="00A115A7">
        <w:rPr>
          <w:b/>
          <w:spacing w:val="-2"/>
        </w:rPr>
        <w:t>VLASTNOSTÍ</w:t>
      </w:r>
      <w:r w:rsidRPr="00A115A7">
        <w:rPr>
          <w:b/>
          <w:spacing w:val="6"/>
        </w:rPr>
        <w:t xml:space="preserve"> </w:t>
      </w:r>
      <w:r w:rsidRPr="00A115A7">
        <w:rPr>
          <w:b/>
          <w:spacing w:val="-4"/>
        </w:rPr>
        <w:t>LIEKU</w:t>
      </w:r>
    </w:p>
    <w:p w14:paraId="2D08C285" w14:textId="77777777" w:rsidR="001F67C7" w:rsidRPr="00A115A7" w:rsidRDefault="001F67C7" w:rsidP="007D5F03">
      <w:pPr>
        <w:ind w:left="567" w:hanging="567"/>
        <w:jc w:val="center"/>
      </w:pPr>
    </w:p>
    <w:p w14:paraId="62C90118" w14:textId="77777777" w:rsidR="0008580B" w:rsidRPr="00A115A7" w:rsidRDefault="0008580B" w:rsidP="007D5F03">
      <w:pPr>
        <w:ind w:left="567" w:hanging="567"/>
        <w:jc w:val="center"/>
      </w:pPr>
    </w:p>
    <w:p w14:paraId="1599527F" w14:textId="7AE3675D" w:rsidR="0008580B" w:rsidRPr="00A115A7" w:rsidRDefault="0008580B" w:rsidP="007D5F03">
      <w:pPr>
        <w:ind w:left="567" w:hanging="567"/>
        <w:jc w:val="center"/>
      </w:pPr>
    </w:p>
    <w:p w14:paraId="010157FF" w14:textId="2B9972D5" w:rsidR="0008580B" w:rsidRPr="00A115A7" w:rsidRDefault="0008580B" w:rsidP="007D5F03">
      <w:pPr>
        <w:ind w:left="567" w:hanging="567"/>
        <w:jc w:val="center"/>
      </w:pPr>
    </w:p>
    <w:p w14:paraId="38D71AC4" w14:textId="2F2A97D3" w:rsidR="0008580B" w:rsidRPr="00A115A7" w:rsidRDefault="0008580B" w:rsidP="007D5F03">
      <w:pPr>
        <w:ind w:left="567" w:hanging="567"/>
        <w:jc w:val="center"/>
      </w:pPr>
    </w:p>
    <w:p w14:paraId="100F47E1" w14:textId="35454E7E" w:rsidR="0008580B" w:rsidRPr="00A115A7" w:rsidRDefault="0008580B" w:rsidP="007D5F03">
      <w:pPr>
        <w:ind w:left="567" w:hanging="567"/>
        <w:jc w:val="center"/>
      </w:pPr>
    </w:p>
    <w:p w14:paraId="3EE103C0" w14:textId="5959BDA2" w:rsidR="0008580B" w:rsidRPr="00A115A7" w:rsidRDefault="0008580B" w:rsidP="007D5F03">
      <w:pPr>
        <w:ind w:left="567" w:hanging="567"/>
        <w:jc w:val="center"/>
      </w:pPr>
    </w:p>
    <w:p w14:paraId="62CCC45E" w14:textId="64964627" w:rsidR="0008580B" w:rsidRPr="00A115A7" w:rsidRDefault="0008580B" w:rsidP="007D5F03">
      <w:pPr>
        <w:ind w:left="567" w:hanging="567"/>
        <w:jc w:val="center"/>
      </w:pPr>
    </w:p>
    <w:p w14:paraId="740E379B" w14:textId="607835A9" w:rsidR="0008580B" w:rsidRPr="00A115A7" w:rsidRDefault="0008580B" w:rsidP="007D5F03">
      <w:pPr>
        <w:ind w:left="567" w:hanging="567"/>
        <w:jc w:val="center"/>
      </w:pPr>
    </w:p>
    <w:p w14:paraId="7EAF7413" w14:textId="2C04FB62" w:rsidR="0008580B" w:rsidRPr="00A115A7" w:rsidRDefault="0008580B" w:rsidP="007D5F03">
      <w:pPr>
        <w:ind w:left="567" w:hanging="567"/>
        <w:jc w:val="center"/>
      </w:pPr>
    </w:p>
    <w:p w14:paraId="562CA974" w14:textId="0A6DB297" w:rsidR="0008580B" w:rsidRPr="00A115A7" w:rsidRDefault="0008580B" w:rsidP="007D5F03">
      <w:pPr>
        <w:ind w:left="567" w:hanging="567"/>
        <w:jc w:val="center"/>
      </w:pPr>
    </w:p>
    <w:p w14:paraId="2D691077" w14:textId="32A97541" w:rsidR="0008580B" w:rsidRPr="00A115A7" w:rsidRDefault="0008580B" w:rsidP="007D5F03">
      <w:pPr>
        <w:ind w:left="567" w:hanging="567"/>
        <w:jc w:val="center"/>
      </w:pPr>
    </w:p>
    <w:p w14:paraId="2A041827" w14:textId="7A1F6C54" w:rsidR="0008580B" w:rsidRPr="00A115A7" w:rsidRDefault="0008580B" w:rsidP="007D5F03">
      <w:pPr>
        <w:ind w:left="567" w:hanging="567"/>
        <w:jc w:val="center"/>
      </w:pPr>
    </w:p>
    <w:p w14:paraId="228BBC64" w14:textId="65C71521" w:rsidR="0008580B" w:rsidRPr="00A115A7" w:rsidRDefault="0008580B" w:rsidP="007D5F03">
      <w:pPr>
        <w:ind w:left="567" w:hanging="567"/>
        <w:jc w:val="center"/>
      </w:pPr>
    </w:p>
    <w:p w14:paraId="218273CC" w14:textId="24A126AA" w:rsidR="0008580B" w:rsidRPr="00A115A7" w:rsidRDefault="0008580B" w:rsidP="007D5F03">
      <w:pPr>
        <w:ind w:left="567" w:hanging="567"/>
        <w:jc w:val="center"/>
      </w:pPr>
    </w:p>
    <w:p w14:paraId="5554FB28" w14:textId="38341E99" w:rsidR="0008580B" w:rsidRPr="00A115A7" w:rsidRDefault="0008580B" w:rsidP="007D5F03">
      <w:pPr>
        <w:ind w:left="567" w:hanging="567"/>
        <w:jc w:val="center"/>
      </w:pPr>
    </w:p>
    <w:p w14:paraId="4286B118" w14:textId="4444B392" w:rsidR="0008580B" w:rsidRPr="00A115A7" w:rsidRDefault="0008580B" w:rsidP="007D5F03">
      <w:pPr>
        <w:ind w:left="567" w:hanging="567"/>
        <w:jc w:val="center"/>
      </w:pPr>
    </w:p>
    <w:p w14:paraId="1AA9B751" w14:textId="7BEA58A4" w:rsidR="0008580B" w:rsidRPr="00A115A7" w:rsidRDefault="0008580B" w:rsidP="007D5F03">
      <w:pPr>
        <w:ind w:left="567" w:hanging="567"/>
        <w:jc w:val="center"/>
      </w:pPr>
    </w:p>
    <w:p w14:paraId="685790F3" w14:textId="0260A069" w:rsidR="0008580B" w:rsidRPr="00A115A7" w:rsidRDefault="0008580B" w:rsidP="007D5F03">
      <w:pPr>
        <w:ind w:left="567" w:hanging="567"/>
        <w:jc w:val="center"/>
      </w:pPr>
    </w:p>
    <w:p w14:paraId="4FF67F5C" w14:textId="3E80D480" w:rsidR="0008580B" w:rsidRPr="00A115A7" w:rsidRDefault="0008580B" w:rsidP="007D5F03">
      <w:pPr>
        <w:ind w:left="567" w:hanging="567"/>
        <w:jc w:val="center"/>
      </w:pPr>
    </w:p>
    <w:p w14:paraId="6F650871" w14:textId="1201BE01" w:rsidR="0008580B" w:rsidRPr="00A115A7" w:rsidRDefault="0008580B" w:rsidP="007D5F03">
      <w:pPr>
        <w:ind w:left="567" w:hanging="567"/>
        <w:jc w:val="center"/>
      </w:pPr>
    </w:p>
    <w:p w14:paraId="67E2F604" w14:textId="0904E680" w:rsidR="0008580B" w:rsidRPr="00A115A7" w:rsidRDefault="0008580B" w:rsidP="007D5F03">
      <w:pPr>
        <w:ind w:left="567" w:hanging="567"/>
        <w:jc w:val="center"/>
      </w:pPr>
    </w:p>
    <w:p w14:paraId="1C0B7752" w14:textId="7EED4ED1" w:rsidR="0008580B" w:rsidRPr="00A115A7" w:rsidRDefault="0008580B" w:rsidP="007D5F03">
      <w:pPr>
        <w:ind w:left="567" w:hanging="567"/>
        <w:jc w:val="center"/>
      </w:pPr>
    </w:p>
    <w:p w14:paraId="70F59372" w14:textId="18266F6F" w:rsidR="0008580B" w:rsidRDefault="0008580B" w:rsidP="007D5F03">
      <w:pPr>
        <w:ind w:left="567" w:hanging="567"/>
        <w:jc w:val="center"/>
      </w:pPr>
    </w:p>
    <w:p w14:paraId="334C0F58" w14:textId="77777777" w:rsidR="0079042A" w:rsidRPr="00A115A7" w:rsidRDefault="0079042A" w:rsidP="007D5F03">
      <w:pPr>
        <w:ind w:left="567" w:hanging="567"/>
        <w:jc w:val="center"/>
      </w:pPr>
    </w:p>
    <w:p w14:paraId="0A5F6508" w14:textId="060C2982" w:rsidR="0008580B" w:rsidRPr="00A115A7" w:rsidRDefault="00F62CDE" w:rsidP="00C9633E">
      <w:r w:rsidRPr="005B196F">
        <w:rPr>
          <w:noProof/>
          <w:spacing w:val="20"/>
          <w:sz w:val="20"/>
        </w:rPr>
        <w:lastRenderedPageBreak/>
        <mc:AlternateContent>
          <mc:Choice Requires="wps">
            <w:drawing>
              <wp:anchor distT="0" distB="0" distL="114300" distR="114300" simplePos="0" relativeHeight="251657216" behindDoc="0" locked="0" layoutInCell="1" allowOverlap="1" wp14:anchorId="2449E9FE" wp14:editId="5BE80F96">
                <wp:simplePos x="0" y="0"/>
                <wp:positionH relativeFrom="column">
                  <wp:posOffset>-179705</wp:posOffset>
                </wp:positionH>
                <wp:positionV relativeFrom="paragraph">
                  <wp:posOffset>-10160</wp:posOffset>
                </wp:positionV>
                <wp:extent cx="180000" cy="180000"/>
                <wp:effectExtent l="0" t="0" r="10795" b="10795"/>
                <wp:wrapNone/>
                <wp:docPr id="459415116" name="Flowchart: Merge 3"/>
                <wp:cNvGraphicFramePr/>
                <a:graphic xmlns:a="http://schemas.openxmlformats.org/drawingml/2006/main">
                  <a:graphicData uri="http://schemas.microsoft.com/office/word/2010/wordprocessingShape">
                    <wps:wsp>
                      <wps:cNvSpPr/>
                      <wps:spPr>
                        <a:xfrm>
                          <a:off x="0" y="0"/>
                          <a:ext cx="180000" cy="180000"/>
                        </a:xfrm>
                        <a:prstGeom prst="flowChartMerge">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05A4D20A" id="_x0000_t128" coordsize="21600,21600" o:spt="128" path="m,l21600,,10800,21600xe">
                <v:stroke joinstyle="miter"/>
                <v:path gradientshapeok="t" o:connecttype="custom" o:connectlocs="10800,0;5400,10800;10800,21600;16200,10800" textboxrect="5400,0,16200,10800"/>
              </v:shapetype>
              <v:shape id="Flowchart: Merge 3" o:spid="_x0000_s1026" type="#_x0000_t128" style="position:absolute;margin-left:-14.15pt;margin-top:-.8pt;width:14.15pt;height:14.1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" fillcolor="black [3213]" strokecolor="#0a121c [484]" strokeweight="2pt"/>
            </w:pict>
          </mc:Fallback>
        </mc:AlternateContent>
      </w:r>
      <w:r w:rsidR="00C9633E" w:rsidRPr="00A115A7">
        <w:t>Tento liek je predmetom ďalšieho monitorovania. To umožní rýchle získanie nových informácií o bezpečnosti. Od zdravotníckych pracovníkov sa vyžaduje, aby hlásili akékoľvek podozrenia na nežiaduce reakcie. Informácie o tom, ako hlásiť nežiaduce reakcie, nájdete v časti 4.8.</w:t>
      </w:r>
    </w:p>
    <w:p w14:paraId="691D4926" w14:textId="77777777" w:rsidR="00C9633E" w:rsidRPr="00A115A7" w:rsidRDefault="00C9633E" w:rsidP="00C9633E"/>
    <w:p w14:paraId="4A1A490F" w14:textId="77777777" w:rsidR="001F67C7" w:rsidRPr="00A115A7" w:rsidRDefault="00DC5E8B" w:rsidP="003326C8">
      <w:pPr>
        <w:pStyle w:val="ListParagraph"/>
        <w:numPr>
          <w:ilvl w:val="0"/>
          <w:numId w:val="13"/>
        </w:numPr>
        <w:tabs>
          <w:tab w:val="left" w:pos="567"/>
        </w:tabs>
        <w:ind w:left="567" w:hanging="567"/>
        <w:rPr>
          <w:b/>
        </w:rPr>
      </w:pPr>
      <w:r w:rsidRPr="00A115A7">
        <w:rPr>
          <w:b/>
        </w:rPr>
        <w:t>NÁZOV</w:t>
      </w:r>
      <w:r w:rsidRPr="00A115A7">
        <w:rPr>
          <w:b/>
          <w:spacing w:val="-9"/>
        </w:rPr>
        <w:t xml:space="preserve"> </w:t>
      </w:r>
      <w:r w:rsidRPr="00A115A7">
        <w:rPr>
          <w:b/>
          <w:spacing w:val="-2"/>
        </w:rPr>
        <w:t>LIEKU</w:t>
      </w:r>
    </w:p>
    <w:p w14:paraId="6D719FDC" w14:textId="77777777" w:rsidR="001F67C7" w:rsidRPr="00A115A7" w:rsidRDefault="001F67C7" w:rsidP="007D5F03">
      <w:pPr>
        <w:pStyle w:val="BodyText"/>
        <w:rPr>
          <w:b/>
        </w:rPr>
      </w:pPr>
    </w:p>
    <w:p w14:paraId="3B0EABD7" w14:textId="21196384" w:rsidR="001F67C7" w:rsidRPr="00A115A7" w:rsidRDefault="00C9633E" w:rsidP="007D5F03">
      <w:pPr>
        <w:pStyle w:val="BodyText"/>
      </w:pPr>
      <w:r w:rsidRPr="00A115A7">
        <w:t>Dyrupeg</w:t>
      </w:r>
      <w:r w:rsidR="00DC5E8B" w:rsidRPr="00A115A7">
        <w:rPr>
          <w:spacing w:val="-7"/>
        </w:rPr>
        <w:t xml:space="preserve"> </w:t>
      </w:r>
      <w:r w:rsidR="00DC5E8B" w:rsidRPr="00A115A7">
        <w:t>6</w:t>
      </w:r>
      <w:r w:rsidR="00F62CDE">
        <w:rPr>
          <w:spacing w:val="-5"/>
        </w:rPr>
        <w:t> </w:t>
      </w:r>
      <w:r w:rsidR="00DC5E8B" w:rsidRPr="00A115A7">
        <w:t>mg</w:t>
      </w:r>
      <w:r w:rsidR="00DC5E8B" w:rsidRPr="00A115A7">
        <w:rPr>
          <w:spacing w:val="-6"/>
        </w:rPr>
        <w:t xml:space="preserve"> </w:t>
      </w:r>
      <w:r w:rsidR="00FF0924" w:rsidRPr="00FF0924">
        <w:rPr>
          <w:spacing w:val="-2"/>
        </w:rPr>
        <w:t>injekčný roztok v naplnenej injekčnej striekačke</w:t>
      </w:r>
      <w:r w:rsidR="00FF0924">
        <w:rPr>
          <w:spacing w:val="-2"/>
        </w:rPr>
        <w:t>.</w:t>
      </w:r>
    </w:p>
    <w:p w14:paraId="3CE326C1" w14:textId="77777777" w:rsidR="001F67C7" w:rsidRPr="00A115A7" w:rsidRDefault="001F67C7" w:rsidP="007D5F03">
      <w:pPr>
        <w:pStyle w:val="BodyText"/>
      </w:pPr>
    </w:p>
    <w:p w14:paraId="7152972C" w14:textId="77777777" w:rsidR="001F67C7" w:rsidRPr="00A115A7" w:rsidRDefault="001F67C7" w:rsidP="007D5F03">
      <w:pPr>
        <w:pStyle w:val="BodyText"/>
      </w:pPr>
    </w:p>
    <w:p w14:paraId="087E63C1" w14:textId="77777777" w:rsidR="001F67C7" w:rsidRPr="00A115A7" w:rsidRDefault="00DC5E8B" w:rsidP="003326C8">
      <w:pPr>
        <w:pStyle w:val="ListParagraph"/>
        <w:numPr>
          <w:ilvl w:val="0"/>
          <w:numId w:val="13"/>
        </w:numPr>
        <w:tabs>
          <w:tab w:val="left" w:pos="567"/>
        </w:tabs>
        <w:ind w:left="567" w:hanging="567"/>
        <w:rPr>
          <w:b/>
        </w:rPr>
      </w:pPr>
      <w:r w:rsidRPr="00A115A7">
        <w:rPr>
          <w:b/>
        </w:rPr>
        <w:t>KVALITATÍVNE A KVANTITATÍVNE ZLOŽENIE</w:t>
      </w:r>
    </w:p>
    <w:p w14:paraId="73C5A4D3" w14:textId="77777777" w:rsidR="001F67C7" w:rsidRPr="00A115A7" w:rsidRDefault="001F67C7" w:rsidP="007D5F03">
      <w:pPr>
        <w:pStyle w:val="BodyText"/>
        <w:rPr>
          <w:b/>
        </w:rPr>
      </w:pPr>
    </w:p>
    <w:p w14:paraId="005117F6" w14:textId="5DCFA380" w:rsidR="001F67C7" w:rsidRPr="00A115A7" w:rsidRDefault="00DC5E8B" w:rsidP="007D5F03">
      <w:pPr>
        <w:pStyle w:val="BodyText"/>
      </w:pPr>
      <w:r w:rsidRPr="00A115A7">
        <w:t>Každá</w:t>
      </w:r>
      <w:r w:rsidRPr="00A115A7">
        <w:rPr>
          <w:spacing w:val="-5"/>
        </w:rPr>
        <w:t xml:space="preserve"> </w:t>
      </w:r>
      <w:r w:rsidRPr="00A115A7">
        <w:t>naplnená</w:t>
      </w:r>
      <w:r w:rsidRPr="00A115A7">
        <w:rPr>
          <w:spacing w:val="-5"/>
        </w:rPr>
        <w:t xml:space="preserve"> </w:t>
      </w:r>
      <w:r w:rsidRPr="00A115A7">
        <w:t>injekčná</w:t>
      </w:r>
      <w:r w:rsidRPr="00A115A7">
        <w:rPr>
          <w:spacing w:val="-5"/>
        </w:rPr>
        <w:t xml:space="preserve"> </w:t>
      </w:r>
      <w:r w:rsidRPr="00A115A7">
        <w:t>striekačka</w:t>
      </w:r>
      <w:r w:rsidRPr="00A115A7">
        <w:rPr>
          <w:spacing w:val="-5"/>
        </w:rPr>
        <w:t xml:space="preserve"> </w:t>
      </w:r>
      <w:r w:rsidRPr="00A115A7">
        <w:t>obsahuje</w:t>
      </w:r>
      <w:r w:rsidRPr="00A115A7">
        <w:rPr>
          <w:spacing w:val="-5"/>
        </w:rPr>
        <w:t xml:space="preserve"> </w:t>
      </w:r>
      <w:r w:rsidRPr="00A115A7">
        <w:t>6</w:t>
      </w:r>
      <w:r w:rsidR="00A8245D">
        <w:rPr>
          <w:spacing w:val="-1"/>
        </w:rPr>
        <w:t> </w:t>
      </w:r>
      <w:r w:rsidRPr="00A115A7">
        <w:t>mg</w:t>
      </w:r>
      <w:r w:rsidRPr="00A115A7">
        <w:rPr>
          <w:spacing w:val="-4"/>
        </w:rPr>
        <w:t xml:space="preserve"> </w:t>
      </w:r>
      <w:r w:rsidRPr="00A115A7">
        <w:t>pegfilgrastim*</w:t>
      </w:r>
      <w:r w:rsidRPr="00A115A7">
        <w:rPr>
          <w:spacing w:val="-4"/>
        </w:rPr>
        <w:t xml:space="preserve"> </w:t>
      </w:r>
      <w:r w:rsidRPr="00A115A7">
        <w:t>v</w:t>
      </w:r>
      <w:r w:rsidRPr="00A115A7">
        <w:rPr>
          <w:spacing w:val="-3"/>
        </w:rPr>
        <w:t xml:space="preserve"> </w:t>
      </w:r>
      <w:r w:rsidRPr="00A115A7">
        <w:t>0,6</w:t>
      </w:r>
      <w:r w:rsidR="00A8245D">
        <w:rPr>
          <w:spacing w:val="-4"/>
        </w:rPr>
        <w:t> </w:t>
      </w:r>
      <w:r w:rsidRPr="00A115A7">
        <w:t>ml</w:t>
      </w:r>
      <w:r w:rsidRPr="00A115A7">
        <w:rPr>
          <w:spacing w:val="-5"/>
        </w:rPr>
        <w:t xml:space="preserve"> </w:t>
      </w:r>
      <w:r w:rsidRPr="00A115A7">
        <w:t>injekčného</w:t>
      </w:r>
      <w:r w:rsidRPr="00A115A7">
        <w:rPr>
          <w:spacing w:val="-4"/>
        </w:rPr>
        <w:t xml:space="preserve"> </w:t>
      </w:r>
      <w:r w:rsidRPr="00A115A7">
        <w:t>roztoku. Koncentrácia je 10</w:t>
      </w:r>
      <w:r w:rsidR="00A8245D">
        <w:t> </w:t>
      </w:r>
      <w:r w:rsidRPr="00A115A7">
        <w:t>mg/ml len na základe proteínov**.</w:t>
      </w:r>
    </w:p>
    <w:p w14:paraId="4210DBA9" w14:textId="77777777" w:rsidR="001F67C7" w:rsidRPr="00A115A7" w:rsidRDefault="001F67C7" w:rsidP="007D5F03">
      <w:pPr>
        <w:pStyle w:val="BodyText"/>
      </w:pPr>
    </w:p>
    <w:p w14:paraId="1BC7AB14" w14:textId="77777777" w:rsidR="001F67C7" w:rsidRPr="00A115A7" w:rsidRDefault="00DC5E8B" w:rsidP="007D5F03">
      <w:pPr>
        <w:pStyle w:val="BodyText"/>
      </w:pPr>
      <w:r w:rsidRPr="00A115A7">
        <w:t>*Produkovaný</w:t>
      </w:r>
      <w:r w:rsidRPr="00A115A7">
        <w:rPr>
          <w:spacing w:val="-6"/>
        </w:rPr>
        <w:t xml:space="preserve"> </w:t>
      </w:r>
      <w:r w:rsidRPr="00A115A7">
        <w:t>bunkami</w:t>
      </w:r>
      <w:r w:rsidRPr="00A115A7">
        <w:rPr>
          <w:spacing w:val="-4"/>
        </w:rPr>
        <w:t xml:space="preserve"> </w:t>
      </w:r>
      <w:r w:rsidRPr="00A115A7">
        <w:rPr>
          <w:i/>
        </w:rPr>
        <w:t>Escherichia</w:t>
      </w:r>
      <w:r w:rsidRPr="00A115A7">
        <w:rPr>
          <w:i/>
          <w:spacing w:val="-5"/>
        </w:rPr>
        <w:t xml:space="preserve"> </w:t>
      </w:r>
      <w:r w:rsidRPr="00A115A7">
        <w:rPr>
          <w:i/>
        </w:rPr>
        <w:t>coli</w:t>
      </w:r>
      <w:r w:rsidRPr="00A115A7">
        <w:rPr>
          <w:i/>
          <w:spacing w:val="-4"/>
        </w:rPr>
        <w:t xml:space="preserve"> </w:t>
      </w:r>
      <w:r w:rsidRPr="00A115A7">
        <w:t>rekombinantnou</w:t>
      </w:r>
      <w:r w:rsidRPr="00A115A7">
        <w:rPr>
          <w:spacing w:val="-5"/>
        </w:rPr>
        <w:t xml:space="preserve"> </w:t>
      </w:r>
      <w:r w:rsidRPr="00A115A7">
        <w:t>DNA</w:t>
      </w:r>
      <w:r w:rsidRPr="00A115A7">
        <w:rPr>
          <w:spacing w:val="-6"/>
        </w:rPr>
        <w:t xml:space="preserve"> </w:t>
      </w:r>
      <w:r w:rsidRPr="00A115A7">
        <w:t>technológiou</w:t>
      </w:r>
      <w:r w:rsidRPr="00A115A7">
        <w:rPr>
          <w:spacing w:val="-6"/>
        </w:rPr>
        <w:t xml:space="preserve"> </w:t>
      </w:r>
      <w:r w:rsidRPr="00A115A7">
        <w:t>a</w:t>
      </w:r>
      <w:r w:rsidRPr="00A115A7">
        <w:rPr>
          <w:spacing w:val="-4"/>
        </w:rPr>
        <w:t xml:space="preserve"> </w:t>
      </w:r>
      <w:r w:rsidRPr="00A115A7">
        <w:t>následne</w:t>
      </w:r>
      <w:r w:rsidRPr="00A115A7">
        <w:rPr>
          <w:spacing w:val="-6"/>
        </w:rPr>
        <w:t xml:space="preserve"> </w:t>
      </w:r>
      <w:r w:rsidRPr="00A115A7">
        <w:t>konjugáciou s polyetylénglykolom (PEG).</w:t>
      </w:r>
    </w:p>
    <w:p w14:paraId="55FAE778" w14:textId="77777777" w:rsidR="001F67C7" w:rsidRPr="00A115A7" w:rsidRDefault="001F67C7" w:rsidP="007D5F03">
      <w:pPr>
        <w:pStyle w:val="BodyText"/>
      </w:pPr>
    </w:p>
    <w:p w14:paraId="158ED232" w14:textId="2C979053" w:rsidR="001F67C7" w:rsidRDefault="00DC5E8B" w:rsidP="007D5F03">
      <w:pPr>
        <w:pStyle w:val="BodyText"/>
        <w:rPr>
          <w:spacing w:val="-4"/>
        </w:rPr>
      </w:pPr>
      <w:r w:rsidRPr="00A115A7">
        <w:t>**Koncentrácia</w:t>
      </w:r>
      <w:r w:rsidRPr="00A115A7">
        <w:rPr>
          <w:spacing w:val="-6"/>
        </w:rPr>
        <w:t xml:space="preserve"> </w:t>
      </w:r>
      <w:r w:rsidRPr="00A115A7">
        <w:t>je</w:t>
      </w:r>
      <w:r w:rsidRPr="00A115A7">
        <w:rPr>
          <w:spacing w:val="-6"/>
        </w:rPr>
        <w:t xml:space="preserve"> </w:t>
      </w:r>
      <w:r w:rsidRPr="00A115A7">
        <w:t>20</w:t>
      </w:r>
      <w:r w:rsidR="00A8245D">
        <w:rPr>
          <w:spacing w:val="-4"/>
        </w:rPr>
        <w:t> </w:t>
      </w:r>
      <w:r w:rsidRPr="00A115A7">
        <w:t>mg/ml,</w:t>
      </w:r>
      <w:r w:rsidRPr="00A115A7">
        <w:rPr>
          <w:spacing w:val="-5"/>
        </w:rPr>
        <w:t xml:space="preserve"> </w:t>
      </w:r>
      <w:r w:rsidRPr="00A115A7">
        <w:t>ak</w:t>
      </w:r>
      <w:r w:rsidRPr="00A115A7">
        <w:rPr>
          <w:spacing w:val="-5"/>
        </w:rPr>
        <w:t xml:space="preserve"> </w:t>
      </w:r>
      <w:r w:rsidRPr="00A115A7">
        <w:t>je</w:t>
      </w:r>
      <w:r w:rsidRPr="00A115A7">
        <w:rPr>
          <w:spacing w:val="-6"/>
        </w:rPr>
        <w:t xml:space="preserve"> </w:t>
      </w:r>
      <w:r w:rsidRPr="00A115A7">
        <w:t>zahrnutý</w:t>
      </w:r>
      <w:r w:rsidRPr="00A115A7">
        <w:rPr>
          <w:spacing w:val="-5"/>
        </w:rPr>
        <w:t xml:space="preserve"> </w:t>
      </w:r>
      <w:r w:rsidRPr="00A115A7">
        <w:t>podiel</w:t>
      </w:r>
      <w:r w:rsidRPr="00A115A7">
        <w:rPr>
          <w:spacing w:val="-5"/>
        </w:rPr>
        <w:t xml:space="preserve"> </w:t>
      </w:r>
      <w:r w:rsidRPr="00A115A7">
        <w:rPr>
          <w:spacing w:val="-4"/>
        </w:rPr>
        <w:t>PEG.</w:t>
      </w:r>
    </w:p>
    <w:p w14:paraId="66A65CC5" w14:textId="77777777" w:rsidR="007C42F9" w:rsidRPr="00A115A7" w:rsidRDefault="007C42F9" w:rsidP="007D5F03">
      <w:pPr>
        <w:pStyle w:val="BodyText"/>
      </w:pPr>
    </w:p>
    <w:p w14:paraId="23227559" w14:textId="77777777" w:rsidR="001F67C7" w:rsidRPr="00A115A7" w:rsidRDefault="00DC5E8B" w:rsidP="007D5F03">
      <w:pPr>
        <w:pStyle w:val="BodyText"/>
      </w:pPr>
      <w:r w:rsidRPr="00A115A7">
        <w:t>Účinnosť</w:t>
      </w:r>
      <w:r w:rsidRPr="00A115A7">
        <w:rPr>
          <w:spacing w:val="-4"/>
        </w:rPr>
        <w:t xml:space="preserve"> </w:t>
      </w:r>
      <w:r w:rsidRPr="00A115A7">
        <w:t>tohto</w:t>
      </w:r>
      <w:r w:rsidRPr="00A115A7">
        <w:rPr>
          <w:spacing w:val="-5"/>
        </w:rPr>
        <w:t xml:space="preserve"> </w:t>
      </w:r>
      <w:r w:rsidRPr="00A115A7">
        <w:t>lieku</w:t>
      </w:r>
      <w:r w:rsidRPr="00A115A7">
        <w:rPr>
          <w:spacing w:val="-4"/>
        </w:rPr>
        <w:t xml:space="preserve"> </w:t>
      </w:r>
      <w:r w:rsidRPr="00A115A7">
        <w:t>sa</w:t>
      </w:r>
      <w:r w:rsidRPr="00A115A7">
        <w:rPr>
          <w:spacing w:val="-5"/>
        </w:rPr>
        <w:t xml:space="preserve"> </w:t>
      </w:r>
      <w:r w:rsidRPr="00A115A7">
        <w:t>nemá</w:t>
      </w:r>
      <w:r w:rsidRPr="00A115A7">
        <w:rPr>
          <w:spacing w:val="-5"/>
        </w:rPr>
        <w:t xml:space="preserve"> </w:t>
      </w:r>
      <w:r w:rsidRPr="00A115A7">
        <w:t>porovnávať</w:t>
      </w:r>
      <w:r w:rsidRPr="00A115A7">
        <w:rPr>
          <w:spacing w:val="-5"/>
        </w:rPr>
        <w:t xml:space="preserve"> </w:t>
      </w:r>
      <w:r w:rsidRPr="00A115A7">
        <w:t>s</w:t>
      </w:r>
      <w:r w:rsidRPr="00A115A7">
        <w:rPr>
          <w:spacing w:val="-3"/>
        </w:rPr>
        <w:t xml:space="preserve"> </w:t>
      </w:r>
      <w:r w:rsidRPr="00A115A7">
        <w:t>účinnosťou</w:t>
      </w:r>
      <w:r w:rsidRPr="00A115A7">
        <w:rPr>
          <w:spacing w:val="-4"/>
        </w:rPr>
        <w:t xml:space="preserve"> </w:t>
      </w:r>
      <w:r w:rsidRPr="00A115A7">
        <w:t>iného</w:t>
      </w:r>
      <w:r w:rsidRPr="00A115A7">
        <w:rPr>
          <w:spacing w:val="-4"/>
        </w:rPr>
        <w:t xml:space="preserve"> </w:t>
      </w:r>
      <w:r w:rsidRPr="00A115A7">
        <w:t>pegylovaného</w:t>
      </w:r>
      <w:r w:rsidRPr="00A115A7">
        <w:rPr>
          <w:spacing w:val="-5"/>
        </w:rPr>
        <w:t xml:space="preserve"> </w:t>
      </w:r>
      <w:r w:rsidRPr="00A115A7">
        <w:t>alebo</w:t>
      </w:r>
      <w:r w:rsidRPr="00A115A7">
        <w:rPr>
          <w:spacing w:val="-4"/>
        </w:rPr>
        <w:t xml:space="preserve"> </w:t>
      </w:r>
      <w:r w:rsidRPr="00A115A7">
        <w:t>nepegylovaného proteínu tej istej terapeutickej skupiny. Pre viac informácií pozri časť 5.1.</w:t>
      </w:r>
    </w:p>
    <w:p w14:paraId="7BFC9F1C" w14:textId="77777777" w:rsidR="001F67C7" w:rsidRPr="00A115A7" w:rsidRDefault="001F67C7" w:rsidP="007D5F03">
      <w:pPr>
        <w:pStyle w:val="BodyText"/>
      </w:pPr>
    </w:p>
    <w:p w14:paraId="2570F5D3" w14:textId="388F3C53" w:rsidR="001F67C7" w:rsidRPr="00A115A7" w:rsidRDefault="00DC5E8B" w:rsidP="007D5F03">
      <w:pPr>
        <w:pStyle w:val="BodyText"/>
      </w:pPr>
      <w:r w:rsidRPr="00A115A7">
        <w:rPr>
          <w:u w:val="single"/>
        </w:rPr>
        <w:t>Pomocná</w:t>
      </w:r>
      <w:r w:rsidRPr="00A115A7">
        <w:rPr>
          <w:spacing w:val="-7"/>
          <w:u w:val="single"/>
        </w:rPr>
        <w:t xml:space="preserve"> </w:t>
      </w:r>
      <w:r w:rsidRPr="00A115A7">
        <w:rPr>
          <w:u w:val="single"/>
        </w:rPr>
        <w:t>látka</w:t>
      </w:r>
      <w:r w:rsidR="00F62CDE">
        <w:rPr>
          <w:u w:val="single"/>
        </w:rPr>
        <w:t>s</w:t>
      </w:r>
      <w:r w:rsidRPr="00A115A7">
        <w:rPr>
          <w:spacing w:val="-5"/>
          <w:u w:val="single"/>
        </w:rPr>
        <w:t xml:space="preserve"> </w:t>
      </w:r>
      <w:r w:rsidRPr="00A115A7">
        <w:rPr>
          <w:u w:val="single"/>
        </w:rPr>
        <w:t>so</w:t>
      </w:r>
      <w:r w:rsidRPr="00A115A7">
        <w:rPr>
          <w:spacing w:val="-6"/>
          <w:u w:val="single"/>
        </w:rPr>
        <w:t xml:space="preserve"> </w:t>
      </w:r>
      <w:r w:rsidRPr="00A115A7">
        <w:rPr>
          <w:u w:val="single"/>
        </w:rPr>
        <w:t>známym</w:t>
      </w:r>
      <w:r w:rsidRPr="00A115A7">
        <w:rPr>
          <w:spacing w:val="-4"/>
          <w:u w:val="single"/>
        </w:rPr>
        <w:t xml:space="preserve"> </w:t>
      </w:r>
      <w:r w:rsidRPr="00A115A7">
        <w:rPr>
          <w:spacing w:val="-2"/>
          <w:u w:val="single"/>
        </w:rPr>
        <w:t>účinkom:</w:t>
      </w:r>
    </w:p>
    <w:p w14:paraId="799374D8" w14:textId="77777777" w:rsidR="001F67C7" w:rsidRPr="00A115A7" w:rsidRDefault="001F67C7" w:rsidP="007D5F03">
      <w:pPr>
        <w:pStyle w:val="BodyText"/>
      </w:pPr>
    </w:p>
    <w:p w14:paraId="4C876072" w14:textId="3BCBD397" w:rsidR="00BE27B9" w:rsidRDefault="00DC5E8B" w:rsidP="007D5F03">
      <w:pPr>
        <w:pStyle w:val="BodyText"/>
      </w:pPr>
      <w:r w:rsidRPr="00A115A7">
        <w:t>Každá</w:t>
      </w:r>
      <w:r w:rsidRPr="00A115A7">
        <w:rPr>
          <w:spacing w:val="-5"/>
        </w:rPr>
        <w:t xml:space="preserve"> </w:t>
      </w:r>
      <w:r w:rsidRPr="00A115A7">
        <w:t>naplnená</w:t>
      </w:r>
      <w:r w:rsidRPr="00A115A7">
        <w:rPr>
          <w:spacing w:val="-5"/>
        </w:rPr>
        <w:t xml:space="preserve"> </w:t>
      </w:r>
      <w:r w:rsidRPr="00A115A7">
        <w:t>injekčná</w:t>
      </w:r>
      <w:r w:rsidRPr="00A115A7">
        <w:rPr>
          <w:spacing w:val="-5"/>
        </w:rPr>
        <w:t xml:space="preserve"> </w:t>
      </w:r>
      <w:r w:rsidRPr="00A115A7">
        <w:t>striekačka</w:t>
      </w:r>
      <w:r w:rsidRPr="00A115A7">
        <w:rPr>
          <w:spacing w:val="-5"/>
        </w:rPr>
        <w:t xml:space="preserve"> </w:t>
      </w:r>
      <w:r w:rsidRPr="00A115A7">
        <w:t>obsahuje</w:t>
      </w:r>
      <w:r w:rsidRPr="00A115A7">
        <w:rPr>
          <w:spacing w:val="-5"/>
        </w:rPr>
        <w:t xml:space="preserve"> </w:t>
      </w:r>
      <w:r w:rsidR="00F62CDE">
        <w:rPr>
          <w:spacing w:val="-5"/>
        </w:rPr>
        <w:t>0,02</w:t>
      </w:r>
      <w:r w:rsidR="008D3D88">
        <w:rPr>
          <w:spacing w:val="-5"/>
        </w:rPr>
        <w:t> </w:t>
      </w:r>
      <w:r w:rsidR="00F62CDE">
        <w:rPr>
          <w:spacing w:val="-5"/>
        </w:rPr>
        <w:t xml:space="preserve">mg </w:t>
      </w:r>
      <w:r w:rsidR="00F62CDE" w:rsidRPr="00F62CDE">
        <w:rPr>
          <w:spacing w:val="-5"/>
        </w:rPr>
        <w:t>polysorbátu 20 (E432) a</w:t>
      </w:r>
      <w:r w:rsidR="00F62CDE">
        <w:rPr>
          <w:spacing w:val="-5"/>
        </w:rPr>
        <w:t xml:space="preserve"> </w:t>
      </w:r>
      <w:r w:rsidRPr="00A115A7">
        <w:t>30</w:t>
      </w:r>
      <w:r w:rsidR="00FC3E3D">
        <w:rPr>
          <w:spacing w:val="-2"/>
        </w:rPr>
        <w:t> </w:t>
      </w:r>
      <w:r w:rsidRPr="00A115A7">
        <w:t>mg</w:t>
      </w:r>
      <w:r w:rsidRPr="00A115A7">
        <w:rPr>
          <w:spacing w:val="-5"/>
        </w:rPr>
        <w:t xml:space="preserve"> </w:t>
      </w:r>
      <w:r w:rsidRPr="00A115A7">
        <w:t>sorbitolu</w:t>
      </w:r>
      <w:r w:rsidRPr="00A115A7">
        <w:rPr>
          <w:spacing w:val="-5"/>
        </w:rPr>
        <w:t xml:space="preserve"> </w:t>
      </w:r>
      <w:r w:rsidRPr="00A115A7">
        <w:t xml:space="preserve">(E420). </w:t>
      </w:r>
    </w:p>
    <w:p w14:paraId="548F2AA6" w14:textId="77777777" w:rsidR="007C42F9" w:rsidRPr="00A115A7" w:rsidRDefault="007C42F9" w:rsidP="007D5F03">
      <w:pPr>
        <w:pStyle w:val="BodyText"/>
      </w:pPr>
    </w:p>
    <w:p w14:paraId="28F67077" w14:textId="1BFCCE69" w:rsidR="001F67C7" w:rsidRPr="00A115A7" w:rsidRDefault="00DC5E8B" w:rsidP="007D5F03">
      <w:pPr>
        <w:pStyle w:val="BodyText"/>
      </w:pPr>
      <w:r w:rsidRPr="00A115A7">
        <w:t>Úplný zoznam pomocných látok, pozri časť 6.1.</w:t>
      </w:r>
    </w:p>
    <w:p w14:paraId="11455196" w14:textId="652672CA" w:rsidR="001F67C7" w:rsidRPr="00A115A7" w:rsidRDefault="001F67C7" w:rsidP="007D5F03">
      <w:pPr>
        <w:pStyle w:val="BodyText"/>
      </w:pPr>
    </w:p>
    <w:p w14:paraId="0F0E9224" w14:textId="77777777" w:rsidR="00C75E28" w:rsidRPr="00A115A7" w:rsidRDefault="00C75E28" w:rsidP="007D5F03">
      <w:pPr>
        <w:pStyle w:val="BodyText"/>
      </w:pPr>
    </w:p>
    <w:p w14:paraId="2B579E7E" w14:textId="77777777" w:rsidR="001F67C7" w:rsidRPr="00A115A7" w:rsidRDefault="00DC5E8B" w:rsidP="003326C8">
      <w:pPr>
        <w:pStyle w:val="ListParagraph"/>
        <w:numPr>
          <w:ilvl w:val="0"/>
          <w:numId w:val="13"/>
        </w:numPr>
        <w:tabs>
          <w:tab w:val="left" w:pos="567"/>
        </w:tabs>
        <w:ind w:left="567" w:hanging="567"/>
        <w:rPr>
          <w:b/>
        </w:rPr>
      </w:pPr>
      <w:r w:rsidRPr="00A115A7">
        <w:rPr>
          <w:b/>
        </w:rPr>
        <w:t>LIEKOVÁ FORMA</w:t>
      </w:r>
    </w:p>
    <w:p w14:paraId="5B6807B0" w14:textId="77777777" w:rsidR="001F67C7" w:rsidRPr="00A115A7" w:rsidRDefault="001F67C7" w:rsidP="007D5F03">
      <w:pPr>
        <w:pStyle w:val="BodyText"/>
        <w:rPr>
          <w:b/>
        </w:rPr>
      </w:pPr>
    </w:p>
    <w:p w14:paraId="40FBC274" w14:textId="158113B0" w:rsidR="001F67C7" w:rsidRDefault="00DC5E8B" w:rsidP="007D5F03">
      <w:pPr>
        <w:pStyle w:val="BodyText"/>
        <w:rPr>
          <w:spacing w:val="-2"/>
        </w:rPr>
      </w:pPr>
      <w:r w:rsidRPr="00A115A7">
        <w:t>Injekčný</w:t>
      </w:r>
      <w:r w:rsidRPr="00A115A7">
        <w:rPr>
          <w:spacing w:val="-8"/>
        </w:rPr>
        <w:t xml:space="preserve"> </w:t>
      </w:r>
      <w:r w:rsidRPr="00A115A7">
        <w:rPr>
          <w:spacing w:val="-2"/>
        </w:rPr>
        <w:t>roztok.</w:t>
      </w:r>
    </w:p>
    <w:p w14:paraId="7D2ED039" w14:textId="77777777" w:rsidR="007C42F9" w:rsidRPr="00A115A7" w:rsidRDefault="007C42F9" w:rsidP="007D5F03">
      <w:pPr>
        <w:pStyle w:val="BodyText"/>
      </w:pPr>
    </w:p>
    <w:p w14:paraId="155FBBFA" w14:textId="342BA1AB" w:rsidR="001F67C7" w:rsidRPr="00A115A7" w:rsidRDefault="00DC5E8B" w:rsidP="007D5F03">
      <w:pPr>
        <w:pStyle w:val="BodyText"/>
      </w:pPr>
      <w:r w:rsidRPr="00A115A7">
        <w:t>Číry,</w:t>
      </w:r>
      <w:r w:rsidRPr="00A115A7">
        <w:rPr>
          <w:spacing w:val="-10"/>
        </w:rPr>
        <w:t xml:space="preserve"> </w:t>
      </w:r>
      <w:r w:rsidRPr="00A115A7">
        <w:t>bezfarebný</w:t>
      </w:r>
      <w:r w:rsidRPr="00A115A7">
        <w:rPr>
          <w:spacing w:val="-8"/>
        </w:rPr>
        <w:t xml:space="preserve"> </w:t>
      </w:r>
      <w:r w:rsidR="00B80476">
        <w:rPr>
          <w:spacing w:val="-8"/>
        </w:rPr>
        <w:t xml:space="preserve">injekčný </w:t>
      </w:r>
      <w:r w:rsidRPr="00A115A7">
        <w:rPr>
          <w:spacing w:val="-2"/>
        </w:rPr>
        <w:t>roztok.</w:t>
      </w:r>
    </w:p>
    <w:p w14:paraId="14BB2583" w14:textId="77777777" w:rsidR="001F67C7" w:rsidRPr="00A115A7" w:rsidRDefault="001F67C7" w:rsidP="007D5F03">
      <w:pPr>
        <w:pStyle w:val="BodyText"/>
      </w:pPr>
    </w:p>
    <w:p w14:paraId="6A9AD533" w14:textId="77777777" w:rsidR="001F67C7" w:rsidRPr="00A115A7" w:rsidRDefault="001F67C7" w:rsidP="007D5F03">
      <w:pPr>
        <w:pStyle w:val="BodyText"/>
      </w:pPr>
    </w:p>
    <w:p w14:paraId="50F1F1B9" w14:textId="77777777" w:rsidR="001F67C7" w:rsidRPr="00A115A7" w:rsidRDefault="00DC5E8B" w:rsidP="003326C8">
      <w:pPr>
        <w:pStyle w:val="ListParagraph"/>
        <w:numPr>
          <w:ilvl w:val="0"/>
          <w:numId w:val="13"/>
        </w:numPr>
        <w:tabs>
          <w:tab w:val="left" w:pos="567"/>
        </w:tabs>
        <w:ind w:left="567" w:hanging="567"/>
        <w:rPr>
          <w:b/>
        </w:rPr>
      </w:pPr>
      <w:r w:rsidRPr="00A115A7">
        <w:rPr>
          <w:b/>
        </w:rPr>
        <w:t>KLINICKÉ ÚDAJE</w:t>
      </w:r>
    </w:p>
    <w:p w14:paraId="6CD32B22" w14:textId="77777777" w:rsidR="001F67C7" w:rsidRPr="00A115A7" w:rsidRDefault="001F67C7" w:rsidP="007D5F03">
      <w:pPr>
        <w:pStyle w:val="BodyText"/>
        <w:rPr>
          <w:b/>
        </w:rPr>
      </w:pPr>
    </w:p>
    <w:p w14:paraId="7C2AAAE3" w14:textId="77777777" w:rsidR="001F67C7" w:rsidRPr="00A115A7" w:rsidRDefault="00DC5E8B" w:rsidP="003326C8">
      <w:pPr>
        <w:pStyle w:val="Heading2"/>
        <w:numPr>
          <w:ilvl w:val="1"/>
          <w:numId w:val="13"/>
        </w:numPr>
        <w:tabs>
          <w:tab w:val="left" w:pos="567"/>
        </w:tabs>
        <w:ind w:left="567" w:hanging="567"/>
      </w:pPr>
      <w:r w:rsidRPr="00A115A7">
        <w:t>Terapeutické</w:t>
      </w:r>
      <w:r w:rsidRPr="00A115A7">
        <w:rPr>
          <w:spacing w:val="-14"/>
        </w:rPr>
        <w:t xml:space="preserve"> </w:t>
      </w:r>
      <w:r w:rsidRPr="00A115A7">
        <w:rPr>
          <w:spacing w:val="-2"/>
        </w:rPr>
        <w:t>indikácie</w:t>
      </w:r>
    </w:p>
    <w:p w14:paraId="0BEACA44" w14:textId="77777777" w:rsidR="001F67C7" w:rsidRPr="00A115A7" w:rsidRDefault="001F67C7" w:rsidP="007D5F03">
      <w:pPr>
        <w:pStyle w:val="BodyText"/>
        <w:rPr>
          <w:b/>
        </w:rPr>
      </w:pPr>
    </w:p>
    <w:p w14:paraId="495E59A9" w14:textId="77777777" w:rsidR="001F67C7" w:rsidRPr="00A115A7" w:rsidRDefault="00DC5E8B" w:rsidP="007D5F03">
      <w:pPr>
        <w:pStyle w:val="BodyText"/>
      </w:pPr>
      <w:r w:rsidRPr="00A115A7">
        <w:t>Skrátenie</w:t>
      </w:r>
      <w:r w:rsidRPr="00A115A7">
        <w:rPr>
          <w:spacing w:val="-8"/>
        </w:rPr>
        <w:t xml:space="preserve"> </w:t>
      </w:r>
      <w:r w:rsidRPr="00A115A7">
        <w:t>doby</w:t>
      </w:r>
      <w:r w:rsidRPr="00A115A7">
        <w:rPr>
          <w:spacing w:val="-7"/>
        </w:rPr>
        <w:t xml:space="preserve"> </w:t>
      </w:r>
      <w:r w:rsidRPr="00A115A7">
        <w:t>trvania</w:t>
      </w:r>
      <w:r w:rsidRPr="00A115A7">
        <w:rPr>
          <w:spacing w:val="-8"/>
        </w:rPr>
        <w:t xml:space="preserve"> </w:t>
      </w:r>
      <w:r w:rsidRPr="00A115A7">
        <w:t>neutropénie</w:t>
      </w:r>
      <w:r w:rsidRPr="00A115A7">
        <w:rPr>
          <w:spacing w:val="-8"/>
        </w:rPr>
        <w:t xml:space="preserve"> </w:t>
      </w:r>
      <w:r w:rsidRPr="00A115A7">
        <w:t>a</w:t>
      </w:r>
      <w:r w:rsidRPr="00A115A7">
        <w:rPr>
          <w:spacing w:val="-5"/>
        </w:rPr>
        <w:t xml:space="preserve"> </w:t>
      </w:r>
      <w:r w:rsidRPr="00A115A7">
        <w:t>zníženie</w:t>
      </w:r>
      <w:r w:rsidRPr="00A115A7">
        <w:rPr>
          <w:spacing w:val="-8"/>
        </w:rPr>
        <w:t xml:space="preserve"> </w:t>
      </w:r>
      <w:r w:rsidRPr="00A115A7">
        <w:t>výskytu</w:t>
      </w:r>
      <w:r w:rsidRPr="00A115A7">
        <w:rPr>
          <w:spacing w:val="-8"/>
        </w:rPr>
        <w:t xml:space="preserve"> </w:t>
      </w:r>
      <w:r w:rsidRPr="00A115A7">
        <w:t>febrilnej</w:t>
      </w:r>
      <w:r w:rsidRPr="00A115A7">
        <w:rPr>
          <w:spacing w:val="-8"/>
        </w:rPr>
        <w:t xml:space="preserve"> </w:t>
      </w:r>
      <w:r w:rsidRPr="00A115A7">
        <w:t>neutropénie</w:t>
      </w:r>
      <w:r w:rsidRPr="00A115A7">
        <w:rPr>
          <w:spacing w:val="-8"/>
        </w:rPr>
        <w:t xml:space="preserve"> </w:t>
      </w:r>
      <w:r w:rsidRPr="00A115A7">
        <w:t>u</w:t>
      </w:r>
      <w:r w:rsidRPr="00A115A7">
        <w:rPr>
          <w:spacing w:val="-4"/>
        </w:rPr>
        <w:t xml:space="preserve"> </w:t>
      </w:r>
      <w:r w:rsidRPr="00A115A7">
        <w:t>dospelých</w:t>
      </w:r>
      <w:r w:rsidRPr="00A115A7">
        <w:rPr>
          <w:spacing w:val="-8"/>
        </w:rPr>
        <w:t xml:space="preserve"> </w:t>
      </w:r>
      <w:r w:rsidRPr="00A115A7">
        <w:rPr>
          <w:spacing w:val="-2"/>
        </w:rPr>
        <w:t>pacientov</w:t>
      </w:r>
    </w:p>
    <w:p w14:paraId="43A282C2" w14:textId="77777777" w:rsidR="001F67C7" w:rsidRPr="00A115A7" w:rsidRDefault="00DC5E8B" w:rsidP="007D5F03">
      <w:pPr>
        <w:pStyle w:val="BodyText"/>
      </w:pPr>
      <w:r w:rsidRPr="00A115A7">
        <w:t>s</w:t>
      </w:r>
      <w:r w:rsidRPr="00A115A7">
        <w:rPr>
          <w:spacing w:val="-5"/>
        </w:rPr>
        <w:t xml:space="preserve"> </w:t>
      </w:r>
      <w:r w:rsidRPr="00A115A7">
        <w:t>malígnymi</w:t>
      </w:r>
      <w:r w:rsidRPr="00A115A7">
        <w:rPr>
          <w:spacing w:val="-6"/>
        </w:rPr>
        <w:t xml:space="preserve"> </w:t>
      </w:r>
      <w:r w:rsidRPr="00A115A7">
        <w:t>ochoreniami,</w:t>
      </w:r>
      <w:r w:rsidRPr="00A115A7">
        <w:rPr>
          <w:spacing w:val="-5"/>
        </w:rPr>
        <w:t xml:space="preserve"> </w:t>
      </w:r>
      <w:r w:rsidRPr="00A115A7">
        <w:t>liečených</w:t>
      </w:r>
      <w:r w:rsidRPr="00A115A7">
        <w:rPr>
          <w:spacing w:val="-5"/>
        </w:rPr>
        <w:t xml:space="preserve"> </w:t>
      </w:r>
      <w:r w:rsidRPr="00A115A7">
        <w:t>cytotoxickou</w:t>
      </w:r>
      <w:r w:rsidRPr="00A115A7">
        <w:rPr>
          <w:spacing w:val="-5"/>
        </w:rPr>
        <w:t xml:space="preserve"> </w:t>
      </w:r>
      <w:r w:rsidRPr="00A115A7">
        <w:t>chemoterapiou</w:t>
      </w:r>
      <w:r w:rsidRPr="00A115A7">
        <w:rPr>
          <w:spacing w:val="-5"/>
        </w:rPr>
        <w:t xml:space="preserve"> </w:t>
      </w:r>
      <w:r w:rsidRPr="00A115A7">
        <w:t>(s</w:t>
      </w:r>
      <w:r w:rsidRPr="00A115A7">
        <w:rPr>
          <w:spacing w:val="-4"/>
        </w:rPr>
        <w:t xml:space="preserve"> </w:t>
      </w:r>
      <w:r w:rsidRPr="00A115A7">
        <w:t>výnimkou</w:t>
      </w:r>
      <w:r w:rsidRPr="00A115A7">
        <w:rPr>
          <w:spacing w:val="-5"/>
        </w:rPr>
        <w:t xml:space="preserve"> </w:t>
      </w:r>
      <w:r w:rsidRPr="00A115A7">
        <w:t>chronickej</w:t>
      </w:r>
      <w:r w:rsidRPr="00A115A7">
        <w:rPr>
          <w:spacing w:val="-6"/>
        </w:rPr>
        <w:t xml:space="preserve"> </w:t>
      </w:r>
      <w:r w:rsidRPr="00A115A7">
        <w:t>myeloidnej leukémie a myelodysplastických syndrómov).</w:t>
      </w:r>
    </w:p>
    <w:p w14:paraId="4C7F2890" w14:textId="77777777" w:rsidR="001F67C7" w:rsidRPr="00A115A7" w:rsidRDefault="001F67C7" w:rsidP="007D5F03">
      <w:pPr>
        <w:pStyle w:val="BodyText"/>
      </w:pPr>
    </w:p>
    <w:p w14:paraId="4543FF38" w14:textId="77777777" w:rsidR="001F67C7" w:rsidRPr="00A115A7" w:rsidRDefault="00DC5E8B" w:rsidP="003326C8">
      <w:pPr>
        <w:pStyle w:val="Heading2"/>
        <w:numPr>
          <w:ilvl w:val="1"/>
          <w:numId w:val="13"/>
        </w:numPr>
        <w:tabs>
          <w:tab w:val="left" w:pos="567"/>
        </w:tabs>
        <w:ind w:left="567" w:hanging="567"/>
      </w:pPr>
      <w:r w:rsidRPr="00A115A7">
        <w:t>Dávkovanie a spôsob podávania</w:t>
      </w:r>
    </w:p>
    <w:p w14:paraId="5CA2D831" w14:textId="77777777" w:rsidR="001F67C7" w:rsidRPr="00A115A7" w:rsidRDefault="001F67C7" w:rsidP="007D5F03">
      <w:pPr>
        <w:pStyle w:val="BodyText"/>
        <w:rPr>
          <w:b/>
        </w:rPr>
      </w:pPr>
    </w:p>
    <w:p w14:paraId="6E4CA943" w14:textId="411525EB" w:rsidR="001F67C7" w:rsidRPr="00A115A7" w:rsidRDefault="00DC5E8B" w:rsidP="007D5F03">
      <w:pPr>
        <w:pStyle w:val="BodyText"/>
      </w:pPr>
      <w:r w:rsidRPr="00A115A7">
        <w:t>Liečba</w:t>
      </w:r>
      <w:r w:rsidRPr="00A115A7">
        <w:rPr>
          <w:spacing w:val="-4"/>
        </w:rPr>
        <w:t xml:space="preserve"> </w:t>
      </w:r>
      <w:r w:rsidR="00C9633E" w:rsidRPr="00A115A7">
        <w:t>Dyrupeg</w:t>
      </w:r>
      <w:r w:rsidRPr="00A115A7">
        <w:t>om</w:t>
      </w:r>
      <w:r w:rsidRPr="00A115A7">
        <w:rPr>
          <w:spacing w:val="-4"/>
        </w:rPr>
        <w:t xml:space="preserve"> </w:t>
      </w:r>
      <w:r w:rsidRPr="00A115A7">
        <w:t>má</w:t>
      </w:r>
      <w:r w:rsidRPr="00A115A7">
        <w:rPr>
          <w:spacing w:val="-4"/>
        </w:rPr>
        <w:t xml:space="preserve"> </w:t>
      </w:r>
      <w:r w:rsidRPr="00A115A7">
        <w:t>byť</w:t>
      </w:r>
      <w:r w:rsidRPr="00A115A7">
        <w:rPr>
          <w:spacing w:val="-3"/>
        </w:rPr>
        <w:t xml:space="preserve"> </w:t>
      </w:r>
      <w:r w:rsidRPr="00A115A7">
        <w:t>iniciovaná</w:t>
      </w:r>
      <w:r w:rsidRPr="00A115A7">
        <w:rPr>
          <w:spacing w:val="-4"/>
        </w:rPr>
        <w:t xml:space="preserve"> </w:t>
      </w:r>
      <w:r w:rsidRPr="00A115A7">
        <w:t>a</w:t>
      </w:r>
      <w:r w:rsidRPr="00A115A7">
        <w:rPr>
          <w:spacing w:val="-2"/>
        </w:rPr>
        <w:t xml:space="preserve"> </w:t>
      </w:r>
      <w:r w:rsidRPr="00A115A7">
        <w:t>vedená</w:t>
      </w:r>
      <w:r w:rsidRPr="00A115A7">
        <w:rPr>
          <w:spacing w:val="-4"/>
        </w:rPr>
        <w:t xml:space="preserve"> </w:t>
      </w:r>
      <w:r w:rsidRPr="00A115A7">
        <w:t>pod</w:t>
      </w:r>
      <w:r w:rsidRPr="00A115A7">
        <w:rPr>
          <w:spacing w:val="-3"/>
        </w:rPr>
        <w:t xml:space="preserve"> </w:t>
      </w:r>
      <w:r w:rsidRPr="00A115A7">
        <w:t>dohľadom</w:t>
      </w:r>
      <w:r w:rsidRPr="00A115A7">
        <w:rPr>
          <w:spacing w:val="-4"/>
        </w:rPr>
        <w:t xml:space="preserve"> </w:t>
      </w:r>
      <w:r w:rsidRPr="00A115A7">
        <w:t>lekárov</w:t>
      </w:r>
      <w:r w:rsidRPr="00A115A7">
        <w:rPr>
          <w:spacing w:val="-3"/>
        </w:rPr>
        <w:t xml:space="preserve"> </w:t>
      </w:r>
      <w:r w:rsidRPr="00A115A7">
        <w:t>skúsených</w:t>
      </w:r>
      <w:r w:rsidRPr="00A115A7">
        <w:rPr>
          <w:spacing w:val="-4"/>
        </w:rPr>
        <w:t xml:space="preserve"> </w:t>
      </w:r>
      <w:r w:rsidRPr="00A115A7">
        <w:t>v</w:t>
      </w:r>
      <w:r w:rsidRPr="00A115A7">
        <w:rPr>
          <w:spacing w:val="-1"/>
        </w:rPr>
        <w:t xml:space="preserve"> </w:t>
      </w:r>
      <w:r w:rsidRPr="00A115A7">
        <w:t>oblasti</w:t>
      </w:r>
      <w:r w:rsidRPr="00A115A7">
        <w:rPr>
          <w:spacing w:val="-4"/>
        </w:rPr>
        <w:t xml:space="preserve"> </w:t>
      </w:r>
      <w:r w:rsidRPr="00A115A7">
        <w:t>onkológie a/alebo hematológie.</w:t>
      </w:r>
    </w:p>
    <w:p w14:paraId="0E066AE6" w14:textId="77777777" w:rsidR="001F67C7" w:rsidRPr="00A115A7" w:rsidRDefault="001F67C7" w:rsidP="007D5F03">
      <w:pPr>
        <w:pStyle w:val="BodyText"/>
      </w:pPr>
    </w:p>
    <w:p w14:paraId="273FC143" w14:textId="77777777" w:rsidR="001F67C7" w:rsidRPr="00A115A7" w:rsidRDefault="00DC5E8B" w:rsidP="007D5F03">
      <w:pPr>
        <w:pStyle w:val="BodyText"/>
      </w:pPr>
      <w:r w:rsidRPr="00A115A7">
        <w:rPr>
          <w:spacing w:val="-2"/>
          <w:u w:val="single"/>
        </w:rPr>
        <w:t>Dávkovanie</w:t>
      </w:r>
    </w:p>
    <w:p w14:paraId="53E5FAA9" w14:textId="77777777" w:rsidR="001F67C7" w:rsidRPr="00A115A7" w:rsidRDefault="001F67C7" w:rsidP="007D5F03">
      <w:pPr>
        <w:pStyle w:val="BodyText"/>
      </w:pPr>
    </w:p>
    <w:p w14:paraId="38CDFEA3" w14:textId="13DCF386" w:rsidR="001F67C7" w:rsidRPr="00A115A7" w:rsidRDefault="00DC5E8B" w:rsidP="007D5F03">
      <w:pPr>
        <w:pStyle w:val="BodyText"/>
      </w:pPr>
      <w:r w:rsidRPr="00A115A7">
        <w:t>Pre</w:t>
      </w:r>
      <w:r w:rsidRPr="00A115A7">
        <w:rPr>
          <w:spacing w:val="-4"/>
        </w:rPr>
        <w:t xml:space="preserve"> </w:t>
      </w:r>
      <w:r w:rsidRPr="00A115A7">
        <w:t>každý</w:t>
      </w:r>
      <w:r w:rsidRPr="00A115A7">
        <w:rPr>
          <w:spacing w:val="-3"/>
        </w:rPr>
        <w:t xml:space="preserve"> </w:t>
      </w:r>
      <w:r w:rsidRPr="00A115A7">
        <w:t>cyklus</w:t>
      </w:r>
      <w:r w:rsidRPr="00A115A7">
        <w:rPr>
          <w:spacing w:val="-4"/>
        </w:rPr>
        <w:t xml:space="preserve"> </w:t>
      </w:r>
      <w:r w:rsidRPr="00A115A7">
        <w:t>chemoterapie</w:t>
      </w:r>
      <w:r w:rsidRPr="00A115A7">
        <w:rPr>
          <w:spacing w:val="-4"/>
        </w:rPr>
        <w:t xml:space="preserve"> </w:t>
      </w:r>
      <w:r w:rsidRPr="00A115A7">
        <w:t>sa</w:t>
      </w:r>
      <w:r w:rsidRPr="00A115A7">
        <w:rPr>
          <w:spacing w:val="-4"/>
        </w:rPr>
        <w:t xml:space="preserve"> </w:t>
      </w:r>
      <w:r w:rsidRPr="00A115A7">
        <w:t>odporúča</w:t>
      </w:r>
      <w:r w:rsidRPr="00A115A7">
        <w:rPr>
          <w:spacing w:val="-4"/>
        </w:rPr>
        <w:t xml:space="preserve"> </w:t>
      </w:r>
      <w:r w:rsidRPr="00A115A7">
        <w:t>jedna</w:t>
      </w:r>
      <w:r w:rsidRPr="00A115A7">
        <w:rPr>
          <w:spacing w:val="-4"/>
        </w:rPr>
        <w:t xml:space="preserve"> </w:t>
      </w:r>
      <w:r w:rsidRPr="00A115A7">
        <w:t>6</w:t>
      </w:r>
      <w:r w:rsidR="00167683">
        <w:rPr>
          <w:spacing w:val="-1"/>
        </w:rPr>
        <w:t> </w:t>
      </w:r>
      <w:r w:rsidRPr="00A115A7">
        <w:t>mg</w:t>
      </w:r>
      <w:r w:rsidRPr="00A115A7">
        <w:rPr>
          <w:spacing w:val="-4"/>
        </w:rPr>
        <w:t xml:space="preserve"> </w:t>
      </w:r>
      <w:r w:rsidRPr="00A115A7">
        <w:t>dávka</w:t>
      </w:r>
      <w:r w:rsidRPr="00A115A7">
        <w:rPr>
          <w:spacing w:val="-4"/>
        </w:rPr>
        <w:t xml:space="preserve"> </w:t>
      </w:r>
      <w:r w:rsidR="00C9633E" w:rsidRPr="00A115A7">
        <w:t>Dyrupeg</w:t>
      </w:r>
      <w:r w:rsidRPr="00A115A7">
        <w:t>u</w:t>
      </w:r>
      <w:r w:rsidRPr="00A115A7">
        <w:rPr>
          <w:spacing w:val="-3"/>
        </w:rPr>
        <w:t xml:space="preserve"> </w:t>
      </w:r>
      <w:r w:rsidRPr="00A115A7">
        <w:t>(jedna</w:t>
      </w:r>
      <w:r w:rsidRPr="00A115A7">
        <w:rPr>
          <w:spacing w:val="-4"/>
        </w:rPr>
        <w:t xml:space="preserve"> </w:t>
      </w:r>
      <w:r w:rsidRPr="00A115A7">
        <w:t>naplnená</w:t>
      </w:r>
      <w:r w:rsidRPr="00A115A7">
        <w:rPr>
          <w:spacing w:val="-4"/>
        </w:rPr>
        <w:t xml:space="preserve"> </w:t>
      </w:r>
      <w:r w:rsidRPr="00A115A7">
        <w:t>injekčná striekačka), podávaná minimálne 24 hodín po cytotoxickej chemoterapii.</w:t>
      </w:r>
    </w:p>
    <w:p w14:paraId="51AE7381" w14:textId="77777777" w:rsidR="001F67C7" w:rsidRPr="00A115A7" w:rsidRDefault="001F67C7" w:rsidP="007D5F03">
      <w:pPr>
        <w:pStyle w:val="BodyText"/>
      </w:pPr>
    </w:p>
    <w:p w14:paraId="2C91EFDC" w14:textId="77777777" w:rsidR="001F67C7" w:rsidRPr="00A115A7" w:rsidRDefault="00DC5E8B" w:rsidP="007D5F03">
      <w:pPr>
        <w:pStyle w:val="BodyText"/>
      </w:pPr>
      <w:r w:rsidRPr="00A115A7">
        <w:rPr>
          <w:u w:val="single"/>
        </w:rPr>
        <w:t>Osobitné</w:t>
      </w:r>
      <w:r w:rsidRPr="00A115A7">
        <w:rPr>
          <w:spacing w:val="-9"/>
          <w:u w:val="single"/>
        </w:rPr>
        <w:t xml:space="preserve"> </w:t>
      </w:r>
      <w:r w:rsidRPr="00A115A7">
        <w:rPr>
          <w:u w:val="single"/>
        </w:rPr>
        <w:t>skupiny</w:t>
      </w:r>
      <w:r w:rsidRPr="00A115A7">
        <w:rPr>
          <w:spacing w:val="-8"/>
          <w:u w:val="single"/>
        </w:rPr>
        <w:t xml:space="preserve"> </w:t>
      </w:r>
      <w:r w:rsidRPr="00A115A7">
        <w:rPr>
          <w:spacing w:val="-2"/>
          <w:u w:val="single"/>
        </w:rPr>
        <w:t>pacientov</w:t>
      </w:r>
    </w:p>
    <w:p w14:paraId="75AB9626" w14:textId="77777777" w:rsidR="001F67C7" w:rsidRPr="00A115A7" w:rsidRDefault="001F67C7" w:rsidP="007D5F03">
      <w:pPr>
        <w:pStyle w:val="BodyText"/>
      </w:pPr>
    </w:p>
    <w:p w14:paraId="52AC17BB" w14:textId="77777777" w:rsidR="001F67C7" w:rsidRPr="00A115A7" w:rsidRDefault="00DC5E8B" w:rsidP="007D5F03">
      <w:pPr>
        <w:rPr>
          <w:i/>
        </w:rPr>
      </w:pPr>
      <w:r w:rsidRPr="00A115A7">
        <w:rPr>
          <w:i/>
        </w:rPr>
        <w:t>Pediatrická</w:t>
      </w:r>
      <w:r w:rsidRPr="00A115A7">
        <w:rPr>
          <w:i/>
          <w:spacing w:val="-12"/>
        </w:rPr>
        <w:t xml:space="preserve"> </w:t>
      </w:r>
      <w:r w:rsidRPr="00A115A7">
        <w:rPr>
          <w:i/>
          <w:spacing w:val="-2"/>
        </w:rPr>
        <w:t>populácia</w:t>
      </w:r>
    </w:p>
    <w:p w14:paraId="2F173860" w14:textId="77777777" w:rsidR="001F67C7" w:rsidRPr="00A115A7" w:rsidRDefault="001F67C7" w:rsidP="007D5F03">
      <w:pPr>
        <w:pStyle w:val="BodyText"/>
        <w:rPr>
          <w:i/>
        </w:rPr>
      </w:pPr>
    </w:p>
    <w:p w14:paraId="0799B39D" w14:textId="2F2AC0A8" w:rsidR="0008580B" w:rsidRPr="00A115A7" w:rsidRDefault="00DC5E8B" w:rsidP="00E60B8B">
      <w:pPr>
        <w:pStyle w:val="BodyText"/>
      </w:pPr>
      <w:r w:rsidRPr="00A115A7">
        <w:t>Bezpečnosť</w:t>
      </w:r>
      <w:r w:rsidRPr="00A115A7">
        <w:rPr>
          <w:spacing w:val="-4"/>
        </w:rPr>
        <w:t xml:space="preserve"> </w:t>
      </w:r>
      <w:r w:rsidRPr="00A115A7">
        <w:t>a</w:t>
      </w:r>
      <w:r w:rsidRPr="00A115A7">
        <w:rPr>
          <w:spacing w:val="-2"/>
        </w:rPr>
        <w:t xml:space="preserve"> </w:t>
      </w:r>
      <w:r w:rsidRPr="00A115A7">
        <w:t>účinnosť</w:t>
      </w:r>
      <w:r w:rsidRPr="00A115A7">
        <w:rPr>
          <w:spacing w:val="-5"/>
        </w:rPr>
        <w:t xml:space="preserve"> </w:t>
      </w:r>
      <w:r w:rsidRPr="00A115A7">
        <w:t>pegfilgrastim</w:t>
      </w:r>
      <w:r w:rsidRPr="00A115A7">
        <w:rPr>
          <w:spacing w:val="-3"/>
        </w:rPr>
        <w:t xml:space="preserve"> </w:t>
      </w:r>
      <w:r w:rsidRPr="00A115A7">
        <w:t>u</w:t>
      </w:r>
      <w:r w:rsidRPr="00A115A7">
        <w:rPr>
          <w:spacing w:val="-4"/>
        </w:rPr>
        <w:t xml:space="preserve"> </w:t>
      </w:r>
      <w:r w:rsidRPr="00A115A7">
        <w:t>detí</w:t>
      </w:r>
      <w:r w:rsidRPr="00A115A7">
        <w:rPr>
          <w:spacing w:val="-4"/>
        </w:rPr>
        <w:t xml:space="preserve"> </w:t>
      </w:r>
      <w:r w:rsidRPr="00A115A7">
        <w:t>neboli</w:t>
      </w:r>
      <w:r w:rsidRPr="00A115A7">
        <w:rPr>
          <w:spacing w:val="-5"/>
        </w:rPr>
        <w:t xml:space="preserve"> </w:t>
      </w:r>
      <w:r w:rsidRPr="00A115A7">
        <w:t>doteraz</w:t>
      </w:r>
      <w:r w:rsidRPr="00A115A7">
        <w:rPr>
          <w:spacing w:val="-5"/>
        </w:rPr>
        <w:t xml:space="preserve"> </w:t>
      </w:r>
      <w:r w:rsidRPr="00A115A7">
        <w:t>stanovené.</w:t>
      </w:r>
      <w:r w:rsidRPr="00A115A7">
        <w:rPr>
          <w:spacing w:val="-5"/>
        </w:rPr>
        <w:t xml:space="preserve"> </w:t>
      </w:r>
      <w:r w:rsidRPr="00A115A7">
        <w:t>V</w:t>
      </w:r>
      <w:r w:rsidRPr="00A115A7">
        <w:rPr>
          <w:spacing w:val="-2"/>
        </w:rPr>
        <w:t xml:space="preserve"> </w:t>
      </w:r>
      <w:r w:rsidRPr="00A115A7">
        <w:t>súčasnosti</w:t>
      </w:r>
      <w:r w:rsidRPr="00A115A7">
        <w:rPr>
          <w:spacing w:val="-5"/>
        </w:rPr>
        <w:t xml:space="preserve"> </w:t>
      </w:r>
      <w:r w:rsidRPr="00A115A7">
        <w:t>dostupné</w:t>
      </w:r>
      <w:r w:rsidRPr="00A115A7">
        <w:rPr>
          <w:spacing w:val="-6"/>
        </w:rPr>
        <w:t xml:space="preserve"> </w:t>
      </w:r>
      <w:r w:rsidRPr="00A115A7">
        <w:t>údaje</w:t>
      </w:r>
      <w:r w:rsidRPr="00A115A7">
        <w:rPr>
          <w:spacing w:val="-5"/>
        </w:rPr>
        <w:t xml:space="preserve"> </w:t>
      </w:r>
      <w:r w:rsidRPr="00A115A7">
        <w:t>sú opísané v častiach 4.8, 5.1 a 5.2, ale neumožňujú uviesť odporúčania na dávkovanie.</w:t>
      </w:r>
    </w:p>
    <w:p w14:paraId="552A56BA" w14:textId="544E0532" w:rsidR="0008580B" w:rsidRPr="00A115A7" w:rsidRDefault="0008580B" w:rsidP="007D5F03"/>
    <w:p w14:paraId="37340AFB" w14:textId="2E571C7C" w:rsidR="001F67C7" w:rsidRPr="00A115A7" w:rsidRDefault="00B80476" w:rsidP="007D5F03">
      <w:pPr>
        <w:rPr>
          <w:i/>
        </w:rPr>
      </w:pPr>
      <w:r>
        <w:rPr>
          <w:i/>
        </w:rPr>
        <w:t>Porucha</w:t>
      </w:r>
      <w:r w:rsidR="00DC5E8B" w:rsidRPr="00A115A7">
        <w:rPr>
          <w:i/>
          <w:spacing w:val="-6"/>
        </w:rPr>
        <w:t xml:space="preserve"> </w:t>
      </w:r>
      <w:r w:rsidR="00DC5E8B" w:rsidRPr="00A115A7">
        <w:rPr>
          <w:i/>
        </w:rPr>
        <w:t>funkcie</w:t>
      </w:r>
      <w:r w:rsidR="00DC5E8B" w:rsidRPr="00A115A7">
        <w:rPr>
          <w:i/>
          <w:spacing w:val="-6"/>
        </w:rPr>
        <w:t xml:space="preserve"> </w:t>
      </w:r>
      <w:r w:rsidR="00DC5E8B" w:rsidRPr="00A115A7">
        <w:rPr>
          <w:i/>
          <w:spacing w:val="-2"/>
        </w:rPr>
        <w:t>obličiek</w:t>
      </w:r>
    </w:p>
    <w:p w14:paraId="62960889" w14:textId="77777777" w:rsidR="001F67C7" w:rsidRPr="00A115A7" w:rsidRDefault="001F67C7" w:rsidP="007D5F03">
      <w:pPr>
        <w:pStyle w:val="BodyText"/>
        <w:rPr>
          <w:i/>
        </w:rPr>
      </w:pPr>
    </w:p>
    <w:p w14:paraId="30D2694E" w14:textId="77777777" w:rsidR="001F67C7" w:rsidRPr="00A115A7" w:rsidRDefault="00DC5E8B" w:rsidP="007D5F03">
      <w:pPr>
        <w:pStyle w:val="BodyText"/>
      </w:pPr>
      <w:r w:rsidRPr="00A115A7">
        <w:t>Neodporúča</w:t>
      </w:r>
      <w:r w:rsidRPr="00A115A7">
        <w:rPr>
          <w:spacing w:val="-4"/>
        </w:rPr>
        <w:t xml:space="preserve"> </w:t>
      </w:r>
      <w:r w:rsidRPr="00A115A7">
        <w:t>sa</w:t>
      </w:r>
      <w:r w:rsidRPr="00A115A7">
        <w:rPr>
          <w:spacing w:val="-5"/>
        </w:rPr>
        <w:t xml:space="preserve"> </w:t>
      </w:r>
      <w:r w:rsidRPr="00A115A7">
        <w:t>úprava</w:t>
      </w:r>
      <w:r w:rsidRPr="00A115A7">
        <w:rPr>
          <w:spacing w:val="-4"/>
        </w:rPr>
        <w:t xml:space="preserve"> </w:t>
      </w:r>
      <w:r w:rsidRPr="00A115A7">
        <w:t>dávky</w:t>
      </w:r>
      <w:r w:rsidRPr="00A115A7">
        <w:rPr>
          <w:spacing w:val="-3"/>
        </w:rPr>
        <w:t xml:space="preserve"> </w:t>
      </w:r>
      <w:r w:rsidRPr="00A115A7">
        <w:t>u</w:t>
      </w:r>
      <w:r w:rsidRPr="00A115A7">
        <w:rPr>
          <w:spacing w:val="-2"/>
        </w:rPr>
        <w:t xml:space="preserve"> </w:t>
      </w:r>
      <w:r w:rsidRPr="00A115A7">
        <w:t>pacientov</w:t>
      </w:r>
      <w:r w:rsidRPr="00A115A7">
        <w:rPr>
          <w:spacing w:val="-3"/>
        </w:rPr>
        <w:t xml:space="preserve"> </w:t>
      </w:r>
      <w:r w:rsidRPr="00A115A7">
        <w:t>s</w:t>
      </w:r>
      <w:r w:rsidRPr="00A115A7">
        <w:rPr>
          <w:spacing w:val="-3"/>
        </w:rPr>
        <w:t xml:space="preserve"> </w:t>
      </w:r>
      <w:r w:rsidRPr="00A115A7">
        <w:t>poruchou</w:t>
      </w:r>
      <w:r w:rsidRPr="00A115A7">
        <w:rPr>
          <w:spacing w:val="-4"/>
        </w:rPr>
        <w:t xml:space="preserve"> </w:t>
      </w:r>
      <w:r w:rsidRPr="00A115A7">
        <w:t>funkcie</w:t>
      </w:r>
      <w:r w:rsidRPr="00A115A7">
        <w:rPr>
          <w:spacing w:val="-3"/>
        </w:rPr>
        <w:t xml:space="preserve"> </w:t>
      </w:r>
      <w:r w:rsidRPr="00A115A7">
        <w:t>obličiek,</w:t>
      </w:r>
      <w:r w:rsidRPr="00A115A7">
        <w:rPr>
          <w:spacing w:val="-3"/>
        </w:rPr>
        <w:t xml:space="preserve"> </w:t>
      </w:r>
      <w:r w:rsidRPr="00A115A7">
        <w:t>vrátane</w:t>
      </w:r>
      <w:r w:rsidRPr="00A115A7">
        <w:rPr>
          <w:spacing w:val="-4"/>
        </w:rPr>
        <w:t xml:space="preserve"> </w:t>
      </w:r>
      <w:r w:rsidRPr="00A115A7">
        <w:t>pacientov</w:t>
      </w:r>
      <w:r w:rsidRPr="00A115A7">
        <w:rPr>
          <w:spacing w:val="-3"/>
        </w:rPr>
        <w:t xml:space="preserve"> </w:t>
      </w:r>
      <w:r w:rsidRPr="00A115A7">
        <w:t>s</w:t>
      </w:r>
      <w:r w:rsidRPr="00A115A7">
        <w:rPr>
          <w:spacing w:val="-3"/>
        </w:rPr>
        <w:t xml:space="preserve"> </w:t>
      </w:r>
      <w:r w:rsidRPr="00A115A7">
        <w:t>konečným štádiom ochorenia obličiek.</w:t>
      </w:r>
    </w:p>
    <w:p w14:paraId="131EA0A4" w14:textId="77777777" w:rsidR="001F67C7" w:rsidRPr="00A115A7" w:rsidRDefault="001F67C7" w:rsidP="007D5F03">
      <w:pPr>
        <w:pStyle w:val="BodyText"/>
      </w:pPr>
    </w:p>
    <w:p w14:paraId="19057C1D" w14:textId="77777777" w:rsidR="001F67C7" w:rsidRPr="00A115A7" w:rsidRDefault="00DC5E8B" w:rsidP="007D5F03">
      <w:pPr>
        <w:pStyle w:val="BodyText"/>
      </w:pPr>
      <w:r w:rsidRPr="00A115A7">
        <w:rPr>
          <w:u w:val="single"/>
        </w:rPr>
        <w:t>Spôsob</w:t>
      </w:r>
      <w:r w:rsidRPr="00A115A7">
        <w:rPr>
          <w:spacing w:val="-7"/>
          <w:u w:val="single"/>
        </w:rPr>
        <w:t xml:space="preserve"> </w:t>
      </w:r>
      <w:r w:rsidRPr="00A115A7">
        <w:rPr>
          <w:spacing w:val="-2"/>
          <w:u w:val="single"/>
        </w:rPr>
        <w:t>podávania</w:t>
      </w:r>
    </w:p>
    <w:p w14:paraId="0277116C" w14:textId="77777777" w:rsidR="001F67C7" w:rsidRPr="00A115A7" w:rsidRDefault="001F67C7" w:rsidP="007D5F03">
      <w:pPr>
        <w:pStyle w:val="BodyText"/>
      </w:pPr>
    </w:p>
    <w:p w14:paraId="2CE40825" w14:textId="675AE3BF" w:rsidR="001F67C7" w:rsidRPr="00A115A7" w:rsidRDefault="00BE27B9" w:rsidP="007D5F03">
      <w:pPr>
        <w:pStyle w:val="BodyText"/>
      </w:pPr>
      <w:r w:rsidRPr="00A115A7">
        <w:t>Dyrupeg je určený na subkutánne podanie</w:t>
      </w:r>
      <w:r w:rsidR="00DC5E8B" w:rsidRPr="00A115A7">
        <w:t>.</w:t>
      </w:r>
      <w:r w:rsidR="00DC5E8B" w:rsidRPr="00A115A7">
        <w:rPr>
          <w:spacing w:val="-4"/>
        </w:rPr>
        <w:t xml:space="preserve"> </w:t>
      </w:r>
      <w:r w:rsidR="00DC5E8B" w:rsidRPr="00A115A7">
        <w:t>Injekcie sa</w:t>
      </w:r>
      <w:r w:rsidR="00DC5E8B" w:rsidRPr="00A115A7">
        <w:rPr>
          <w:spacing w:val="-4"/>
        </w:rPr>
        <w:t xml:space="preserve"> </w:t>
      </w:r>
      <w:r w:rsidR="00DC5E8B" w:rsidRPr="00A115A7">
        <w:t>majú</w:t>
      </w:r>
      <w:r w:rsidR="00DC5E8B" w:rsidRPr="00A115A7">
        <w:rPr>
          <w:spacing w:val="-3"/>
        </w:rPr>
        <w:t xml:space="preserve"> </w:t>
      </w:r>
      <w:r w:rsidR="00DC5E8B" w:rsidRPr="00A115A7">
        <w:t>podávať</w:t>
      </w:r>
      <w:r w:rsidR="00DC5E8B" w:rsidRPr="00A115A7">
        <w:rPr>
          <w:spacing w:val="-3"/>
        </w:rPr>
        <w:t xml:space="preserve"> </w:t>
      </w:r>
      <w:r w:rsidR="00DC5E8B" w:rsidRPr="00A115A7">
        <w:t>do</w:t>
      </w:r>
      <w:r w:rsidR="00DC5E8B" w:rsidRPr="00A115A7">
        <w:rPr>
          <w:spacing w:val="-3"/>
        </w:rPr>
        <w:t xml:space="preserve"> </w:t>
      </w:r>
      <w:r w:rsidR="00DC5E8B" w:rsidRPr="00A115A7">
        <w:t>stehna,</w:t>
      </w:r>
      <w:r w:rsidR="00DC5E8B" w:rsidRPr="00A115A7">
        <w:rPr>
          <w:spacing w:val="-4"/>
        </w:rPr>
        <w:t xml:space="preserve"> </w:t>
      </w:r>
      <w:r w:rsidR="00DC5E8B" w:rsidRPr="00A115A7">
        <w:t>brucha</w:t>
      </w:r>
      <w:r w:rsidR="00DC5E8B" w:rsidRPr="00A115A7">
        <w:rPr>
          <w:spacing w:val="-4"/>
        </w:rPr>
        <w:t xml:space="preserve"> </w:t>
      </w:r>
      <w:r w:rsidR="00DC5E8B" w:rsidRPr="00A115A7">
        <w:t xml:space="preserve">alebo </w:t>
      </w:r>
      <w:r w:rsidR="00DC5E8B" w:rsidRPr="00A115A7">
        <w:rPr>
          <w:spacing w:val="-2"/>
        </w:rPr>
        <w:t>ramena.</w:t>
      </w:r>
    </w:p>
    <w:p w14:paraId="431937DA" w14:textId="77777777" w:rsidR="001F67C7" w:rsidRPr="00A115A7" w:rsidRDefault="001F67C7" w:rsidP="007D5F03">
      <w:pPr>
        <w:pStyle w:val="BodyText"/>
      </w:pPr>
    </w:p>
    <w:p w14:paraId="398090D2" w14:textId="77777777" w:rsidR="001F67C7" w:rsidRPr="00A115A7" w:rsidRDefault="00DC5E8B" w:rsidP="007D5F03">
      <w:pPr>
        <w:pStyle w:val="BodyText"/>
      </w:pPr>
      <w:r w:rsidRPr="00A115A7">
        <w:t>Pokyny</w:t>
      </w:r>
      <w:r w:rsidRPr="00A115A7">
        <w:rPr>
          <w:spacing w:val="-7"/>
        </w:rPr>
        <w:t xml:space="preserve"> </w:t>
      </w:r>
      <w:r w:rsidRPr="00A115A7">
        <w:t>na</w:t>
      </w:r>
      <w:r w:rsidRPr="00A115A7">
        <w:rPr>
          <w:spacing w:val="-7"/>
        </w:rPr>
        <w:t xml:space="preserve"> </w:t>
      </w:r>
      <w:r w:rsidRPr="00A115A7">
        <w:t>zaobchádzanie</w:t>
      </w:r>
      <w:r w:rsidRPr="00A115A7">
        <w:rPr>
          <w:spacing w:val="-6"/>
        </w:rPr>
        <w:t xml:space="preserve"> </w:t>
      </w:r>
      <w:r w:rsidRPr="00A115A7">
        <w:t>s</w:t>
      </w:r>
      <w:r w:rsidRPr="00A115A7">
        <w:rPr>
          <w:spacing w:val="-5"/>
        </w:rPr>
        <w:t xml:space="preserve"> </w:t>
      </w:r>
      <w:r w:rsidRPr="00A115A7">
        <w:t>liekom</w:t>
      </w:r>
      <w:r w:rsidRPr="00A115A7">
        <w:rPr>
          <w:spacing w:val="-6"/>
        </w:rPr>
        <w:t xml:space="preserve"> </w:t>
      </w:r>
      <w:r w:rsidRPr="00A115A7">
        <w:t>pred</w:t>
      </w:r>
      <w:r w:rsidRPr="00A115A7">
        <w:rPr>
          <w:spacing w:val="-6"/>
        </w:rPr>
        <w:t xml:space="preserve"> </w:t>
      </w:r>
      <w:r w:rsidRPr="00A115A7">
        <w:t>podaním,</w:t>
      </w:r>
      <w:r w:rsidRPr="00A115A7">
        <w:rPr>
          <w:spacing w:val="-5"/>
        </w:rPr>
        <w:t xml:space="preserve"> </w:t>
      </w:r>
      <w:r w:rsidRPr="00A115A7">
        <w:t>pozri</w:t>
      </w:r>
      <w:r w:rsidRPr="00A115A7">
        <w:rPr>
          <w:spacing w:val="-7"/>
        </w:rPr>
        <w:t xml:space="preserve"> </w:t>
      </w:r>
      <w:r w:rsidRPr="00A115A7">
        <w:t>časť</w:t>
      </w:r>
      <w:r w:rsidRPr="00A115A7">
        <w:rPr>
          <w:spacing w:val="-6"/>
        </w:rPr>
        <w:t xml:space="preserve"> </w:t>
      </w:r>
      <w:r w:rsidRPr="00A115A7">
        <w:rPr>
          <w:spacing w:val="-4"/>
        </w:rPr>
        <w:t>6.6.</w:t>
      </w:r>
    </w:p>
    <w:p w14:paraId="14408DFA" w14:textId="77777777" w:rsidR="001F67C7" w:rsidRPr="00A115A7" w:rsidRDefault="001F67C7" w:rsidP="007D5F03">
      <w:pPr>
        <w:pStyle w:val="BodyText"/>
      </w:pPr>
    </w:p>
    <w:p w14:paraId="0B936074" w14:textId="77777777" w:rsidR="001F67C7" w:rsidRPr="00A115A7" w:rsidRDefault="00DC5E8B" w:rsidP="003326C8">
      <w:pPr>
        <w:pStyle w:val="Heading2"/>
        <w:numPr>
          <w:ilvl w:val="1"/>
          <w:numId w:val="13"/>
        </w:numPr>
        <w:tabs>
          <w:tab w:val="left" w:pos="567"/>
        </w:tabs>
        <w:ind w:left="567" w:hanging="567"/>
      </w:pPr>
      <w:r w:rsidRPr="00A115A7">
        <w:t>Kontraindikácie</w:t>
      </w:r>
    </w:p>
    <w:p w14:paraId="2FE7F132" w14:textId="77777777" w:rsidR="001F67C7" w:rsidRPr="00A115A7" w:rsidRDefault="001F67C7" w:rsidP="007D5F03">
      <w:pPr>
        <w:pStyle w:val="BodyText"/>
        <w:rPr>
          <w:b/>
        </w:rPr>
      </w:pPr>
    </w:p>
    <w:p w14:paraId="701CE7B3" w14:textId="77777777" w:rsidR="001F67C7" w:rsidRPr="00A115A7" w:rsidRDefault="00DC5E8B" w:rsidP="007D5F03">
      <w:pPr>
        <w:pStyle w:val="BodyText"/>
      </w:pPr>
      <w:r w:rsidRPr="00A115A7">
        <w:t>Precitlivenosť</w:t>
      </w:r>
      <w:r w:rsidRPr="00A115A7">
        <w:rPr>
          <w:spacing w:val="-8"/>
        </w:rPr>
        <w:t xml:space="preserve"> </w:t>
      </w:r>
      <w:r w:rsidRPr="00A115A7">
        <w:t>na</w:t>
      </w:r>
      <w:r w:rsidRPr="00A115A7">
        <w:rPr>
          <w:spacing w:val="-8"/>
        </w:rPr>
        <w:t xml:space="preserve"> </w:t>
      </w:r>
      <w:r w:rsidRPr="00A115A7">
        <w:t>liečivo</w:t>
      </w:r>
      <w:r w:rsidRPr="00A115A7">
        <w:rPr>
          <w:spacing w:val="-7"/>
        </w:rPr>
        <w:t xml:space="preserve"> </w:t>
      </w:r>
      <w:r w:rsidRPr="00A115A7">
        <w:t>alebo</w:t>
      </w:r>
      <w:r w:rsidRPr="00A115A7">
        <w:rPr>
          <w:spacing w:val="-6"/>
        </w:rPr>
        <w:t xml:space="preserve"> </w:t>
      </w:r>
      <w:r w:rsidRPr="00A115A7">
        <w:t>na</w:t>
      </w:r>
      <w:r w:rsidRPr="00A115A7">
        <w:rPr>
          <w:spacing w:val="-5"/>
        </w:rPr>
        <w:t xml:space="preserve"> </w:t>
      </w:r>
      <w:r w:rsidRPr="00A115A7">
        <w:t>ktorúkoľvek</w:t>
      </w:r>
      <w:r w:rsidRPr="00A115A7">
        <w:rPr>
          <w:spacing w:val="-7"/>
        </w:rPr>
        <w:t xml:space="preserve"> </w:t>
      </w:r>
      <w:r w:rsidRPr="00A115A7">
        <w:t>z</w:t>
      </w:r>
      <w:r w:rsidRPr="00A115A7">
        <w:rPr>
          <w:spacing w:val="-7"/>
        </w:rPr>
        <w:t xml:space="preserve"> </w:t>
      </w:r>
      <w:r w:rsidRPr="00A115A7">
        <w:t>pomocných</w:t>
      </w:r>
      <w:r w:rsidRPr="00A115A7">
        <w:rPr>
          <w:spacing w:val="-8"/>
        </w:rPr>
        <w:t xml:space="preserve"> </w:t>
      </w:r>
      <w:r w:rsidRPr="00A115A7">
        <w:t>látok</w:t>
      </w:r>
      <w:r w:rsidRPr="00A115A7">
        <w:rPr>
          <w:spacing w:val="-6"/>
        </w:rPr>
        <w:t xml:space="preserve"> </w:t>
      </w:r>
      <w:r w:rsidRPr="00A115A7">
        <w:t>uvedených</w:t>
      </w:r>
      <w:r w:rsidRPr="00A115A7">
        <w:rPr>
          <w:spacing w:val="-7"/>
        </w:rPr>
        <w:t xml:space="preserve"> </w:t>
      </w:r>
      <w:r w:rsidRPr="00A115A7">
        <w:t>v</w:t>
      </w:r>
      <w:r w:rsidRPr="00A115A7">
        <w:rPr>
          <w:spacing w:val="-4"/>
        </w:rPr>
        <w:t xml:space="preserve"> </w:t>
      </w:r>
      <w:r w:rsidRPr="00A115A7">
        <w:t>časti</w:t>
      </w:r>
      <w:r w:rsidRPr="00A115A7">
        <w:rPr>
          <w:spacing w:val="-8"/>
        </w:rPr>
        <w:t xml:space="preserve"> </w:t>
      </w:r>
      <w:r w:rsidRPr="00A115A7">
        <w:rPr>
          <w:spacing w:val="-4"/>
        </w:rPr>
        <w:t>6.1.</w:t>
      </w:r>
    </w:p>
    <w:p w14:paraId="1FF1A462" w14:textId="77777777" w:rsidR="001F67C7" w:rsidRPr="00A115A7" w:rsidRDefault="001F67C7" w:rsidP="007D5F03">
      <w:pPr>
        <w:pStyle w:val="BodyText"/>
      </w:pPr>
    </w:p>
    <w:p w14:paraId="143BFBE0" w14:textId="77777777" w:rsidR="001F67C7" w:rsidRPr="00A115A7" w:rsidRDefault="00DC5E8B" w:rsidP="003326C8">
      <w:pPr>
        <w:pStyle w:val="Heading2"/>
        <w:numPr>
          <w:ilvl w:val="1"/>
          <w:numId w:val="13"/>
        </w:numPr>
        <w:tabs>
          <w:tab w:val="left" w:pos="567"/>
        </w:tabs>
        <w:ind w:left="567" w:hanging="567"/>
      </w:pPr>
      <w:r w:rsidRPr="00A115A7">
        <w:t>Osobitné upozornenia a opatrenia pri používaní</w:t>
      </w:r>
    </w:p>
    <w:p w14:paraId="5C3A83A9" w14:textId="77777777" w:rsidR="001F67C7" w:rsidRPr="00A115A7" w:rsidRDefault="001F67C7" w:rsidP="007D5F03">
      <w:pPr>
        <w:pStyle w:val="BodyText"/>
        <w:rPr>
          <w:b/>
        </w:rPr>
      </w:pPr>
    </w:p>
    <w:p w14:paraId="68D3718D" w14:textId="72845171" w:rsidR="00BE27B9" w:rsidRPr="00A115A7" w:rsidRDefault="00E879C9" w:rsidP="00BE27B9">
      <w:pPr>
        <w:pStyle w:val="BodyText"/>
        <w:rPr>
          <w:spacing w:val="-2"/>
          <w:u w:val="single"/>
        </w:rPr>
      </w:pPr>
      <w:r>
        <w:rPr>
          <w:spacing w:val="-2"/>
          <w:u w:val="single"/>
        </w:rPr>
        <w:t>Do</w:t>
      </w:r>
      <w:r w:rsidR="00BE27B9" w:rsidRPr="00A115A7">
        <w:rPr>
          <w:spacing w:val="-2"/>
          <w:u w:val="single"/>
        </w:rPr>
        <w:t>sledovateľnosť</w:t>
      </w:r>
    </w:p>
    <w:p w14:paraId="12B8146E" w14:textId="77777777" w:rsidR="00BE27B9" w:rsidRPr="00A115A7" w:rsidRDefault="00BE27B9" w:rsidP="00BE27B9">
      <w:pPr>
        <w:pStyle w:val="BodyText"/>
        <w:rPr>
          <w:spacing w:val="-2"/>
          <w:u w:val="single"/>
        </w:rPr>
      </w:pPr>
    </w:p>
    <w:p w14:paraId="3AF46A25" w14:textId="40569612" w:rsidR="00BE27B9" w:rsidRPr="00A115A7" w:rsidRDefault="00BE27B9" w:rsidP="00BE27B9">
      <w:pPr>
        <w:pStyle w:val="BodyText"/>
        <w:rPr>
          <w:spacing w:val="-2"/>
        </w:rPr>
      </w:pPr>
      <w:r w:rsidRPr="00A115A7">
        <w:rPr>
          <w:spacing w:val="-2"/>
        </w:rPr>
        <w:t xml:space="preserve">Na zlepšenie </w:t>
      </w:r>
      <w:r w:rsidR="00E879C9">
        <w:rPr>
          <w:spacing w:val="-2"/>
        </w:rPr>
        <w:t>do</w:t>
      </w:r>
      <w:r w:rsidRPr="00A115A7">
        <w:rPr>
          <w:spacing w:val="-2"/>
        </w:rPr>
        <w:t>sledovateľnosti faktorov stimulujúcich kolónie granulocytov (G-CSF) sa m</w:t>
      </w:r>
      <w:r w:rsidR="00B80476">
        <w:rPr>
          <w:spacing w:val="-2"/>
        </w:rPr>
        <w:t>á</w:t>
      </w:r>
      <w:r w:rsidRPr="00A115A7">
        <w:rPr>
          <w:spacing w:val="-2"/>
        </w:rPr>
        <w:t xml:space="preserve"> jasne zaznamenať názov a číslo šarže podaného lieku.</w:t>
      </w:r>
    </w:p>
    <w:p w14:paraId="4D98F165" w14:textId="77777777" w:rsidR="00BE27B9" w:rsidRPr="00A115A7" w:rsidRDefault="00BE27B9" w:rsidP="00BE27B9">
      <w:pPr>
        <w:pStyle w:val="BodyText"/>
        <w:rPr>
          <w:spacing w:val="-2"/>
          <w:u w:val="single"/>
        </w:rPr>
      </w:pPr>
    </w:p>
    <w:p w14:paraId="7F71955E" w14:textId="77777777" w:rsidR="00BE27B9" w:rsidRPr="00A115A7" w:rsidRDefault="00BE27B9" w:rsidP="00BE27B9">
      <w:pPr>
        <w:pStyle w:val="BodyText"/>
        <w:rPr>
          <w:spacing w:val="-2"/>
          <w:u w:val="single"/>
        </w:rPr>
      </w:pPr>
      <w:r w:rsidRPr="00A115A7">
        <w:rPr>
          <w:spacing w:val="-2"/>
          <w:u w:val="single"/>
        </w:rPr>
        <w:t>Pacienti s myeloidnou leukémiou alebo myelodysplastickým syndrómom</w:t>
      </w:r>
    </w:p>
    <w:p w14:paraId="3F7B1C9C" w14:textId="77777777" w:rsidR="001F67C7" w:rsidRPr="008A4BBA" w:rsidRDefault="001F67C7" w:rsidP="00FF0924">
      <w:pPr>
        <w:pStyle w:val="BodyText"/>
      </w:pPr>
    </w:p>
    <w:p w14:paraId="710552F4" w14:textId="55227922" w:rsidR="001F67C7" w:rsidRPr="008A4BBA" w:rsidRDefault="00DC5E8B" w:rsidP="00FF0924">
      <w:pPr>
        <w:pStyle w:val="BodyText"/>
      </w:pPr>
      <w:r w:rsidRPr="008A4BBA">
        <w:t>Podľa</w:t>
      </w:r>
      <w:r w:rsidRPr="008A4BBA">
        <w:rPr>
          <w:spacing w:val="-10"/>
        </w:rPr>
        <w:t xml:space="preserve"> </w:t>
      </w:r>
      <w:r w:rsidRPr="008A4BBA">
        <w:t>limitovaných</w:t>
      </w:r>
      <w:r w:rsidRPr="008A4BBA">
        <w:rPr>
          <w:spacing w:val="-8"/>
        </w:rPr>
        <w:t xml:space="preserve"> </w:t>
      </w:r>
      <w:r w:rsidRPr="008A4BBA">
        <w:t>klinických</w:t>
      </w:r>
      <w:r w:rsidRPr="008A4BBA">
        <w:rPr>
          <w:spacing w:val="-8"/>
        </w:rPr>
        <w:t xml:space="preserve"> </w:t>
      </w:r>
      <w:r w:rsidRPr="008A4BBA">
        <w:t>údajov</w:t>
      </w:r>
      <w:r w:rsidRPr="008A4BBA">
        <w:rPr>
          <w:spacing w:val="-9"/>
        </w:rPr>
        <w:t xml:space="preserve"> </w:t>
      </w:r>
      <w:r w:rsidRPr="008A4BBA">
        <w:t>sa</w:t>
      </w:r>
      <w:r w:rsidRPr="008A4BBA">
        <w:rPr>
          <w:spacing w:val="-9"/>
        </w:rPr>
        <w:t xml:space="preserve"> </w:t>
      </w:r>
      <w:r w:rsidRPr="008A4BBA">
        <w:t>predpokladá</w:t>
      </w:r>
      <w:r w:rsidRPr="008A4BBA">
        <w:rPr>
          <w:spacing w:val="-9"/>
        </w:rPr>
        <w:t xml:space="preserve"> </w:t>
      </w:r>
      <w:r w:rsidRPr="008A4BBA">
        <w:t>porovnateľný</w:t>
      </w:r>
      <w:r w:rsidRPr="008A4BBA">
        <w:rPr>
          <w:spacing w:val="-8"/>
        </w:rPr>
        <w:t xml:space="preserve"> </w:t>
      </w:r>
      <w:r w:rsidRPr="008A4BBA">
        <w:t>účinok</w:t>
      </w:r>
      <w:r w:rsidRPr="008A4BBA">
        <w:rPr>
          <w:spacing w:val="-5"/>
        </w:rPr>
        <w:t xml:space="preserve"> </w:t>
      </w:r>
      <w:r w:rsidRPr="008A4BBA">
        <w:rPr>
          <w:spacing w:val="-2"/>
        </w:rPr>
        <w:t>pegfilgrastim</w:t>
      </w:r>
    </w:p>
    <w:p w14:paraId="2CB3CB58" w14:textId="04896F2D" w:rsidR="001F67C7" w:rsidRPr="008A4BBA" w:rsidRDefault="00DC5E8B" w:rsidP="00FF0924">
      <w:pPr>
        <w:pStyle w:val="BodyText"/>
      </w:pPr>
      <w:r w:rsidRPr="008A4BBA">
        <w:t>a</w:t>
      </w:r>
      <w:r w:rsidRPr="008A4BBA">
        <w:rPr>
          <w:spacing w:val="-3"/>
        </w:rPr>
        <w:t xml:space="preserve"> </w:t>
      </w:r>
      <w:r w:rsidRPr="008A4BBA">
        <w:t>filgrastimu</w:t>
      </w:r>
      <w:r w:rsidRPr="008A4BBA">
        <w:rPr>
          <w:spacing w:val="-2"/>
        </w:rPr>
        <w:t xml:space="preserve"> </w:t>
      </w:r>
      <w:r w:rsidRPr="008A4BBA">
        <w:t>na</w:t>
      </w:r>
      <w:r w:rsidRPr="008A4BBA">
        <w:rPr>
          <w:spacing w:val="-4"/>
        </w:rPr>
        <w:t xml:space="preserve"> </w:t>
      </w:r>
      <w:r w:rsidRPr="008A4BBA">
        <w:t>čas</w:t>
      </w:r>
      <w:r w:rsidRPr="008A4BBA">
        <w:rPr>
          <w:spacing w:val="-4"/>
        </w:rPr>
        <w:t xml:space="preserve"> </w:t>
      </w:r>
      <w:r w:rsidRPr="008A4BBA">
        <w:t>potrebný</w:t>
      </w:r>
      <w:r w:rsidRPr="008A4BBA">
        <w:rPr>
          <w:spacing w:val="-3"/>
        </w:rPr>
        <w:t xml:space="preserve"> </w:t>
      </w:r>
      <w:r w:rsidRPr="008A4BBA">
        <w:t>na</w:t>
      </w:r>
      <w:r w:rsidRPr="008A4BBA">
        <w:rPr>
          <w:spacing w:val="-3"/>
        </w:rPr>
        <w:t xml:space="preserve"> </w:t>
      </w:r>
      <w:r w:rsidRPr="008A4BBA">
        <w:t>zotavenie</w:t>
      </w:r>
      <w:r w:rsidRPr="008A4BBA">
        <w:rPr>
          <w:spacing w:val="-4"/>
        </w:rPr>
        <w:t xml:space="preserve"> </w:t>
      </w:r>
      <w:r w:rsidRPr="008A4BBA">
        <w:t>zo</w:t>
      </w:r>
      <w:r w:rsidRPr="008A4BBA">
        <w:rPr>
          <w:spacing w:val="-2"/>
        </w:rPr>
        <w:t xml:space="preserve"> </w:t>
      </w:r>
      <w:r w:rsidRPr="008A4BBA">
        <w:t>závažnej</w:t>
      </w:r>
      <w:r w:rsidRPr="008A4BBA">
        <w:rPr>
          <w:spacing w:val="-4"/>
        </w:rPr>
        <w:t xml:space="preserve"> </w:t>
      </w:r>
      <w:r w:rsidRPr="008A4BBA">
        <w:t>neutropénie</w:t>
      </w:r>
      <w:r w:rsidRPr="008A4BBA">
        <w:rPr>
          <w:spacing w:val="-5"/>
        </w:rPr>
        <w:t xml:space="preserve"> </w:t>
      </w:r>
      <w:r w:rsidRPr="008A4BBA">
        <w:t>u</w:t>
      </w:r>
      <w:r w:rsidRPr="008A4BBA">
        <w:rPr>
          <w:spacing w:val="-2"/>
        </w:rPr>
        <w:t xml:space="preserve"> </w:t>
      </w:r>
      <w:r w:rsidRPr="008A4BBA">
        <w:t>pacientov</w:t>
      </w:r>
      <w:r w:rsidRPr="008A4BBA">
        <w:rPr>
          <w:spacing w:val="-3"/>
        </w:rPr>
        <w:t xml:space="preserve"> </w:t>
      </w:r>
      <w:r w:rsidRPr="008A4BBA">
        <w:t>s</w:t>
      </w:r>
      <w:r w:rsidRPr="008A4BBA">
        <w:rPr>
          <w:spacing w:val="-4"/>
        </w:rPr>
        <w:t xml:space="preserve"> </w:t>
      </w:r>
      <w:r w:rsidRPr="008A4BBA">
        <w:t>akútnou</w:t>
      </w:r>
      <w:r w:rsidRPr="008A4BBA">
        <w:rPr>
          <w:spacing w:val="-4"/>
        </w:rPr>
        <w:t xml:space="preserve"> </w:t>
      </w:r>
      <w:r w:rsidRPr="008A4BBA">
        <w:t>myeloidnou leukémiou (</w:t>
      </w:r>
      <w:r w:rsidRPr="008A4BBA">
        <w:rPr>
          <w:i/>
        </w:rPr>
        <w:t>acute myeloid leukaemia</w:t>
      </w:r>
      <w:r w:rsidRPr="008A4BBA">
        <w:t xml:space="preserve">, AML) </w:t>
      </w:r>
      <w:r w:rsidRPr="008A4BBA">
        <w:rPr>
          <w:i/>
        </w:rPr>
        <w:t xml:space="preserve">de novo </w:t>
      </w:r>
      <w:r w:rsidRPr="008A4BBA">
        <w:t xml:space="preserve">(pozri časť 5.1). </w:t>
      </w:r>
      <w:r w:rsidR="00B80476" w:rsidRPr="008A4BBA">
        <w:t>D</w:t>
      </w:r>
      <w:r w:rsidRPr="008A4BBA">
        <w:t xml:space="preserve">lhodobé účinky </w:t>
      </w:r>
      <w:r w:rsidR="00C9633E" w:rsidRPr="008A4BBA">
        <w:t>Dyrupeg</w:t>
      </w:r>
      <w:r w:rsidRPr="008A4BBA">
        <w:t xml:space="preserve">u pri AML sa </w:t>
      </w:r>
      <w:r w:rsidR="00B80476" w:rsidRPr="008A4BBA">
        <w:t xml:space="preserve">však </w:t>
      </w:r>
      <w:r w:rsidRPr="008A4BBA">
        <w:t>neskúmali; preto je potrebné u tejto populácie pacientov tento liek používaťs</w:t>
      </w:r>
      <w:r w:rsidRPr="008A4BBA">
        <w:rPr>
          <w:spacing w:val="-1"/>
        </w:rPr>
        <w:t xml:space="preserve"> </w:t>
      </w:r>
      <w:r w:rsidRPr="008A4BBA">
        <w:rPr>
          <w:spacing w:val="-2"/>
        </w:rPr>
        <w:t>opatrnosťou.</w:t>
      </w:r>
    </w:p>
    <w:p w14:paraId="088CAF30" w14:textId="77777777" w:rsidR="001F67C7" w:rsidRPr="008A4BBA" w:rsidRDefault="001F67C7" w:rsidP="007D5F03">
      <w:pPr>
        <w:pStyle w:val="BodyText"/>
      </w:pPr>
    </w:p>
    <w:p w14:paraId="18296B1A" w14:textId="02C51BB1" w:rsidR="001F67C7" w:rsidRPr="00A115A7" w:rsidRDefault="00DC5E8B" w:rsidP="007D5F03">
      <w:r w:rsidRPr="00A115A7">
        <w:t>G-CSF môže urýchľovať</w:t>
      </w:r>
      <w:r w:rsidRPr="00A115A7">
        <w:rPr>
          <w:spacing w:val="-4"/>
        </w:rPr>
        <w:t xml:space="preserve"> </w:t>
      </w:r>
      <w:r w:rsidRPr="00A115A7">
        <w:t>rast</w:t>
      </w:r>
      <w:r w:rsidRPr="00A115A7">
        <w:rPr>
          <w:spacing w:val="-4"/>
        </w:rPr>
        <w:t xml:space="preserve"> </w:t>
      </w:r>
      <w:r w:rsidRPr="00A115A7">
        <w:t>myeloidných</w:t>
      </w:r>
      <w:r w:rsidRPr="00A115A7">
        <w:rPr>
          <w:spacing w:val="-4"/>
        </w:rPr>
        <w:t xml:space="preserve"> </w:t>
      </w:r>
      <w:r w:rsidRPr="00A115A7">
        <w:t>buniek</w:t>
      </w:r>
      <w:r w:rsidRPr="00A115A7">
        <w:rPr>
          <w:spacing w:val="-2"/>
        </w:rPr>
        <w:t xml:space="preserve"> </w:t>
      </w:r>
      <w:r w:rsidRPr="00A115A7">
        <w:rPr>
          <w:i/>
        </w:rPr>
        <w:t>in</w:t>
      </w:r>
      <w:r w:rsidRPr="00A115A7">
        <w:rPr>
          <w:i/>
          <w:spacing w:val="-3"/>
        </w:rPr>
        <w:t xml:space="preserve"> </w:t>
      </w:r>
      <w:r w:rsidRPr="00A115A7">
        <w:rPr>
          <w:i/>
        </w:rPr>
        <w:t>vitro</w:t>
      </w:r>
      <w:r w:rsidRPr="00A115A7">
        <w:rPr>
          <w:i/>
          <w:spacing w:val="-3"/>
        </w:rPr>
        <w:t xml:space="preserve"> </w:t>
      </w:r>
      <w:r w:rsidRPr="00A115A7">
        <w:t>a</w:t>
      </w:r>
      <w:r w:rsidRPr="00A115A7">
        <w:rPr>
          <w:spacing w:val="-4"/>
        </w:rPr>
        <w:t xml:space="preserve"> </w:t>
      </w:r>
      <w:r w:rsidRPr="00A115A7">
        <w:t>podobné</w:t>
      </w:r>
      <w:r w:rsidRPr="00A115A7">
        <w:rPr>
          <w:spacing w:val="-4"/>
        </w:rPr>
        <w:t xml:space="preserve"> </w:t>
      </w:r>
      <w:r w:rsidRPr="00A115A7">
        <w:t>účinky</w:t>
      </w:r>
      <w:r w:rsidRPr="00A115A7">
        <w:rPr>
          <w:spacing w:val="-3"/>
        </w:rPr>
        <w:t xml:space="preserve"> </w:t>
      </w:r>
      <w:r w:rsidRPr="00A115A7">
        <w:t>možno</w:t>
      </w:r>
      <w:r w:rsidRPr="00A115A7">
        <w:rPr>
          <w:spacing w:val="-3"/>
        </w:rPr>
        <w:t xml:space="preserve"> </w:t>
      </w:r>
      <w:r w:rsidRPr="00A115A7">
        <w:t>pozorovať</w:t>
      </w:r>
      <w:r w:rsidRPr="00A115A7">
        <w:rPr>
          <w:spacing w:val="-4"/>
        </w:rPr>
        <w:t xml:space="preserve"> </w:t>
      </w:r>
      <w:r w:rsidRPr="00A115A7">
        <w:t>aj</w:t>
      </w:r>
      <w:r w:rsidRPr="00A115A7">
        <w:rPr>
          <w:spacing w:val="-4"/>
        </w:rPr>
        <w:t xml:space="preserve"> </w:t>
      </w:r>
      <w:r w:rsidRPr="00A115A7">
        <w:t>u</w:t>
      </w:r>
      <w:r w:rsidRPr="00A115A7">
        <w:rPr>
          <w:spacing w:val="-2"/>
        </w:rPr>
        <w:t xml:space="preserve"> </w:t>
      </w:r>
      <w:r w:rsidRPr="00A115A7">
        <w:t xml:space="preserve">niektorých iných ako myeloidných buniek </w:t>
      </w:r>
      <w:r w:rsidRPr="00A115A7">
        <w:rPr>
          <w:i/>
        </w:rPr>
        <w:t>in vitro</w:t>
      </w:r>
      <w:r w:rsidRPr="00A115A7">
        <w:t>.</w:t>
      </w:r>
    </w:p>
    <w:p w14:paraId="07FE93CC" w14:textId="77777777" w:rsidR="001F67C7" w:rsidRPr="00A115A7" w:rsidRDefault="001F67C7" w:rsidP="007D5F03">
      <w:pPr>
        <w:pStyle w:val="BodyText"/>
      </w:pPr>
    </w:p>
    <w:p w14:paraId="4C78BA4C" w14:textId="20133D3D" w:rsidR="001F67C7" w:rsidRPr="00A115A7" w:rsidRDefault="00DC5E8B" w:rsidP="007D5F03">
      <w:pPr>
        <w:pStyle w:val="BodyText"/>
      </w:pPr>
      <w:r w:rsidRPr="00A115A7">
        <w:t xml:space="preserve">Bezpečnosť a účinnosť </w:t>
      </w:r>
      <w:r w:rsidR="00BE27B9" w:rsidRPr="00A115A7">
        <w:rPr>
          <w:spacing w:val="-2"/>
        </w:rPr>
        <w:t>pegfilgrastim</w:t>
      </w:r>
      <w:r w:rsidR="00BE27B9" w:rsidRPr="00A115A7">
        <w:t xml:space="preserve"> </w:t>
      </w:r>
      <w:r w:rsidRPr="00A115A7">
        <w:t>sa neskúmala u pacientov s myelodysplastickým syndrómom, chronickou</w:t>
      </w:r>
      <w:r w:rsidRPr="00A115A7">
        <w:rPr>
          <w:spacing w:val="-2"/>
        </w:rPr>
        <w:t xml:space="preserve"> </w:t>
      </w:r>
      <w:r w:rsidRPr="00A115A7">
        <w:t>myelogénnou</w:t>
      </w:r>
      <w:r w:rsidRPr="00A115A7">
        <w:rPr>
          <w:spacing w:val="-3"/>
        </w:rPr>
        <w:t xml:space="preserve"> </w:t>
      </w:r>
      <w:r w:rsidRPr="00A115A7">
        <w:t>leukémiou</w:t>
      </w:r>
      <w:r w:rsidRPr="00A115A7">
        <w:rPr>
          <w:spacing w:val="-4"/>
        </w:rPr>
        <w:t xml:space="preserve"> </w:t>
      </w:r>
      <w:r w:rsidRPr="00A115A7">
        <w:t>a</w:t>
      </w:r>
      <w:r w:rsidRPr="00A115A7">
        <w:rPr>
          <w:spacing w:val="-3"/>
        </w:rPr>
        <w:t xml:space="preserve"> </w:t>
      </w:r>
      <w:r w:rsidRPr="00A115A7">
        <w:t>u</w:t>
      </w:r>
      <w:r w:rsidRPr="00A115A7">
        <w:rPr>
          <w:spacing w:val="-4"/>
        </w:rPr>
        <w:t xml:space="preserve"> </w:t>
      </w:r>
      <w:r w:rsidRPr="00A115A7">
        <w:t>pacientov</w:t>
      </w:r>
      <w:r w:rsidRPr="00A115A7">
        <w:rPr>
          <w:spacing w:val="-4"/>
        </w:rPr>
        <w:t xml:space="preserve"> </w:t>
      </w:r>
      <w:r w:rsidRPr="00A115A7">
        <w:t>so</w:t>
      </w:r>
      <w:r w:rsidRPr="00A115A7">
        <w:rPr>
          <w:spacing w:val="-5"/>
        </w:rPr>
        <w:t xml:space="preserve"> </w:t>
      </w:r>
      <w:r w:rsidRPr="00A115A7">
        <w:t>sekundárnou</w:t>
      </w:r>
      <w:r w:rsidRPr="00A115A7">
        <w:rPr>
          <w:spacing w:val="-5"/>
        </w:rPr>
        <w:t xml:space="preserve"> </w:t>
      </w:r>
      <w:r w:rsidRPr="00A115A7">
        <w:t>AML;</w:t>
      </w:r>
      <w:r w:rsidRPr="00A115A7">
        <w:rPr>
          <w:spacing w:val="-5"/>
        </w:rPr>
        <w:t xml:space="preserve"> </w:t>
      </w:r>
      <w:r w:rsidRPr="00A115A7">
        <w:t>preto</w:t>
      </w:r>
      <w:r w:rsidRPr="00A115A7">
        <w:rPr>
          <w:spacing w:val="-4"/>
        </w:rPr>
        <w:t xml:space="preserve"> </w:t>
      </w:r>
      <w:r w:rsidRPr="00A115A7">
        <w:t>sa</w:t>
      </w:r>
      <w:r w:rsidRPr="00A115A7">
        <w:rPr>
          <w:spacing w:val="-5"/>
        </w:rPr>
        <w:t xml:space="preserve"> </w:t>
      </w:r>
      <w:r w:rsidRPr="00A115A7">
        <w:t>u</w:t>
      </w:r>
      <w:r w:rsidRPr="00A115A7">
        <w:rPr>
          <w:spacing w:val="-1"/>
        </w:rPr>
        <w:t xml:space="preserve"> </w:t>
      </w:r>
      <w:r w:rsidRPr="00A115A7">
        <w:t>týchto</w:t>
      </w:r>
      <w:r w:rsidRPr="00A115A7">
        <w:rPr>
          <w:spacing w:val="-5"/>
        </w:rPr>
        <w:t xml:space="preserve"> </w:t>
      </w:r>
      <w:r w:rsidRPr="00A115A7">
        <w:t>pacientov nemá</w:t>
      </w:r>
      <w:r w:rsidRPr="00A115A7">
        <w:rPr>
          <w:spacing w:val="-1"/>
        </w:rPr>
        <w:t xml:space="preserve"> </w:t>
      </w:r>
      <w:r w:rsidRPr="00A115A7">
        <w:t>používať.</w:t>
      </w:r>
      <w:r w:rsidRPr="00A115A7">
        <w:rPr>
          <w:spacing w:val="-1"/>
        </w:rPr>
        <w:t xml:space="preserve"> </w:t>
      </w:r>
      <w:r w:rsidRPr="00A115A7">
        <w:t>Zvláštnu pozornosť je</w:t>
      </w:r>
      <w:r w:rsidRPr="00A115A7">
        <w:rPr>
          <w:spacing w:val="-1"/>
        </w:rPr>
        <w:t xml:space="preserve"> </w:t>
      </w:r>
      <w:r w:rsidRPr="00A115A7">
        <w:t>potrebné</w:t>
      </w:r>
      <w:r w:rsidRPr="00A115A7">
        <w:rPr>
          <w:spacing w:val="-1"/>
        </w:rPr>
        <w:t xml:space="preserve"> </w:t>
      </w:r>
      <w:r w:rsidRPr="00A115A7">
        <w:t>venovať</w:t>
      </w:r>
      <w:r w:rsidRPr="00A115A7">
        <w:rPr>
          <w:spacing w:val="-1"/>
        </w:rPr>
        <w:t xml:space="preserve"> </w:t>
      </w:r>
      <w:r w:rsidRPr="00A115A7">
        <w:t>odlíšeniu diagnózy</w:t>
      </w:r>
      <w:r w:rsidRPr="00A115A7">
        <w:rPr>
          <w:spacing w:val="-1"/>
        </w:rPr>
        <w:t xml:space="preserve"> </w:t>
      </w:r>
      <w:r w:rsidRPr="00A115A7">
        <w:t>nárazovej</w:t>
      </w:r>
      <w:r w:rsidRPr="00A115A7">
        <w:rPr>
          <w:spacing w:val="-1"/>
        </w:rPr>
        <w:t xml:space="preserve"> </w:t>
      </w:r>
      <w:r w:rsidRPr="00A115A7">
        <w:t>transformácie chronickej myeloidnej leukémie od AML.</w:t>
      </w:r>
    </w:p>
    <w:p w14:paraId="4E8FD07F" w14:textId="77777777" w:rsidR="001F67C7" w:rsidRPr="00A115A7" w:rsidRDefault="001F67C7" w:rsidP="007D5F03">
      <w:pPr>
        <w:pStyle w:val="BodyText"/>
      </w:pPr>
    </w:p>
    <w:p w14:paraId="7E3E7EA3" w14:textId="17310B2A" w:rsidR="001F67C7" w:rsidRPr="00A115A7" w:rsidRDefault="00DC5E8B" w:rsidP="007D5F03">
      <w:pPr>
        <w:pStyle w:val="BodyText"/>
      </w:pPr>
      <w:r w:rsidRPr="00A115A7">
        <w:t>Bezpečnosť</w:t>
      </w:r>
      <w:r w:rsidRPr="00A115A7">
        <w:rPr>
          <w:spacing w:val="-3"/>
        </w:rPr>
        <w:t xml:space="preserve"> </w:t>
      </w:r>
      <w:r w:rsidRPr="00A115A7">
        <w:t>a</w:t>
      </w:r>
      <w:r w:rsidRPr="00A115A7">
        <w:rPr>
          <w:spacing w:val="-1"/>
        </w:rPr>
        <w:t xml:space="preserve"> </w:t>
      </w:r>
      <w:r w:rsidRPr="00A115A7">
        <w:t>účinnosť</w:t>
      </w:r>
      <w:r w:rsidRPr="00A115A7">
        <w:rPr>
          <w:spacing w:val="-4"/>
        </w:rPr>
        <w:t xml:space="preserve"> </w:t>
      </w:r>
      <w:r w:rsidR="00BE27B9" w:rsidRPr="00A115A7">
        <w:rPr>
          <w:spacing w:val="-2"/>
        </w:rPr>
        <w:t>pegfilgrastim</w:t>
      </w:r>
      <w:r w:rsidR="00BE27B9" w:rsidRPr="00A115A7">
        <w:t xml:space="preserve"> </w:t>
      </w:r>
      <w:r w:rsidRPr="00A115A7">
        <w:t>podávaného</w:t>
      </w:r>
      <w:r w:rsidRPr="00A115A7">
        <w:rPr>
          <w:spacing w:val="-2"/>
        </w:rPr>
        <w:t xml:space="preserve"> </w:t>
      </w:r>
      <w:r w:rsidRPr="00A115A7">
        <w:t>pacientom</w:t>
      </w:r>
      <w:r w:rsidRPr="00A115A7">
        <w:rPr>
          <w:spacing w:val="-4"/>
        </w:rPr>
        <w:t xml:space="preserve"> </w:t>
      </w:r>
      <w:r w:rsidRPr="00A115A7">
        <w:t>s</w:t>
      </w:r>
      <w:r w:rsidRPr="00A115A7">
        <w:rPr>
          <w:spacing w:val="-4"/>
        </w:rPr>
        <w:t xml:space="preserve"> </w:t>
      </w:r>
      <w:r w:rsidRPr="00A115A7">
        <w:t>AML</w:t>
      </w:r>
      <w:r w:rsidRPr="00A115A7">
        <w:rPr>
          <w:spacing w:val="-3"/>
        </w:rPr>
        <w:t xml:space="preserve"> </w:t>
      </w:r>
      <w:r w:rsidRPr="00A115A7">
        <w:rPr>
          <w:i/>
        </w:rPr>
        <w:t>de</w:t>
      </w:r>
      <w:r w:rsidRPr="00A115A7">
        <w:rPr>
          <w:i/>
          <w:spacing w:val="-2"/>
        </w:rPr>
        <w:t xml:space="preserve"> </w:t>
      </w:r>
      <w:r w:rsidRPr="00A115A7">
        <w:rPr>
          <w:i/>
        </w:rPr>
        <w:t>novo</w:t>
      </w:r>
      <w:r w:rsidRPr="00A115A7">
        <w:rPr>
          <w:i/>
          <w:spacing w:val="-2"/>
        </w:rPr>
        <w:t xml:space="preserve"> </w:t>
      </w:r>
      <w:r w:rsidRPr="00A115A7">
        <w:t>vo</w:t>
      </w:r>
      <w:r w:rsidRPr="00A115A7">
        <w:rPr>
          <w:spacing w:val="-4"/>
        </w:rPr>
        <w:t xml:space="preserve"> </w:t>
      </w:r>
      <w:r w:rsidRPr="00A115A7">
        <w:t>veku</w:t>
      </w:r>
      <w:r w:rsidRPr="00A115A7">
        <w:rPr>
          <w:spacing w:val="-4"/>
        </w:rPr>
        <w:t xml:space="preserve"> </w:t>
      </w:r>
      <w:r w:rsidRPr="00A115A7">
        <w:t>&lt;</w:t>
      </w:r>
      <w:r w:rsidRPr="00A115A7">
        <w:rPr>
          <w:spacing w:val="-3"/>
        </w:rPr>
        <w:t xml:space="preserve"> </w:t>
      </w:r>
      <w:r w:rsidRPr="00A115A7">
        <w:t>55</w:t>
      </w:r>
      <w:r w:rsidRPr="00A115A7">
        <w:rPr>
          <w:spacing w:val="-3"/>
        </w:rPr>
        <w:t xml:space="preserve"> </w:t>
      </w:r>
      <w:r w:rsidRPr="00A115A7">
        <w:t>rokov s cytogenetickým nálezom t (15; 17) neboli stanovené.</w:t>
      </w:r>
    </w:p>
    <w:p w14:paraId="3E8D1FA3" w14:textId="77777777" w:rsidR="001F67C7" w:rsidRPr="00A115A7" w:rsidRDefault="001F67C7" w:rsidP="007D5F03">
      <w:pPr>
        <w:pStyle w:val="BodyText"/>
      </w:pPr>
    </w:p>
    <w:p w14:paraId="470383C3" w14:textId="1C09B8BE" w:rsidR="001F67C7" w:rsidRPr="00A115A7" w:rsidRDefault="00DC5E8B" w:rsidP="007D5F03">
      <w:pPr>
        <w:pStyle w:val="BodyText"/>
      </w:pPr>
      <w:r w:rsidRPr="00A115A7">
        <w:t xml:space="preserve">Bezpečnosť a účinnosť </w:t>
      </w:r>
      <w:r w:rsidR="00BE27B9" w:rsidRPr="00A115A7">
        <w:rPr>
          <w:spacing w:val="-2"/>
        </w:rPr>
        <w:t>pegfilgrastim</w:t>
      </w:r>
      <w:r w:rsidR="00BE27B9" w:rsidRPr="00A115A7">
        <w:t xml:space="preserve"> </w:t>
      </w:r>
      <w:r w:rsidRPr="00A115A7">
        <w:t>sa neskúmali u pacientov užívajúcich vysoké dávky chemoterapie. Tento</w:t>
      </w:r>
      <w:r w:rsidRPr="00A115A7">
        <w:rPr>
          <w:spacing w:val="-4"/>
        </w:rPr>
        <w:t xml:space="preserve"> </w:t>
      </w:r>
      <w:r w:rsidRPr="00A115A7">
        <w:t>liek</w:t>
      </w:r>
      <w:r w:rsidRPr="00A115A7">
        <w:rPr>
          <w:spacing w:val="-4"/>
        </w:rPr>
        <w:t xml:space="preserve"> </w:t>
      </w:r>
      <w:r w:rsidRPr="00A115A7">
        <w:t>sa</w:t>
      </w:r>
      <w:r w:rsidRPr="00A115A7">
        <w:rPr>
          <w:spacing w:val="-4"/>
        </w:rPr>
        <w:t xml:space="preserve"> </w:t>
      </w:r>
      <w:r w:rsidRPr="00A115A7">
        <w:t>nemá</w:t>
      </w:r>
      <w:r w:rsidRPr="00A115A7">
        <w:rPr>
          <w:spacing w:val="-5"/>
        </w:rPr>
        <w:t xml:space="preserve"> </w:t>
      </w:r>
      <w:r w:rsidRPr="00A115A7">
        <w:t>používať</w:t>
      </w:r>
      <w:r w:rsidRPr="00A115A7">
        <w:rPr>
          <w:spacing w:val="-5"/>
        </w:rPr>
        <w:t xml:space="preserve"> </w:t>
      </w:r>
      <w:r w:rsidRPr="00A115A7">
        <w:t>na</w:t>
      </w:r>
      <w:r w:rsidRPr="00A115A7">
        <w:rPr>
          <w:spacing w:val="-5"/>
        </w:rPr>
        <w:t xml:space="preserve"> </w:t>
      </w:r>
      <w:r w:rsidRPr="00A115A7">
        <w:t>zvýšenie</w:t>
      </w:r>
      <w:r w:rsidRPr="00A115A7">
        <w:rPr>
          <w:spacing w:val="-5"/>
        </w:rPr>
        <w:t xml:space="preserve"> </w:t>
      </w:r>
      <w:r w:rsidRPr="00A115A7">
        <w:t>dávok</w:t>
      </w:r>
      <w:r w:rsidRPr="00A115A7">
        <w:rPr>
          <w:spacing w:val="-4"/>
        </w:rPr>
        <w:t xml:space="preserve"> </w:t>
      </w:r>
      <w:r w:rsidRPr="00A115A7">
        <w:t>cytotoxickej</w:t>
      </w:r>
      <w:r w:rsidRPr="00A115A7">
        <w:rPr>
          <w:spacing w:val="-5"/>
        </w:rPr>
        <w:t xml:space="preserve"> </w:t>
      </w:r>
      <w:r w:rsidRPr="00A115A7">
        <w:t>chemoterapie</w:t>
      </w:r>
      <w:r w:rsidRPr="00A115A7">
        <w:rPr>
          <w:spacing w:val="-5"/>
        </w:rPr>
        <w:t xml:space="preserve"> </w:t>
      </w:r>
      <w:r w:rsidRPr="00A115A7">
        <w:t>nad</w:t>
      </w:r>
      <w:r w:rsidRPr="00A115A7">
        <w:rPr>
          <w:spacing w:val="-5"/>
        </w:rPr>
        <w:t xml:space="preserve"> </w:t>
      </w:r>
      <w:r w:rsidRPr="00A115A7">
        <w:t>stanovené</w:t>
      </w:r>
      <w:r w:rsidRPr="00A115A7">
        <w:rPr>
          <w:spacing w:val="-5"/>
        </w:rPr>
        <w:t xml:space="preserve"> </w:t>
      </w:r>
      <w:r w:rsidRPr="00A115A7">
        <w:t xml:space="preserve">dávkovacie </w:t>
      </w:r>
      <w:r w:rsidRPr="00A115A7">
        <w:rPr>
          <w:spacing w:val="-2"/>
        </w:rPr>
        <w:t>režimy.</w:t>
      </w:r>
    </w:p>
    <w:p w14:paraId="6CE2979E" w14:textId="77777777" w:rsidR="001F67C7" w:rsidRPr="00A115A7" w:rsidRDefault="001F67C7" w:rsidP="007D5F03">
      <w:pPr>
        <w:pStyle w:val="BodyText"/>
      </w:pPr>
    </w:p>
    <w:p w14:paraId="4BDF890D" w14:textId="77777777" w:rsidR="001F67C7" w:rsidRPr="00A115A7" w:rsidRDefault="00DC5E8B" w:rsidP="007D5F03">
      <w:pPr>
        <w:pStyle w:val="BodyText"/>
      </w:pPr>
      <w:r w:rsidRPr="00A115A7">
        <w:rPr>
          <w:u w:val="single"/>
        </w:rPr>
        <w:t>Pľúcne</w:t>
      </w:r>
      <w:r w:rsidRPr="00A115A7">
        <w:rPr>
          <w:spacing w:val="-11"/>
          <w:u w:val="single"/>
        </w:rPr>
        <w:t xml:space="preserve"> </w:t>
      </w:r>
      <w:r w:rsidRPr="00A115A7">
        <w:rPr>
          <w:u w:val="single"/>
        </w:rPr>
        <w:t>nežiaduce</w:t>
      </w:r>
      <w:r w:rsidRPr="00A115A7">
        <w:rPr>
          <w:spacing w:val="-10"/>
          <w:u w:val="single"/>
        </w:rPr>
        <w:t xml:space="preserve"> </w:t>
      </w:r>
      <w:r w:rsidRPr="00A115A7">
        <w:rPr>
          <w:spacing w:val="-2"/>
          <w:u w:val="single"/>
        </w:rPr>
        <w:t>udalosti</w:t>
      </w:r>
    </w:p>
    <w:p w14:paraId="59998CEA" w14:textId="77777777" w:rsidR="001F67C7" w:rsidRPr="00A115A7" w:rsidRDefault="001F67C7" w:rsidP="007D5F03">
      <w:pPr>
        <w:pStyle w:val="BodyText"/>
      </w:pPr>
    </w:p>
    <w:p w14:paraId="72BFDB00" w14:textId="77777777" w:rsidR="001F67C7" w:rsidRPr="00A115A7" w:rsidRDefault="00DC5E8B" w:rsidP="007D5F03">
      <w:pPr>
        <w:pStyle w:val="BodyText"/>
      </w:pPr>
      <w:r w:rsidRPr="00A115A7">
        <w:t>Po</w:t>
      </w:r>
      <w:r w:rsidRPr="00A115A7">
        <w:rPr>
          <w:spacing w:val="-4"/>
        </w:rPr>
        <w:t xml:space="preserve"> </w:t>
      </w:r>
      <w:r w:rsidRPr="00A115A7">
        <w:t>podaní</w:t>
      </w:r>
      <w:r w:rsidRPr="00A115A7">
        <w:rPr>
          <w:spacing w:val="-5"/>
        </w:rPr>
        <w:t xml:space="preserve"> </w:t>
      </w:r>
      <w:r w:rsidRPr="00A115A7">
        <w:t>G-CSF</w:t>
      </w:r>
      <w:r w:rsidRPr="00A115A7">
        <w:rPr>
          <w:spacing w:val="-4"/>
        </w:rPr>
        <w:t xml:space="preserve"> </w:t>
      </w:r>
      <w:r w:rsidRPr="00A115A7">
        <w:t>boli</w:t>
      </w:r>
      <w:r w:rsidRPr="00A115A7">
        <w:rPr>
          <w:spacing w:val="-5"/>
        </w:rPr>
        <w:t xml:space="preserve"> </w:t>
      </w:r>
      <w:r w:rsidRPr="00A115A7">
        <w:t>hlásené</w:t>
      </w:r>
      <w:r w:rsidRPr="00A115A7">
        <w:rPr>
          <w:spacing w:val="-5"/>
        </w:rPr>
        <w:t xml:space="preserve"> </w:t>
      </w:r>
      <w:r w:rsidRPr="00A115A7">
        <w:t>pľúcne</w:t>
      </w:r>
      <w:r w:rsidRPr="00A115A7">
        <w:rPr>
          <w:spacing w:val="-4"/>
        </w:rPr>
        <w:t xml:space="preserve"> </w:t>
      </w:r>
      <w:r w:rsidRPr="00A115A7">
        <w:t>nežiaduce</w:t>
      </w:r>
      <w:r w:rsidRPr="00A115A7">
        <w:rPr>
          <w:spacing w:val="-5"/>
        </w:rPr>
        <w:t xml:space="preserve"> </w:t>
      </w:r>
      <w:r w:rsidRPr="00A115A7">
        <w:t>reakcie,</w:t>
      </w:r>
      <w:r w:rsidRPr="00A115A7">
        <w:rPr>
          <w:spacing w:val="-5"/>
        </w:rPr>
        <w:t xml:space="preserve"> </w:t>
      </w:r>
      <w:r w:rsidRPr="00A115A7">
        <w:t>osobitne</w:t>
      </w:r>
      <w:r w:rsidRPr="00A115A7">
        <w:rPr>
          <w:spacing w:val="-5"/>
        </w:rPr>
        <w:t xml:space="preserve"> </w:t>
      </w:r>
      <w:r w:rsidRPr="00A115A7">
        <w:t>intersticiálna</w:t>
      </w:r>
      <w:r w:rsidRPr="00A115A7">
        <w:rPr>
          <w:spacing w:val="-3"/>
        </w:rPr>
        <w:t xml:space="preserve"> </w:t>
      </w:r>
      <w:r w:rsidRPr="00A115A7">
        <w:t>pneumónia.</w:t>
      </w:r>
      <w:r w:rsidRPr="00A115A7">
        <w:rPr>
          <w:spacing w:val="-5"/>
        </w:rPr>
        <w:t xml:space="preserve"> </w:t>
      </w:r>
      <w:r w:rsidRPr="00A115A7">
        <w:t>Zvýšené riziko je u pacientov, ktorí</w:t>
      </w:r>
      <w:r w:rsidRPr="00A115A7">
        <w:rPr>
          <w:spacing w:val="-1"/>
        </w:rPr>
        <w:t xml:space="preserve"> </w:t>
      </w:r>
      <w:r w:rsidRPr="00A115A7">
        <w:t>majú v nedávnej anamnéze pulmonálne infiltráty alebo pneumóniu (pozri časť 4.8). Výskyt pulmonálnych prejavov, ako sú kašeľ, horúčka a dyspnoe, v spojení</w:t>
      </w:r>
    </w:p>
    <w:p w14:paraId="194403B6" w14:textId="05F9E2E5" w:rsidR="0008580B" w:rsidRPr="00A115A7" w:rsidRDefault="00DC5E8B" w:rsidP="007D5F03">
      <w:pPr>
        <w:pStyle w:val="BodyText"/>
      </w:pPr>
      <w:r w:rsidRPr="00A115A7">
        <w:t>s rádiologickými dôkazmi pulmonálnych infiltrátov a zhoršenie pulmonálnych funkcií spolu so zvýšeným počtom neutrofilov môže predstavovať začiatočné prejavy syndrómu akútnej respiračnej tiesne</w:t>
      </w:r>
      <w:r w:rsidRPr="00A115A7">
        <w:rPr>
          <w:spacing w:val="-5"/>
        </w:rPr>
        <w:t xml:space="preserve"> </w:t>
      </w:r>
      <w:r w:rsidRPr="00A115A7">
        <w:t>(</w:t>
      </w:r>
      <w:r w:rsidRPr="00A115A7">
        <w:rPr>
          <w:i/>
        </w:rPr>
        <w:t>acute</w:t>
      </w:r>
      <w:r w:rsidRPr="00A115A7">
        <w:rPr>
          <w:i/>
          <w:spacing w:val="-4"/>
        </w:rPr>
        <w:t xml:space="preserve"> </w:t>
      </w:r>
      <w:r w:rsidRPr="00A115A7">
        <w:rPr>
          <w:i/>
        </w:rPr>
        <w:t>respiratory</w:t>
      </w:r>
      <w:r w:rsidRPr="00A115A7">
        <w:rPr>
          <w:i/>
          <w:spacing w:val="-4"/>
        </w:rPr>
        <w:t xml:space="preserve"> </w:t>
      </w:r>
      <w:r w:rsidRPr="00A115A7">
        <w:rPr>
          <w:i/>
        </w:rPr>
        <w:t>distress</w:t>
      </w:r>
      <w:r w:rsidRPr="00A115A7">
        <w:rPr>
          <w:i/>
          <w:spacing w:val="-4"/>
        </w:rPr>
        <w:t xml:space="preserve"> </w:t>
      </w:r>
      <w:r w:rsidRPr="00A115A7">
        <w:rPr>
          <w:i/>
        </w:rPr>
        <w:t>syndrome</w:t>
      </w:r>
      <w:r w:rsidRPr="00A115A7">
        <w:t>,</w:t>
      </w:r>
      <w:r w:rsidRPr="00A115A7">
        <w:rPr>
          <w:spacing w:val="-4"/>
        </w:rPr>
        <w:t xml:space="preserve"> </w:t>
      </w:r>
      <w:r w:rsidRPr="00A115A7">
        <w:t>ARDS).</w:t>
      </w:r>
      <w:r w:rsidRPr="00A115A7">
        <w:rPr>
          <w:spacing w:val="-3"/>
        </w:rPr>
        <w:t xml:space="preserve"> </w:t>
      </w:r>
      <w:r w:rsidRPr="00A115A7">
        <w:t>Za</w:t>
      </w:r>
      <w:r w:rsidRPr="00A115A7">
        <w:rPr>
          <w:spacing w:val="-5"/>
        </w:rPr>
        <w:t xml:space="preserve"> </w:t>
      </w:r>
      <w:r w:rsidRPr="00A115A7">
        <w:t>takýchto</w:t>
      </w:r>
      <w:r w:rsidRPr="00A115A7">
        <w:rPr>
          <w:spacing w:val="-4"/>
        </w:rPr>
        <w:t xml:space="preserve"> </w:t>
      </w:r>
      <w:r w:rsidRPr="00A115A7">
        <w:t>okolností</w:t>
      </w:r>
      <w:r w:rsidRPr="00A115A7">
        <w:rPr>
          <w:spacing w:val="-4"/>
        </w:rPr>
        <w:t xml:space="preserve"> </w:t>
      </w:r>
      <w:r w:rsidRPr="00A115A7">
        <w:t>sa</w:t>
      </w:r>
      <w:r w:rsidRPr="00A115A7">
        <w:rPr>
          <w:spacing w:val="-5"/>
        </w:rPr>
        <w:t xml:space="preserve"> </w:t>
      </w:r>
      <w:r w:rsidRPr="00A115A7">
        <w:t>má</w:t>
      </w:r>
      <w:r w:rsidRPr="00A115A7">
        <w:rPr>
          <w:spacing w:val="-5"/>
        </w:rPr>
        <w:t xml:space="preserve"> </w:t>
      </w:r>
      <w:r w:rsidRPr="00A115A7">
        <w:t>podávanie</w:t>
      </w:r>
      <w:r w:rsidRPr="00A115A7">
        <w:rPr>
          <w:spacing w:val="-6"/>
        </w:rPr>
        <w:t xml:space="preserve"> </w:t>
      </w:r>
      <w:r w:rsidR="00BE27B9" w:rsidRPr="00A115A7">
        <w:rPr>
          <w:spacing w:val="-2"/>
        </w:rPr>
        <w:lastRenderedPageBreak/>
        <w:t>pegfilgrastim</w:t>
      </w:r>
      <w:r w:rsidR="00BE27B9" w:rsidRPr="00A115A7">
        <w:t xml:space="preserve"> </w:t>
      </w:r>
      <w:r w:rsidRPr="00A115A7">
        <w:t>podľa uváženia lekára prerušiť a má sa začať vhodná liečba (pozri časť 4.8).</w:t>
      </w:r>
    </w:p>
    <w:p w14:paraId="32A97878" w14:textId="2A7F5455" w:rsidR="0008580B" w:rsidRPr="00A115A7" w:rsidRDefault="0008580B" w:rsidP="007D5F03">
      <w:pPr>
        <w:pStyle w:val="BodyText"/>
      </w:pPr>
    </w:p>
    <w:p w14:paraId="6F53CC40" w14:textId="77777777" w:rsidR="001F67C7" w:rsidRPr="00A115A7" w:rsidRDefault="00DC5E8B" w:rsidP="007D5F03">
      <w:pPr>
        <w:pStyle w:val="BodyText"/>
      </w:pPr>
      <w:r w:rsidRPr="00A115A7">
        <w:rPr>
          <w:spacing w:val="-2"/>
          <w:u w:val="single"/>
        </w:rPr>
        <w:t>Glomerulonefritída</w:t>
      </w:r>
    </w:p>
    <w:p w14:paraId="7CCFAD28" w14:textId="77777777" w:rsidR="001F67C7" w:rsidRPr="00A115A7" w:rsidRDefault="001F67C7" w:rsidP="007D5F03">
      <w:pPr>
        <w:pStyle w:val="BodyText"/>
      </w:pPr>
    </w:p>
    <w:p w14:paraId="4632C5C0" w14:textId="711F73EE" w:rsidR="001F67C7" w:rsidRPr="00A115A7" w:rsidRDefault="00DC5E8B" w:rsidP="007D5F03">
      <w:pPr>
        <w:pStyle w:val="BodyText"/>
      </w:pPr>
      <w:r w:rsidRPr="00A115A7">
        <w:t>U</w:t>
      </w:r>
      <w:r w:rsidRPr="00A115A7">
        <w:rPr>
          <w:spacing w:val="-4"/>
        </w:rPr>
        <w:t xml:space="preserve"> </w:t>
      </w:r>
      <w:r w:rsidRPr="00A115A7">
        <w:t>pacientov</w:t>
      </w:r>
      <w:r w:rsidRPr="00A115A7">
        <w:rPr>
          <w:spacing w:val="-4"/>
        </w:rPr>
        <w:t xml:space="preserve"> </w:t>
      </w:r>
      <w:r w:rsidRPr="00A115A7">
        <w:t>užívajúcich</w:t>
      </w:r>
      <w:r w:rsidRPr="00A115A7">
        <w:rPr>
          <w:spacing w:val="-4"/>
        </w:rPr>
        <w:t xml:space="preserve"> </w:t>
      </w:r>
      <w:r w:rsidRPr="00A115A7">
        <w:t>filgrastim</w:t>
      </w:r>
      <w:r w:rsidRPr="00A115A7">
        <w:rPr>
          <w:spacing w:val="-5"/>
        </w:rPr>
        <w:t xml:space="preserve"> </w:t>
      </w:r>
      <w:r w:rsidRPr="00A115A7">
        <w:t>a</w:t>
      </w:r>
      <w:r w:rsidRPr="00A115A7">
        <w:rPr>
          <w:spacing w:val="-5"/>
        </w:rPr>
        <w:t xml:space="preserve"> </w:t>
      </w:r>
      <w:r w:rsidRPr="00A115A7">
        <w:t>pegfilgrastim</w:t>
      </w:r>
      <w:r w:rsidRPr="00A115A7">
        <w:rPr>
          <w:spacing w:val="-5"/>
        </w:rPr>
        <w:t xml:space="preserve"> </w:t>
      </w:r>
      <w:r w:rsidRPr="00A115A7">
        <w:t>bola</w:t>
      </w:r>
      <w:r w:rsidRPr="00A115A7">
        <w:rPr>
          <w:spacing w:val="-5"/>
        </w:rPr>
        <w:t xml:space="preserve"> </w:t>
      </w:r>
      <w:r w:rsidRPr="00A115A7">
        <w:t>hlásená</w:t>
      </w:r>
      <w:r w:rsidRPr="00A115A7">
        <w:rPr>
          <w:spacing w:val="-5"/>
        </w:rPr>
        <w:t xml:space="preserve"> </w:t>
      </w:r>
      <w:r w:rsidRPr="00A115A7">
        <w:t>glomerulonefritída.</w:t>
      </w:r>
      <w:r w:rsidRPr="00A115A7">
        <w:rPr>
          <w:spacing w:val="-5"/>
        </w:rPr>
        <w:t xml:space="preserve"> </w:t>
      </w:r>
      <w:r w:rsidRPr="00A115A7">
        <w:t>Vo</w:t>
      </w:r>
      <w:r w:rsidRPr="00A115A7">
        <w:rPr>
          <w:spacing w:val="-4"/>
        </w:rPr>
        <w:t xml:space="preserve"> </w:t>
      </w:r>
      <w:r w:rsidRPr="00A115A7">
        <w:t>všeobecnosti sa po znížení dávky alebo po vysadení filgrastimu a pegfilgrastim prípady glomerulonefritídy upravili. Odporúča sa sledovať rozbor moču.</w:t>
      </w:r>
    </w:p>
    <w:p w14:paraId="4F4C5547" w14:textId="77777777" w:rsidR="00BE27B9" w:rsidRPr="00A115A7" w:rsidRDefault="00BE27B9" w:rsidP="007D5F03">
      <w:pPr>
        <w:pStyle w:val="BodyText"/>
      </w:pPr>
    </w:p>
    <w:p w14:paraId="3C495598" w14:textId="77777777" w:rsidR="001F67C7" w:rsidRPr="00A115A7" w:rsidRDefault="00DC5E8B" w:rsidP="007D5F03">
      <w:pPr>
        <w:pStyle w:val="BodyText"/>
      </w:pPr>
      <w:r w:rsidRPr="00A115A7">
        <w:rPr>
          <w:u w:val="single"/>
        </w:rPr>
        <w:t>Syndróm</w:t>
      </w:r>
      <w:r w:rsidRPr="00A115A7">
        <w:rPr>
          <w:spacing w:val="-11"/>
          <w:u w:val="single"/>
        </w:rPr>
        <w:t xml:space="preserve"> </w:t>
      </w:r>
      <w:r w:rsidRPr="00A115A7">
        <w:rPr>
          <w:u w:val="single"/>
        </w:rPr>
        <w:t>kapilárneho</w:t>
      </w:r>
      <w:r w:rsidRPr="00A115A7">
        <w:rPr>
          <w:spacing w:val="-9"/>
          <w:u w:val="single"/>
        </w:rPr>
        <w:t xml:space="preserve"> </w:t>
      </w:r>
      <w:r w:rsidRPr="00A115A7">
        <w:rPr>
          <w:spacing w:val="-2"/>
          <w:u w:val="single"/>
        </w:rPr>
        <w:t>presakovania</w:t>
      </w:r>
    </w:p>
    <w:p w14:paraId="64658B7F" w14:textId="77777777" w:rsidR="001F67C7" w:rsidRPr="00A115A7" w:rsidRDefault="001F67C7" w:rsidP="007D5F03">
      <w:pPr>
        <w:pStyle w:val="BodyText"/>
      </w:pPr>
    </w:p>
    <w:p w14:paraId="26A57AD4" w14:textId="77777777" w:rsidR="001F67C7" w:rsidRPr="00A115A7" w:rsidRDefault="00DC5E8B" w:rsidP="007D5F03">
      <w:pPr>
        <w:pStyle w:val="BodyText"/>
      </w:pPr>
      <w:r w:rsidRPr="00A115A7">
        <w:t>Po</w:t>
      </w:r>
      <w:r w:rsidRPr="00A115A7">
        <w:rPr>
          <w:spacing w:val="-5"/>
        </w:rPr>
        <w:t xml:space="preserve"> </w:t>
      </w:r>
      <w:r w:rsidRPr="00A115A7">
        <w:t>podaní</w:t>
      </w:r>
      <w:r w:rsidRPr="00A115A7">
        <w:rPr>
          <w:spacing w:val="-5"/>
        </w:rPr>
        <w:t xml:space="preserve"> </w:t>
      </w:r>
      <w:r w:rsidRPr="00A115A7">
        <w:t>faktora</w:t>
      </w:r>
      <w:r w:rsidRPr="00A115A7">
        <w:rPr>
          <w:spacing w:val="-6"/>
        </w:rPr>
        <w:t xml:space="preserve"> </w:t>
      </w:r>
      <w:r w:rsidRPr="00A115A7">
        <w:t>stimulujúceho</w:t>
      </w:r>
      <w:r w:rsidRPr="00A115A7">
        <w:rPr>
          <w:spacing w:val="-5"/>
        </w:rPr>
        <w:t xml:space="preserve"> </w:t>
      </w:r>
      <w:r w:rsidRPr="00A115A7">
        <w:t>kolónie</w:t>
      </w:r>
      <w:r w:rsidRPr="00A115A7">
        <w:rPr>
          <w:spacing w:val="-6"/>
        </w:rPr>
        <w:t xml:space="preserve"> </w:t>
      </w:r>
      <w:r w:rsidRPr="00A115A7">
        <w:t>granulocytov</w:t>
      </w:r>
      <w:r w:rsidRPr="00A115A7">
        <w:rPr>
          <w:spacing w:val="-5"/>
        </w:rPr>
        <w:t xml:space="preserve"> </w:t>
      </w:r>
      <w:r w:rsidRPr="00A115A7">
        <w:t>sa</w:t>
      </w:r>
      <w:r w:rsidRPr="00A115A7">
        <w:rPr>
          <w:spacing w:val="-6"/>
        </w:rPr>
        <w:t xml:space="preserve"> </w:t>
      </w:r>
      <w:r w:rsidRPr="00A115A7">
        <w:t>zaznamenal</w:t>
      </w:r>
      <w:r w:rsidRPr="00A115A7">
        <w:rPr>
          <w:spacing w:val="-6"/>
        </w:rPr>
        <w:t xml:space="preserve"> </w:t>
      </w:r>
      <w:r w:rsidRPr="00A115A7">
        <w:t>syndróm</w:t>
      </w:r>
      <w:r w:rsidRPr="00A115A7">
        <w:rPr>
          <w:spacing w:val="-6"/>
        </w:rPr>
        <w:t xml:space="preserve"> </w:t>
      </w:r>
      <w:r w:rsidRPr="00A115A7">
        <w:t>kapilárneho presakovania, ktorý je charakterizovaný hypotenziou, hypoalbuminémiou, edémom</w:t>
      </w:r>
    </w:p>
    <w:p w14:paraId="3565DBE0" w14:textId="77777777" w:rsidR="001F67C7" w:rsidRPr="00A115A7" w:rsidRDefault="00DC5E8B" w:rsidP="007D5F03">
      <w:pPr>
        <w:pStyle w:val="BodyText"/>
      </w:pPr>
      <w:r w:rsidRPr="00A115A7">
        <w:t>a</w:t>
      </w:r>
      <w:r w:rsidRPr="00A115A7">
        <w:rPr>
          <w:spacing w:val="-5"/>
        </w:rPr>
        <w:t xml:space="preserve"> </w:t>
      </w:r>
      <w:r w:rsidRPr="00A115A7">
        <w:t>hemokoncentráciou.</w:t>
      </w:r>
      <w:r w:rsidRPr="00A115A7">
        <w:rPr>
          <w:spacing w:val="-6"/>
        </w:rPr>
        <w:t xml:space="preserve"> </w:t>
      </w:r>
      <w:r w:rsidRPr="00A115A7">
        <w:t>Pacienti,</w:t>
      </w:r>
      <w:r w:rsidRPr="00A115A7">
        <w:rPr>
          <w:spacing w:val="-5"/>
        </w:rPr>
        <w:t xml:space="preserve"> </w:t>
      </w:r>
      <w:r w:rsidRPr="00A115A7">
        <w:t>u</w:t>
      </w:r>
      <w:r w:rsidRPr="00A115A7">
        <w:rPr>
          <w:spacing w:val="-3"/>
        </w:rPr>
        <w:t xml:space="preserve"> </w:t>
      </w:r>
      <w:r w:rsidRPr="00A115A7">
        <w:t>ktorých</w:t>
      </w:r>
      <w:r w:rsidRPr="00A115A7">
        <w:rPr>
          <w:spacing w:val="-5"/>
        </w:rPr>
        <w:t xml:space="preserve"> </w:t>
      </w:r>
      <w:r w:rsidRPr="00A115A7">
        <w:t>sa</w:t>
      </w:r>
      <w:r w:rsidRPr="00A115A7">
        <w:rPr>
          <w:spacing w:val="-6"/>
        </w:rPr>
        <w:t xml:space="preserve"> </w:t>
      </w:r>
      <w:r w:rsidRPr="00A115A7">
        <w:t>vyvinú</w:t>
      </w:r>
      <w:r w:rsidRPr="00A115A7">
        <w:rPr>
          <w:spacing w:val="-6"/>
        </w:rPr>
        <w:t xml:space="preserve"> </w:t>
      </w:r>
      <w:r w:rsidRPr="00A115A7">
        <w:t>príznaky</w:t>
      </w:r>
      <w:r w:rsidRPr="00A115A7">
        <w:rPr>
          <w:spacing w:val="-5"/>
        </w:rPr>
        <w:t xml:space="preserve"> </w:t>
      </w:r>
      <w:r w:rsidRPr="00A115A7">
        <w:t>syndrómu</w:t>
      </w:r>
      <w:r w:rsidRPr="00A115A7">
        <w:rPr>
          <w:spacing w:val="-5"/>
        </w:rPr>
        <w:t xml:space="preserve"> </w:t>
      </w:r>
      <w:r w:rsidRPr="00A115A7">
        <w:t>kapilárneho</w:t>
      </w:r>
      <w:r w:rsidRPr="00A115A7">
        <w:rPr>
          <w:spacing w:val="-5"/>
        </w:rPr>
        <w:t xml:space="preserve"> </w:t>
      </w:r>
      <w:r w:rsidRPr="00A115A7">
        <w:t>presakovania,</w:t>
      </w:r>
      <w:r w:rsidRPr="00A115A7">
        <w:rPr>
          <w:spacing w:val="-6"/>
        </w:rPr>
        <w:t xml:space="preserve"> </w:t>
      </w:r>
      <w:r w:rsidRPr="00A115A7">
        <w:t>sa majú starostlivo sledovať a majú dostať štandardnú symptomatickú liečbu, ktorá môže zahŕňať potrebu intenzívnej starostlivosti (pozri časť 4.8).</w:t>
      </w:r>
    </w:p>
    <w:p w14:paraId="1FB0F772" w14:textId="77777777" w:rsidR="001F67C7" w:rsidRPr="00A115A7" w:rsidRDefault="001F67C7" w:rsidP="007D5F03">
      <w:pPr>
        <w:pStyle w:val="BodyText"/>
      </w:pPr>
    </w:p>
    <w:p w14:paraId="63118670" w14:textId="77777777" w:rsidR="001F67C7" w:rsidRPr="00A115A7" w:rsidRDefault="00DC5E8B" w:rsidP="007D5F03">
      <w:pPr>
        <w:pStyle w:val="BodyText"/>
      </w:pPr>
      <w:r w:rsidRPr="00A115A7">
        <w:rPr>
          <w:u w:val="single"/>
        </w:rPr>
        <w:t>Splenomegália</w:t>
      </w:r>
      <w:r w:rsidRPr="00A115A7">
        <w:rPr>
          <w:spacing w:val="-9"/>
          <w:u w:val="single"/>
        </w:rPr>
        <w:t xml:space="preserve"> </w:t>
      </w:r>
      <w:r w:rsidRPr="00A115A7">
        <w:rPr>
          <w:u w:val="single"/>
        </w:rPr>
        <w:t>a</w:t>
      </w:r>
      <w:r w:rsidRPr="00A115A7">
        <w:rPr>
          <w:spacing w:val="-6"/>
          <w:u w:val="single"/>
        </w:rPr>
        <w:t xml:space="preserve"> </w:t>
      </w:r>
      <w:r w:rsidRPr="00A115A7">
        <w:rPr>
          <w:u w:val="single"/>
        </w:rPr>
        <w:t>ruptúra</w:t>
      </w:r>
      <w:r w:rsidRPr="00A115A7">
        <w:rPr>
          <w:spacing w:val="-8"/>
          <w:u w:val="single"/>
        </w:rPr>
        <w:t xml:space="preserve"> </w:t>
      </w:r>
      <w:r w:rsidRPr="00A115A7">
        <w:rPr>
          <w:spacing w:val="-2"/>
          <w:u w:val="single"/>
        </w:rPr>
        <w:t>sleziny</w:t>
      </w:r>
    </w:p>
    <w:p w14:paraId="325F4F1B" w14:textId="77777777" w:rsidR="001F67C7" w:rsidRPr="00A115A7" w:rsidRDefault="001F67C7" w:rsidP="007D5F03">
      <w:pPr>
        <w:pStyle w:val="BodyText"/>
      </w:pPr>
    </w:p>
    <w:p w14:paraId="0D6A7F2D" w14:textId="02375B61" w:rsidR="001F67C7" w:rsidRPr="00A115A7" w:rsidRDefault="00DC5E8B" w:rsidP="007D5F03">
      <w:pPr>
        <w:pStyle w:val="BodyText"/>
      </w:pPr>
      <w:r w:rsidRPr="00A115A7">
        <w:t>Po podaní pegfilgrastim boli hlásené zvyčajne asymptomatické prípady splenomegálie a prípady ruptúry sleziny, vrátane niekoľkých fatálnych prípadov (pozri časť 4.8). Z toho dôvodu je potrebné starostlivo</w:t>
      </w:r>
      <w:r w:rsidRPr="00A115A7">
        <w:rPr>
          <w:spacing w:val="-5"/>
        </w:rPr>
        <w:t xml:space="preserve"> </w:t>
      </w:r>
      <w:r w:rsidRPr="00A115A7">
        <w:t>sledovať</w:t>
      </w:r>
      <w:r w:rsidRPr="00A115A7">
        <w:rPr>
          <w:spacing w:val="-6"/>
        </w:rPr>
        <w:t xml:space="preserve"> </w:t>
      </w:r>
      <w:r w:rsidRPr="00A115A7">
        <w:t>veľkosť</w:t>
      </w:r>
      <w:r w:rsidRPr="00A115A7">
        <w:rPr>
          <w:spacing w:val="-6"/>
        </w:rPr>
        <w:t xml:space="preserve"> </w:t>
      </w:r>
      <w:r w:rsidRPr="00A115A7">
        <w:t>sleziny</w:t>
      </w:r>
      <w:r w:rsidRPr="00A115A7">
        <w:rPr>
          <w:spacing w:val="-5"/>
        </w:rPr>
        <w:t xml:space="preserve"> </w:t>
      </w:r>
      <w:r w:rsidRPr="00A115A7">
        <w:t>(napr.</w:t>
      </w:r>
      <w:r w:rsidRPr="00A115A7">
        <w:rPr>
          <w:spacing w:val="-5"/>
        </w:rPr>
        <w:t xml:space="preserve"> </w:t>
      </w:r>
      <w:r w:rsidRPr="00A115A7">
        <w:t>fyzikálnym</w:t>
      </w:r>
      <w:r w:rsidRPr="00A115A7">
        <w:rPr>
          <w:spacing w:val="-6"/>
        </w:rPr>
        <w:t xml:space="preserve"> </w:t>
      </w:r>
      <w:r w:rsidRPr="00A115A7">
        <w:t>vyšetrením,</w:t>
      </w:r>
      <w:r w:rsidRPr="00A115A7">
        <w:rPr>
          <w:spacing w:val="-6"/>
        </w:rPr>
        <w:t xml:space="preserve"> </w:t>
      </w:r>
      <w:r w:rsidRPr="00A115A7">
        <w:t>ultrazvukom).</w:t>
      </w:r>
      <w:r w:rsidRPr="00A115A7">
        <w:rPr>
          <w:spacing w:val="-6"/>
        </w:rPr>
        <w:t xml:space="preserve"> </w:t>
      </w:r>
      <w:r w:rsidRPr="00A115A7">
        <w:t>Diagnóza</w:t>
      </w:r>
      <w:r w:rsidRPr="00A115A7">
        <w:rPr>
          <w:spacing w:val="-6"/>
        </w:rPr>
        <w:t xml:space="preserve"> </w:t>
      </w:r>
      <w:r w:rsidRPr="00A115A7">
        <w:t>ruptúry sleziny sa má vziať do úvahy u pacientov s bolesťami v oblasti brušnej dutiny vľavo hore alebo</w:t>
      </w:r>
    </w:p>
    <w:p w14:paraId="765E905E" w14:textId="77777777" w:rsidR="00BE27B9" w:rsidRPr="00A115A7" w:rsidRDefault="00DC5E8B" w:rsidP="007D5F03">
      <w:pPr>
        <w:pStyle w:val="BodyText"/>
      </w:pPr>
      <w:r w:rsidRPr="00A115A7">
        <w:t>s</w:t>
      </w:r>
      <w:r w:rsidRPr="00A115A7">
        <w:rPr>
          <w:spacing w:val="-10"/>
        </w:rPr>
        <w:t xml:space="preserve"> </w:t>
      </w:r>
      <w:r w:rsidRPr="00A115A7">
        <w:t>bolesťami</w:t>
      </w:r>
      <w:r w:rsidRPr="00A115A7">
        <w:rPr>
          <w:spacing w:val="-11"/>
        </w:rPr>
        <w:t xml:space="preserve"> </w:t>
      </w:r>
      <w:r w:rsidRPr="00A115A7">
        <w:t>hornej</w:t>
      </w:r>
      <w:r w:rsidRPr="00A115A7">
        <w:rPr>
          <w:spacing w:val="-10"/>
        </w:rPr>
        <w:t xml:space="preserve"> </w:t>
      </w:r>
      <w:r w:rsidRPr="00A115A7">
        <w:t>časti</w:t>
      </w:r>
      <w:r w:rsidRPr="00A115A7">
        <w:rPr>
          <w:spacing w:val="-11"/>
        </w:rPr>
        <w:t xml:space="preserve"> </w:t>
      </w:r>
      <w:r w:rsidRPr="00A115A7">
        <w:t xml:space="preserve">ramena. </w:t>
      </w:r>
    </w:p>
    <w:p w14:paraId="28B068DC" w14:textId="77777777" w:rsidR="00BE27B9" w:rsidRPr="00A115A7" w:rsidRDefault="00BE27B9" w:rsidP="007D5F03">
      <w:pPr>
        <w:pStyle w:val="BodyText"/>
      </w:pPr>
    </w:p>
    <w:p w14:paraId="499D95F2" w14:textId="24D55F29" w:rsidR="001F67C7" w:rsidRPr="00A115A7" w:rsidRDefault="00DC5E8B" w:rsidP="007D5F03">
      <w:pPr>
        <w:pStyle w:val="BodyText"/>
      </w:pPr>
      <w:r w:rsidRPr="00A115A7">
        <w:rPr>
          <w:u w:val="single"/>
        </w:rPr>
        <w:t>Trombocytopénia a anémia</w:t>
      </w:r>
    </w:p>
    <w:p w14:paraId="3D8E5263" w14:textId="600AE10D" w:rsidR="001F67C7" w:rsidRPr="00A115A7" w:rsidRDefault="00DC5E8B" w:rsidP="007D5F03">
      <w:pPr>
        <w:pStyle w:val="BodyText"/>
      </w:pPr>
      <w:r w:rsidRPr="00A115A7">
        <w:t>Liečba samotným pegfilgrastim nezabraňuje trombocytopénii a anémii, keďže myelosupresívna chemoterapia sa podľa predpísaného režimu udržiava v plných dávkach. Odporúča sa pravidelné sledovanie</w:t>
      </w:r>
      <w:r w:rsidRPr="00A115A7">
        <w:rPr>
          <w:spacing w:val="-4"/>
        </w:rPr>
        <w:t xml:space="preserve"> </w:t>
      </w:r>
      <w:r w:rsidRPr="00A115A7">
        <w:t>počtu</w:t>
      </w:r>
      <w:r w:rsidRPr="00A115A7">
        <w:rPr>
          <w:spacing w:val="-4"/>
        </w:rPr>
        <w:t xml:space="preserve"> </w:t>
      </w:r>
      <w:r w:rsidRPr="00A115A7">
        <w:t>krvných</w:t>
      </w:r>
      <w:r w:rsidRPr="00A115A7">
        <w:rPr>
          <w:spacing w:val="-4"/>
        </w:rPr>
        <w:t xml:space="preserve"> </w:t>
      </w:r>
      <w:r w:rsidRPr="00A115A7">
        <w:t>doštičiek</w:t>
      </w:r>
      <w:r w:rsidRPr="00A115A7">
        <w:rPr>
          <w:spacing w:val="-4"/>
        </w:rPr>
        <w:t xml:space="preserve"> </w:t>
      </w:r>
      <w:r w:rsidRPr="00A115A7">
        <w:t>a</w:t>
      </w:r>
      <w:r w:rsidRPr="00A115A7">
        <w:rPr>
          <w:spacing w:val="-2"/>
        </w:rPr>
        <w:t xml:space="preserve"> </w:t>
      </w:r>
      <w:r w:rsidRPr="00A115A7">
        <w:t>hematokritu.</w:t>
      </w:r>
      <w:r w:rsidRPr="00A115A7">
        <w:rPr>
          <w:spacing w:val="-4"/>
        </w:rPr>
        <w:t xml:space="preserve"> </w:t>
      </w:r>
      <w:r w:rsidRPr="00A115A7">
        <w:t>Špeciálna</w:t>
      </w:r>
      <w:r w:rsidRPr="00A115A7">
        <w:rPr>
          <w:spacing w:val="-4"/>
        </w:rPr>
        <w:t xml:space="preserve"> </w:t>
      </w:r>
      <w:r w:rsidRPr="00A115A7">
        <w:t>opatrnosť</w:t>
      </w:r>
      <w:r w:rsidRPr="00A115A7">
        <w:rPr>
          <w:spacing w:val="-4"/>
        </w:rPr>
        <w:t xml:space="preserve"> </w:t>
      </w:r>
      <w:r w:rsidRPr="00A115A7">
        <w:t>je</w:t>
      </w:r>
      <w:r w:rsidRPr="00A115A7">
        <w:rPr>
          <w:spacing w:val="-4"/>
        </w:rPr>
        <w:t xml:space="preserve"> </w:t>
      </w:r>
      <w:r w:rsidRPr="00A115A7">
        <w:t>potrebná</w:t>
      </w:r>
      <w:r w:rsidRPr="00A115A7">
        <w:rPr>
          <w:spacing w:val="-4"/>
        </w:rPr>
        <w:t xml:space="preserve"> </w:t>
      </w:r>
      <w:r w:rsidRPr="00A115A7">
        <w:t>pri</w:t>
      </w:r>
      <w:r w:rsidRPr="00A115A7">
        <w:rPr>
          <w:spacing w:val="-4"/>
        </w:rPr>
        <w:t xml:space="preserve"> </w:t>
      </w:r>
      <w:r w:rsidRPr="00A115A7">
        <w:t>podávaní</w:t>
      </w:r>
      <w:r w:rsidRPr="00A115A7">
        <w:rPr>
          <w:spacing w:val="-4"/>
        </w:rPr>
        <w:t xml:space="preserve"> </w:t>
      </w:r>
      <w:r w:rsidRPr="00A115A7">
        <w:t xml:space="preserve">jednej chemoterapie alebo kombinácie chemoterapií, o ktorých je známe, že spôsobujú závažnú </w:t>
      </w:r>
      <w:r w:rsidRPr="00A115A7">
        <w:rPr>
          <w:spacing w:val="-2"/>
        </w:rPr>
        <w:t>trombocytopéniu.</w:t>
      </w:r>
    </w:p>
    <w:p w14:paraId="17FB61E8" w14:textId="77777777" w:rsidR="001F67C7" w:rsidRPr="00A115A7" w:rsidRDefault="001F67C7" w:rsidP="007D5F03">
      <w:pPr>
        <w:pStyle w:val="BodyText"/>
      </w:pPr>
    </w:p>
    <w:p w14:paraId="21E7AEC4" w14:textId="77777777" w:rsidR="001F67C7" w:rsidRPr="00A115A7" w:rsidRDefault="00DC5E8B" w:rsidP="007D5F03">
      <w:pPr>
        <w:pStyle w:val="BodyText"/>
      </w:pPr>
      <w:r w:rsidRPr="00A115A7">
        <w:rPr>
          <w:u w:val="single"/>
        </w:rPr>
        <w:t>Myelodysplastický</w:t>
      </w:r>
      <w:r w:rsidRPr="00A115A7">
        <w:rPr>
          <w:spacing w:val="-7"/>
          <w:u w:val="single"/>
        </w:rPr>
        <w:t xml:space="preserve"> </w:t>
      </w:r>
      <w:r w:rsidRPr="00A115A7">
        <w:rPr>
          <w:u w:val="single"/>
        </w:rPr>
        <w:t>syndróm</w:t>
      </w:r>
      <w:r w:rsidRPr="00A115A7">
        <w:rPr>
          <w:spacing w:val="-8"/>
          <w:u w:val="single"/>
        </w:rPr>
        <w:t xml:space="preserve"> </w:t>
      </w:r>
      <w:r w:rsidRPr="00A115A7">
        <w:rPr>
          <w:u w:val="single"/>
        </w:rPr>
        <w:t>a</w:t>
      </w:r>
      <w:r w:rsidRPr="00A115A7">
        <w:rPr>
          <w:spacing w:val="-7"/>
          <w:u w:val="single"/>
        </w:rPr>
        <w:t xml:space="preserve"> </w:t>
      </w:r>
      <w:r w:rsidRPr="00A115A7">
        <w:rPr>
          <w:u w:val="single"/>
        </w:rPr>
        <w:t>akútna</w:t>
      </w:r>
      <w:r w:rsidRPr="00A115A7">
        <w:rPr>
          <w:spacing w:val="-8"/>
          <w:u w:val="single"/>
        </w:rPr>
        <w:t xml:space="preserve"> </w:t>
      </w:r>
      <w:r w:rsidRPr="00A115A7">
        <w:rPr>
          <w:u w:val="single"/>
        </w:rPr>
        <w:t>myeloidná</w:t>
      </w:r>
      <w:r w:rsidRPr="00A115A7">
        <w:rPr>
          <w:spacing w:val="-7"/>
          <w:u w:val="single"/>
        </w:rPr>
        <w:t xml:space="preserve"> </w:t>
      </w:r>
      <w:r w:rsidRPr="00A115A7">
        <w:rPr>
          <w:u w:val="single"/>
        </w:rPr>
        <w:t>leukémia</w:t>
      </w:r>
      <w:r w:rsidRPr="00A115A7">
        <w:rPr>
          <w:spacing w:val="-8"/>
          <w:u w:val="single"/>
        </w:rPr>
        <w:t xml:space="preserve"> </w:t>
      </w:r>
      <w:r w:rsidRPr="00A115A7">
        <w:rPr>
          <w:u w:val="single"/>
        </w:rPr>
        <w:t>u</w:t>
      </w:r>
      <w:r w:rsidRPr="00A115A7">
        <w:rPr>
          <w:spacing w:val="-7"/>
          <w:u w:val="single"/>
        </w:rPr>
        <w:t xml:space="preserve"> </w:t>
      </w:r>
      <w:r w:rsidRPr="00A115A7">
        <w:rPr>
          <w:u w:val="single"/>
        </w:rPr>
        <w:t>pacientov</w:t>
      </w:r>
      <w:r w:rsidRPr="00A115A7">
        <w:rPr>
          <w:spacing w:val="-7"/>
          <w:u w:val="single"/>
        </w:rPr>
        <w:t xml:space="preserve"> </w:t>
      </w:r>
      <w:r w:rsidRPr="00A115A7">
        <w:rPr>
          <w:u w:val="single"/>
        </w:rPr>
        <w:t>s</w:t>
      </w:r>
      <w:r w:rsidRPr="00A115A7">
        <w:rPr>
          <w:spacing w:val="-8"/>
          <w:u w:val="single"/>
        </w:rPr>
        <w:t xml:space="preserve"> </w:t>
      </w:r>
      <w:r w:rsidRPr="00A115A7">
        <w:rPr>
          <w:u w:val="single"/>
        </w:rPr>
        <w:t>karcinómom</w:t>
      </w:r>
      <w:r w:rsidRPr="00A115A7">
        <w:rPr>
          <w:spacing w:val="-7"/>
          <w:u w:val="single"/>
        </w:rPr>
        <w:t xml:space="preserve"> </w:t>
      </w:r>
      <w:r w:rsidRPr="00A115A7">
        <w:rPr>
          <w:u w:val="single"/>
        </w:rPr>
        <w:t>prsníka</w:t>
      </w:r>
      <w:r w:rsidRPr="00A115A7">
        <w:rPr>
          <w:spacing w:val="-8"/>
          <w:u w:val="single"/>
        </w:rPr>
        <w:t xml:space="preserve"> </w:t>
      </w:r>
      <w:r w:rsidRPr="00A115A7">
        <w:rPr>
          <w:u w:val="single"/>
        </w:rPr>
        <w:t>a</w:t>
      </w:r>
      <w:r w:rsidRPr="00A115A7">
        <w:rPr>
          <w:spacing w:val="-7"/>
          <w:u w:val="single"/>
        </w:rPr>
        <w:t xml:space="preserve"> </w:t>
      </w:r>
      <w:r w:rsidRPr="00A115A7">
        <w:rPr>
          <w:spacing w:val="-4"/>
          <w:u w:val="single"/>
        </w:rPr>
        <w:t>pľúc</w:t>
      </w:r>
    </w:p>
    <w:p w14:paraId="5028527E" w14:textId="77777777" w:rsidR="001F67C7" w:rsidRPr="00A115A7" w:rsidRDefault="001F67C7" w:rsidP="007D5F03">
      <w:pPr>
        <w:pStyle w:val="BodyText"/>
      </w:pPr>
    </w:p>
    <w:p w14:paraId="79898EAC" w14:textId="40361B8D" w:rsidR="00BE27B9" w:rsidRPr="00A115A7" w:rsidRDefault="00DC5E8B" w:rsidP="00BE27B9">
      <w:pPr>
        <w:pStyle w:val="BodyText"/>
      </w:pPr>
      <w:r w:rsidRPr="00A115A7">
        <w:t>V</w:t>
      </w:r>
      <w:r w:rsidRPr="00A115A7">
        <w:rPr>
          <w:spacing w:val="-4"/>
        </w:rPr>
        <w:t xml:space="preserve"> </w:t>
      </w:r>
      <w:r w:rsidRPr="00A115A7">
        <w:t>podmienkach</w:t>
      </w:r>
      <w:r w:rsidRPr="00A115A7">
        <w:rPr>
          <w:spacing w:val="-5"/>
        </w:rPr>
        <w:t xml:space="preserve"> </w:t>
      </w:r>
      <w:r w:rsidRPr="00A115A7">
        <w:t>postmarketingovej</w:t>
      </w:r>
      <w:r w:rsidRPr="00A115A7">
        <w:rPr>
          <w:spacing w:val="-5"/>
        </w:rPr>
        <w:t xml:space="preserve"> </w:t>
      </w:r>
      <w:r w:rsidRPr="00A115A7">
        <w:t>observačnej</w:t>
      </w:r>
      <w:r w:rsidRPr="00A115A7">
        <w:rPr>
          <w:spacing w:val="-5"/>
        </w:rPr>
        <w:t xml:space="preserve"> </w:t>
      </w:r>
      <w:r w:rsidRPr="00A115A7">
        <w:t>štúdie</w:t>
      </w:r>
      <w:r w:rsidRPr="00A115A7">
        <w:rPr>
          <w:spacing w:val="-5"/>
        </w:rPr>
        <w:t xml:space="preserve"> </w:t>
      </w:r>
      <w:r w:rsidRPr="00A115A7">
        <w:t>bol</w:t>
      </w:r>
      <w:r w:rsidRPr="00A115A7">
        <w:rPr>
          <w:spacing w:val="-5"/>
        </w:rPr>
        <w:t xml:space="preserve"> </w:t>
      </w:r>
      <w:r w:rsidRPr="00A115A7">
        <w:t>pegfilgrastim</w:t>
      </w:r>
      <w:r w:rsidRPr="00A115A7">
        <w:rPr>
          <w:spacing w:val="-5"/>
        </w:rPr>
        <w:t xml:space="preserve"> </w:t>
      </w:r>
      <w:r w:rsidRPr="00A115A7">
        <w:t>v kombinácii</w:t>
      </w:r>
      <w:r w:rsidRPr="00A115A7">
        <w:rPr>
          <w:spacing w:val="-4"/>
        </w:rPr>
        <w:t xml:space="preserve"> </w:t>
      </w:r>
      <w:r w:rsidRPr="00A115A7">
        <w:t>s</w:t>
      </w:r>
      <w:r w:rsidRPr="00A115A7">
        <w:rPr>
          <w:spacing w:val="-5"/>
        </w:rPr>
        <w:t xml:space="preserve"> </w:t>
      </w:r>
      <w:r w:rsidRPr="00A115A7">
        <w:t xml:space="preserve">chemoterapiou a/alebo rádioterapiou spájaný s rozvinutím myelodysplastického syndrómu (MDS) a akútnej myeloidnej leukémie (AML) u pacientov s karcinómom prsníka a pľúc (pozri časť 4.8). </w:t>
      </w:r>
      <w:r w:rsidR="00BE27B9" w:rsidRPr="00A115A7">
        <w:t xml:space="preserve">Pacienti s týmto ochorením </w:t>
      </w:r>
      <w:r w:rsidR="00B15C37">
        <w:t>majú</w:t>
      </w:r>
      <w:r w:rsidR="00BE27B9" w:rsidRPr="00A115A7">
        <w:t xml:space="preserve"> byť sledovaní kvôli príznakom MDS/AML.</w:t>
      </w:r>
    </w:p>
    <w:p w14:paraId="43592DD1" w14:textId="77777777" w:rsidR="00BE27B9" w:rsidRPr="00A115A7" w:rsidRDefault="00BE27B9" w:rsidP="00BE27B9">
      <w:pPr>
        <w:pStyle w:val="BodyText"/>
      </w:pPr>
    </w:p>
    <w:p w14:paraId="10F8432C" w14:textId="7DF6A0F3" w:rsidR="001F67C7" w:rsidRPr="00A115A7" w:rsidRDefault="00DC5E8B" w:rsidP="007D5F03">
      <w:pPr>
        <w:pStyle w:val="BodyText"/>
      </w:pPr>
      <w:r w:rsidRPr="00A115A7">
        <w:rPr>
          <w:u w:val="single"/>
        </w:rPr>
        <w:t>Kosáčikovitá anémia</w:t>
      </w:r>
    </w:p>
    <w:p w14:paraId="1F35A190" w14:textId="2A814D9D" w:rsidR="001F67C7" w:rsidRPr="00A115A7" w:rsidRDefault="00DC5E8B" w:rsidP="007D5F03">
      <w:pPr>
        <w:pStyle w:val="BodyText"/>
      </w:pPr>
      <w:r w:rsidRPr="00A115A7">
        <w:t>Pri</w:t>
      </w:r>
      <w:r w:rsidRPr="00A115A7">
        <w:rPr>
          <w:spacing w:val="-2"/>
        </w:rPr>
        <w:t xml:space="preserve"> </w:t>
      </w:r>
      <w:r w:rsidRPr="00A115A7">
        <w:t>podaní</w:t>
      </w:r>
      <w:r w:rsidRPr="00A115A7">
        <w:rPr>
          <w:spacing w:val="-3"/>
        </w:rPr>
        <w:t xml:space="preserve"> </w:t>
      </w:r>
      <w:r w:rsidRPr="00A115A7">
        <w:t>pegfilgrastim</w:t>
      </w:r>
      <w:r w:rsidRPr="00A115A7">
        <w:rPr>
          <w:spacing w:val="-2"/>
        </w:rPr>
        <w:t xml:space="preserve"> </w:t>
      </w:r>
      <w:r w:rsidRPr="00A115A7">
        <w:t>prenášačom</w:t>
      </w:r>
      <w:r w:rsidRPr="00A115A7">
        <w:rPr>
          <w:spacing w:val="-2"/>
        </w:rPr>
        <w:t xml:space="preserve"> </w:t>
      </w:r>
      <w:r w:rsidRPr="00A115A7">
        <w:t>kosáčikovitej</w:t>
      </w:r>
      <w:r w:rsidRPr="00A115A7">
        <w:rPr>
          <w:spacing w:val="-3"/>
        </w:rPr>
        <w:t xml:space="preserve"> </w:t>
      </w:r>
      <w:r w:rsidRPr="00A115A7">
        <w:t>anémie</w:t>
      </w:r>
      <w:r w:rsidRPr="00A115A7">
        <w:rPr>
          <w:spacing w:val="-3"/>
        </w:rPr>
        <w:t xml:space="preserve"> </w:t>
      </w:r>
      <w:r w:rsidRPr="00A115A7">
        <w:t>alebo</w:t>
      </w:r>
      <w:r w:rsidRPr="00A115A7">
        <w:rPr>
          <w:spacing w:val="-1"/>
        </w:rPr>
        <w:t xml:space="preserve"> </w:t>
      </w:r>
      <w:r w:rsidRPr="00A115A7">
        <w:t>pacientom</w:t>
      </w:r>
      <w:r w:rsidRPr="00A115A7">
        <w:rPr>
          <w:spacing w:val="-2"/>
        </w:rPr>
        <w:t xml:space="preserve"> </w:t>
      </w:r>
      <w:r w:rsidRPr="00A115A7">
        <w:t>s</w:t>
      </w:r>
      <w:r w:rsidRPr="00A115A7">
        <w:rPr>
          <w:spacing w:val="-3"/>
        </w:rPr>
        <w:t xml:space="preserve"> </w:t>
      </w:r>
      <w:r w:rsidRPr="00A115A7">
        <w:t>kosáčikovitou</w:t>
      </w:r>
      <w:r w:rsidRPr="00A115A7">
        <w:rPr>
          <w:spacing w:val="-3"/>
        </w:rPr>
        <w:t xml:space="preserve"> </w:t>
      </w:r>
      <w:r w:rsidRPr="00A115A7">
        <w:t xml:space="preserve">anémiou sa vyskytli krízy kosáčikovitej anémie (pozri časť 4.8). Preto majú lekári pri predpisovaní </w:t>
      </w:r>
      <w:r w:rsidR="00BE27B9" w:rsidRPr="00A115A7">
        <w:rPr>
          <w:spacing w:val="-2"/>
        </w:rPr>
        <w:t>pegfilgrastim</w:t>
      </w:r>
      <w:r w:rsidR="00BE27B9" w:rsidRPr="00A115A7">
        <w:t xml:space="preserve"> </w:t>
      </w:r>
      <w:r w:rsidRPr="00A115A7">
        <w:t>prenášačom kosáčikovitej anémie alebo pacientom s kosáčikovitou anémiou postupovať opatrne, monitorovať</w:t>
      </w:r>
      <w:r w:rsidRPr="00A115A7">
        <w:rPr>
          <w:spacing w:val="-5"/>
        </w:rPr>
        <w:t xml:space="preserve"> </w:t>
      </w:r>
      <w:r w:rsidRPr="00A115A7">
        <w:t>príslušné</w:t>
      </w:r>
      <w:r w:rsidRPr="00A115A7">
        <w:rPr>
          <w:spacing w:val="-5"/>
        </w:rPr>
        <w:t xml:space="preserve"> </w:t>
      </w:r>
      <w:r w:rsidRPr="00A115A7">
        <w:t>klinické</w:t>
      </w:r>
      <w:r w:rsidRPr="00A115A7">
        <w:rPr>
          <w:spacing w:val="-5"/>
        </w:rPr>
        <w:t xml:space="preserve"> </w:t>
      </w:r>
      <w:r w:rsidRPr="00A115A7">
        <w:t>parametre</w:t>
      </w:r>
      <w:r w:rsidRPr="00A115A7">
        <w:rPr>
          <w:spacing w:val="-5"/>
        </w:rPr>
        <w:t xml:space="preserve"> </w:t>
      </w:r>
      <w:r w:rsidRPr="00A115A7">
        <w:t>a</w:t>
      </w:r>
      <w:r w:rsidRPr="00A115A7">
        <w:rPr>
          <w:spacing w:val="-2"/>
        </w:rPr>
        <w:t xml:space="preserve"> </w:t>
      </w:r>
      <w:r w:rsidRPr="00A115A7">
        <w:t>laboratórne</w:t>
      </w:r>
      <w:r w:rsidRPr="00A115A7">
        <w:rPr>
          <w:spacing w:val="-5"/>
        </w:rPr>
        <w:t xml:space="preserve"> </w:t>
      </w:r>
      <w:r w:rsidRPr="00A115A7">
        <w:t>funkcie</w:t>
      </w:r>
      <w:r w:rsidRPr="00A115A7">
        <w:rPr>
          <w:spacing w:val="-5"/>
        </w:rPr>
        <w:t xml:space="preserve"> </w:t>
      </w:r>
      <w:r w:rsidRPr="00A115A7">
        <w:t>a</w:t>
      </w:r>
      <w:r w:rsidRPr="00A115A7">
        <w:rPr>
          <w:spacing w:val="-4"/>
        </w:rPr>
        <w:t xml:space="preserve"> </w:t>
      </w:r>
      <w:r w:rsidRPr="00A115A7">
        <w:t>venovať</w:t>
      </w:r>
      <w:r w:rsidRPr="00A115A7">
        <w:rPr>
          <w:spacing w:val="-5"/>
        </w:rPr>
        <w:t xml:space="preserve"> </w:t>
      </w:r>
      <w:r w:rsidRPr="00A115A7">
        <w:t>pozornosť</w:t>
      </w:r>
      <w:r w:rsidRPr="00A115A7">
        <w:rPr>
          <w:spacing w:val="-5"/>
        </w:rPr>
        <w:t xml:space="preserve"> </w:t>
      </w:r>
      <w:r w:rsidRPr="00A115A7">
        <w:t>možnej</w:t>
      </w:r>
      <w:r w:rsidRPr="00A115A7">
        <w:rPr>
          <w:spacing w:val="-5"/>
        </w:rPr>
        <w:t xml:space="preserve"> </w:t>
      </w:r>
      <w:r w:rsidRPr="00A115A7">
        <w:t>spojitosti medzi týmto liekom a zväčšením sleziny a vazooklúznou krízou.</w:t>
      </w:r>
    </w:p>
    <w:p w14:paraId="6783DC17" w14:textId="77777777" w:rsidR="001F67C7" w:rsidRPr="00A115A7" w:rsidRDefault="001F67C7" w:rsidP="007D5F03">
      <w:pPr>
        <w:pStyle w:val="BodyText"/>
      </w:pPr>
    </w:p>
    <w:p w14:paraId="489F42D6" w14:textId="77777777" w:rsidR="001F67C7" w:rsidRPr="00A115A7" w:rsidRDefault="00DC5E8B" w:rsidP="007D5F03">
      <w:pPr>
        <w:pStyle w:val="BodyText"/>
      </w:pPr>
      <w:r w:rsidRPr="00A115A7">
        <w:rPr>
          <w:spacing w:val="-2"/>
          <w:u w:val="single"/>
        </w:rPr>
        <w:t>Leukocytóza</w:t>
      </w:r>
    </w:p>
    <w:p w14:paraId="20D3D579" w14:textId="77777777" w:rsidR="001F67C7" w:rsidRPr="00A115A7" w:rsidRDefault="001F67C7" w:rsidP="007D5F03">
      <w:pPr>
        <w:pStyle w:val="BodyText"/>
      </w:pPr>
    </w:p>
    <w:p w14:paraId="79B1529A" w14:textId="3AF8E2AA" w:rsidR="001F67C7" w:rsidRPr="00A115A7" w:rsidRDefault="00DC5E8B" w:rsidP="007D5F03">
      <w:pPr>
        <w:pStyle w:val="BodyText"/>
      </w:pPr>
      <w:r w:rsidRPr="00A115A7">
        <w:t>Menej ako 1% pacientov liečených pegfilgrastim vykazovalo počet bielych krviniek (</w:t>
      </w:r>
      <w:r w:rsidRPr="00A115A7">
        <w:rPr>
          <w:i/>
        </w:rPr>
        <w:t>white blood cell,</w:t>
      </w:r>
      <w:r w:rsidRPr="00A115A7">
        <w:rPr>
          <w:i/>
          <w:spacing w:val="-3"/>
        </w:rPr>
        <w:t xml:space="preserve"> </w:t>
      </w:r>
      <w:r w:rsidRPr="00A115A7">
        <w:t>WBC)</w:t>
      </w:r>
      <w:r w:rsidRPr="00A115A7">
        <w:rPr>
          <w:spacing w:val="-4"/>
        </w:rPr>
        <w:t xml:space="preserve"> </w:t>
      </w:r>
      <w:r w:rsidRPr="00A115A7">
        <w:t>100</w:t>
      </w:r>
      <w:r w:rsidR="009B335A">
        <w:rPr>
          <w:spacing w:val="-2"/>
        </w:rPr>
        <w:t> </w:t>
      </w:r>
      <w:r w:rsidRPr="00A115A7">
        <w:t>x</w:t>
      </w:r>
      <w:r w:rsidR="009B335A">
        <w:rPr>
          <w:spacing w:val="-4"/>
        </w:rPr>
        <w:t> </w:t>
      </w:r>
      <w:r w:rsidRPr="00A115A7">
        <w:t>10</w:t>
      </w:r>
      <w:r w:rsidRPr="00A115A7">
        <w:rPr>
          <w:vertAlign w:val="superscript"/>
        </w:rPr>
        <w:t>9</w:t>
      </w:r>
      <w:r w:rsidRPr="00A115A7">
        <w:t>/l</w:t>
      </w:r>
      <w:r w:rsidRPr="00A115A7">
        <w:rPr>
          <w:spacing w:val="-4"/>
        </w:rPr>
        <w:t xml:space="preserve"> </w:t>
      </w:r>
      <w:r w:rsidRPr="00A115A7">
        <w:t>alebo</w:t>
      </w:r>
      <w:r w:rsidRPr="00A115A7">
        <w:rPr>
          <w:spacing w:val="-3"/>
        </w:rPr>
        <w:t xml:space="preserve"> </w:t>
      </w:r>
      <w:r w:rsidRPr="00A115A7">
        <w:t>vyšší.</w:t>
      </w:r>
      <w:r w:rsidRPr="00A115A7">
        <w:rPr>
          <w:spacing w:val="-4"/>
        </w:rPr>
        <w:t xml:space="preserve"> </w:t>
      </w:r>
      <w:r w:rsidRPr="00A115A7">
        <w:t>Takéto zvýšenie počtu bielych krviniek je prechodné, zvyčajne sa objavuje 24 až 48 hodín po podaní a je v súlade s farmakodynamickými účinkami tohto lieku.</w:t>
      </w:r>
    </w:p>
    <w:p w14:paraId="1CAE3ED5" w14:textId="4C5AFCE5" w:rsidR="0008580B" w:rsidRPr="00A115A7" w:rsidRDefault="00DC5E8B" w:rsidP="00E60B8B">
      <w:pPr>
        <w:pStyle w:val="BodyText"/>
      </w:pPr>
      <w:r w:rsidRPr="00A115A7">
        <w:t>V</w:t>
      </w:r>
      <w:r w:rsidRPr="00A115A7">
        <w:rPr>
          <w:spacing w:val="-3"/>
        </w:rPr>
        <w:t xml:space="preserve"> </w:t>
      </w:r>
      <w:r w:rsidRPr="00A115A7">
        <w:t>súlade</w:t>
      </w:r>
      <w:r w:rsidRPr="00A115A7">
        <w:rPr>
          <w:spacing w:val="-4"/>
        </w:rPr>
        <w:t xml:space="preserve"> </w:t>
      </w:r>
      <w:r w:rsidRPr="00A115A7">
        <w:t>s</w:t>
      </w:r>
      <w:r w:rsidRPr="00A115A7">
        <w:rPr>
          <w:spacing w:val="-3"/>
        </w:rPr>
        <w:t xml:space="preserve"> </w:t>
      </w:r>
      <w:r w:rsidRPr="00A115A7">
        <w:t>klinickými</w:t>
      </w:r>
      <w:r w:rsidRPr="00A115A7">
        <w:rPr>
          <w:spacing w:val="-4"/>
        </w:rPr>
        <w:t xml:space="preserve"> </w:t>
      </w:r>
      <w:r w:rsidRPr="00A115A7">
        <w:t>účinkami</w:t>
      </w:r>
      <w:r w:rsidRPr="00A115A7">
        <w:rPr>
          <w:spacing w:val="-4"/>
        </w:rPr>
        <w:t xml:space="preserve"> </w:t>
      </w:r>
      <w:r w:rsidRPr="00A115A7">
        <w:t>a</w:t>
      </w:r>
      <w:r w:rsidRPr="00A115A7">
        <w:rPr>
          <w:spacing w:val="-3"/>
        </w:rPr>
        <w:t xml:space="preserve"> </w:t>
      </w:r>
      <w:r w:rsidRPr="00A115A7">
        <w:t>potenciálom</w:t>
      </w:r>
      <w:r w:rsidRPr="00A115A7">
        <w:rPr>
          <w:spacing w:val="-4"/>
        </w:rPr>
        <w:t xml:space="preserve"> </w:t>
      </w:r>
      <w:r w:rsidRPr="00A115A7">
        <w:t>pre</w:t>
      </w:r>
      <w:r w:rsidRPr="00A115A7">
        <w:rPr>
          <w:spacing w:val="-4"/>
        </w:rPr>
        <w:t xml:space="preserve"> </w:t>
      </w:r>
      <w:r w:rsidRPr="00A115A7">
        <w:t>leukocytózu</w:t>
      </w:r>
      <w:r w:rsidRPr="00A115A7">
        <w:rPr>
          <w:spacing w:val="-4"/>
        </w:rPr>
        <w:t xml:space="preserve"> </w:t>
      </w:r>
      <w:r w:rsidRPr="00A115A7">
        <w:t>sa</w:t>
      </w:r>
      <w:r w:rsidRPr="00A115A7">
        <w:rPr>
          <w:spacing w:val="-4"/>
        </w:rPr>
        <w:t xml:space="preserve"> </w:t>
      </w:r>
      <w:r w:rsidRPr="00A115A7">
        <w:t>má</w:t>
      </w:r>
      <w:r w:rsidRPr="00A115A7">
        <w:rPr>
          <w:spacing w:val="-3"/>
        </w:rPr>
        <w:t xml:space="preserve"> </w:t>
      </w:r>
      <w:r w:rsidRPr="00A115A7">
        <w:t>počet</w:t>
      </w:r>
      <w:r w:rsidRPr="00A115A7">
        <w:rPr>
          <w:spacing w:val="-3"/>
        </w:rPr>
        <w:t xml:space="preserve"> </w:t>
      </w:r>
      <w:r w:rsidRPr="00A115A7">
        <w:t>WBC</w:t>
      </w:r>
      <w:r w:rsidRPr="00A115A7">
        <w:rPr>
          <w:spacing w:val="-3"/>
        </w:rPr>
        <w:t xml:space="preserve"> </w:t>
      </w:r>
      <w:r w:rsidRPr="00A115A7">
        <w:t>počas</w:t>
      </w:r>
      <w:r w:rsidRPr="00A115A7">
        <w:rPr>
          <w:spacing w:val="-4"/>
        </w:rPr>
        <w:t xml:space="preserve"> </w:t>
      </w:r>
      <w:r w:rsidRPr="00A115A7">
        <w:t>liečby kontrolovať v pravidelných intervaloch. Ak počet leukocytov po očakávanom minime prevýši 50</w:t>
      </w:r>
      <w:r w:rsidR="009B335A">
        <w:t> </w:t>
      </w:r>
      <w:r w:rsidRPr="00A115A7">
        <w:t>x</w:t>
      </w:r>
      <w:r w:rsidR="009B335A">
        <w:t> </w:t>
      </w:r>
      <w:r w:rsidRPr="00A115A7">
        <w:t>10</w:t>
      </w:r>
      <w:r w:rsidRPr="00A115A7">
        <w:rPr>
          <w:vertAlign w:val="superscript"/>
        </w:rPr>
        <w:t>9</w:t>
      </w:r>
      <w:r w:rsidRPr="00A115A7">
        <w:t>/l , podávanie tohto lieku sa má okamžite ukončiť.</w:t>
      </w:r>
    </w:p>
    <w:p w14:paraId="0568ABDB" w14:textId="77777777" w:rsidR="0008580B" w:rsidRPr="00A115A7" w:rsidRDefault="0008580B" w:rsidP="007D5F03"/>
    <w:p w14:paraId="12C28FC1" w14:textId="77777777" w:rsidR="001F67C7" w:rsidRPr="00A115A7" w:rsidRDefault="00DC5E8B" w:rsidP="007D5F03">
      <w:pPr>
        <w:pStyle w:val="BodyText"/>
      </w:pPr>
      <w:r w:rsidRPr="00A115A7">
        <w:rPr>
          <w:spacing w:val="-2"/>
          <w:u w:val="single"/>
        </w:rPr>
        <w:t>Precitlivenosť</w:t>
      </w:r>
    </w:p>
    <w:p w14:paraId="4D118EFE" w14:textId="77777777" w:rsidR="001F67C7" w:rsidRPr="00A115A7" w:rsidRDefault="001F67C7" w:rsidP="007D5F03">
      <w:pPr>
        <w:pStyle w:val="BodyText"/>
      </w:pPr>
    </w:p>
    <w:p w14:paraId="35A782BC" w14:textId="1F359009" w:rsidR="001F67C7" w:rsidRPr="00A115A7" w:rsidRDefault="00DC5E8B" w:rsidP="007D5F03">
      <w:pPr>
        <w:pStyle w:val="BodyText"/>
      </w:pPr>
      <w:r w:rsidRPr="00A115A7">
        <w:t>U pacientov liečených pegfilgrastim sa pri úvodnej alebo následnej liečbe zaznamenala precitlivenosť,</w:t>
      </w:r>
      <w:r w:rsidRPr="00A115A7">
        <w:rPr>
          <w:spacing w:val="-5"/>
        </w:rPr>
        <w:t xml:space="preserve"> </w:t>
      </w:r>
      <w:r w:rsidRPr="00A115A7">
        <w:lastRenderedPageBreak/>
        <w:t>vrátane</w:t>
      </w:r>
      <w:r w:rsidRPr="00A115A7">
        <w:rPr>
          <w:spacing w:val="-6"/>
        </w:rPr>
        <w:t xml:space="preserve"> </w:t>
      </w:r>
      <w:r w:rsidRPr="00A115A7">
        <w:t>anafylaktických</w:t>
      </w:r>
      <w:r w:rsidRPr="00A115A7">
        <w:rPr>
          <w:spacing w:val="-6"/>
        </w:rPr>
        <w:t xml:space="preserve"> </w:t>
      </w:r>
      <w:r w:rsidRPr="00A115A7">
        <w:t>reakcií.</w:t>
      </w:r>
      <w:r w:rsidRPr="00A115A7">
        <w:rPr>
          <w:spacing w:val="-5"/>
        </w:rPr>
        <w:t xml:space="preserve"> </w:t>
      </w:r>
      <w:r w:rsidRPr="00A115A7">
        <w:t>U</w:t>
      </w:r>
      <w:r w:rsidRPr="00A115A7">
        <w:rPr>
          <w:spacing w:val="-4"/>
        </w:rPr>
        <w:t xml:space="preserve"> </w:t>
      </w:r>
      <w:r w:rsidRPr="00A115A7">
        <w:t>pacientov</w:t>
      </w:r>
      <w:r w:rsidRPr="00A115A7">
        <w:rPr>
          <w:spacing w:val="-5"/>
        </w:rPr>
        <w:t xml:space="preserve"> </w:t>
      </w:r>
      <w:r w:rsidRPr="00A115A7">
        <w:t>s</w:t>
      </w:r>
      <w:r w:rsidRPr="00A115A7">
        <w:rPr>
          <w:spacing w:val="-5"/>
        </w:rPr>
        <w:t xml:space="preserve"> </w:t>
      </w:r>
      <w:r w:rsidRPr="00A115A7">
        <w:t>klinicky</w:t>
      </w:r>
      <w:r w:rsidRPr="00A115A7">
        <w:rPr>
          <w:spacing w:val="-5"/>
        </w:rPr>
        <w:t xml:space="preserve"> </w:t>
      </w:r>
      <w:r w:rsidRPr="00A115A7">
        <w:t>významnou</w:t>
      </w:r>
      <w:r w:rsidRPr="00A115A7">
        <w:rPr>
          <w:spacing w:val="-5"/>
        </w:rPr>
        <w:t xml:space="preserve"> </w:t>
      </w:r>
      <w:r w:rsidRPr="00A115A7">
        <w:t>precitlivenosťou vysaďte</w:t>
      </w:r>
      <w:r w:rsidRPr="00A115A7">
        <w:rPr>
          <w:spacing w:val="-4"/>
        </w:rPr>
        <w:t xml:space="preserve"> </w:t>
      </w:r>
      <w:r w:rsidR="00BE27B9" w:rsidRPr="00A115A7">
        <w:rPr>
          <w:spacing w:val="-2"/>
        </w:rPr>
        <w:t>pegfilgrastim</w:t>
      </w:r>
      <w:r w:rsidR="00BE27B9" w:rsidRPr="00A115A7">
        <w:t xml:space="preserve"> </w:t>
      </w:r>
      <w:r w:rsidRPr="00A115A7">
        <w:t>natrvalo.</w:t>
      </w:r>
      <w:r w:rsidRPr="00A115A7">
        <w:rPr>
          <w:spacing w:val="-4"/>
        </w:rPr>
        <w:t xml:space="preserve"> </w:t>
      </w:r>
      <w:r w:rsidRPr="00A115A7">
        <w:t>Nepodávajte</w:t>
      </w:r>
      <w:r w:rsidRPr="00A115A7">
        <w:rPr>
          <w:spacing w:val="-4"/>
        </w:rPr>
        <w:t xml:space="preserve"> </w:t>
      </w:r>
      <w:r w:rsidR="00BE27B9" w:rsidRPr="00A115A7">
        <w:rPr>
          <w:spacing w:val="-2"/>
        </w:rPr>
        <w:t>pegfilgrastim</w:t>
      </w:r>
      <w:r w:rsidR="00BE27B9" w:rsidRPr="00A115A7">
        <w:t xml:space="preserve"> </w:t>
      </w:r>
      <w:r w:rsidRPr="00A115A7">
        <w:t>pacientom</w:t>
      </w:r>
      <w:r w:rsidRPr="00A115A7">
        <w:rPr>
          <w:spacing w:val="-4"/>
        </w:rPr>
        <w:t xml:space="preserve"> </w:t>
      </w:r>
      <w:r w:rsidRPr="00A115A7">
        <w:t>s precitlivenosťou</w:t>
      </w:r>
      <w:r w:rsidRPr="00A115A7">
        <w:rPr>
          <w:spacing w:val="-3"/>
        </w:rPr>
        <w:t xml:space="preserve"> </w:t>
      </w:r>
      <w:r w:rsidRPr="00A115A7">
        <w:t>na</w:t>
      </w:r>
      <w:r w:rsidRPr="00A115A7">
        <w:rPr>
          <w:spacing w:val="-3"/>
        </w:rPr>
        <w:t xml:space="preserve"> </w:t>
      </w:r>
      <w:r w:rsidRPr="00A115A7">
        <w:t>pegfilgrastim</w:t>
      </w:r>
      <w:r w:rsidRPr="00A115A7">
        <w:rPr>
          <w:spacing w:val="-4"/>
        </w:rPr>
        <w:t xml:space="preserve"> </w:t>
      </w:r>
      <w:r w:rsidRPr="00A115A7">
        <w:t>alebo filgrastim v anamnéze. Ak sa vyskytne závažná alergická reakcia, je potrebné podať vhodnú liečbu a po dobu niekoľkých dní pacienta starostlivo sledovať.</w:t>
      </w:r>
    </w:p>
    <w:p w14:paraId="764F45AD" w14:textId="77777777" w:rsidR="001F67C7" w:rsidRPr="00A115A7" w:rsidRDefault="001F67C7" w:rsidP="007D5F03">
      <w:pPr>
        <w:pStyle w:val="BodyText"/>
      </w:pPr>
    </w:p>
    <w:p w14:paraId="5A3106D1" w14:textId="77777777" w:rsidR="001F67C7" w:rsidRPr="00A115A7" w:rsidRDefault="00DC5E8B" w:rsidP="007D5F03">
      <w:pPr>
        <w:pStyle w:val="BodyText"/>
      </w:pPr>
      <w:r w:rsidRPr="00A115A7">
        <w:rPr>
          <w:spacing w:val="-2"/>
          <w:u w:val="single"/>
        </w:rPr>
        <w:t>Stevensov-Johnsonov</w:t>
      </w:r>
      <w:r w:rsidRPr="00A115A7">
        <w:rPr>
          <w:spacing w:val="19"/>
          <w:u w:val="single"/>
        </w:rPr>
        <w:t xml:space="preserve"> </w:t>
      </w:r>
      <w:r w:rsidRPr="00A115A7">
        <w:rPr>
          <w:spacing w:val="-2"/>
          <w:u w:val="single"/>
        </w:rPr>
        <w:t>syndróm</w:t>
      </w:r>
    </w:p>
    <w:p w14:paraId="25DF5B44" w14:textId="77777777" w:rsidR="001F67C7" w:rsidRPr="00A115A7" w:rsidRDefault="001F67C7" w:rsidP="007D5F03">
      <w:pPr>
        <w:pStyle w:val="BodyText"/>
      </w:pPr>
    </w:p>
    <w:p w14:paraId="62340193" w14:textId="62FC3654" w:rsidR="001F67C7" w:rsidRPr="00A115A7" w:rsidRDefault="00DC5E8B" w:rsidP="007D5F03">
      <w:pPr>
        <w:pStyle w:val="BodyText"/>
      </w:pPr>
      <w:r w:rsidRPr="00A115A7">
        <w:t>Stevensov-Johnsonov</w:t>
      </w:r>
      <w:r w:rsidRPr="00A115A7">
        <w:rPr>
          <w:spacing w:val="-4"/>
        </w:rPr>
        <w:t xml:space="preserve"> </w:t>
      </w:r>
      <w:r w:rsidRPr="00A115A7">
        <w:t>syndróm</w:t>
      </w:r>
      <w:r w:rsidRPr="00A115A7">
        <w:rPr>
          <w:spacing w:val="-5"/>
        </w:rPr>
        <w:t xml:space="preserve"> </w:t>
      </w:r>
      <w:r w:rsidRPr="00A115A7">
        <w:t>(SJS),</w:t>
      </w:r>
      <w:r w:rsidRPr="00A115A7">
        <w:rPr>
          <w:spacing w:val="-4"/>
        </w:rPr>
        <w:t xml:space="preserve"> </w:t>
      </w:r>
      <w:r w:rsidRPr="00A115A7">
        <w:t>ktorý</w:t>
      </w:r>
      <w:r w:rsidRPr="00A115A7">
        <w:rPr>
          <w:spacing w:val="-4"/>
        </w:rPr>
        <w:t xml:space="preserve"> </w:t>
      </w:r>
      <w:r w:rsidRPr="00A115A7">
        <w:t>môže</w:t>
      </w:r>
      <w:r w:rsidRPr="00A115A7">
        <w:rPr>
          <w:spacing w:val="-5"/>
        </w:rPr>
        <w:t xml:space="preserve"> </w:t>
      </w:r>
      <w:r w:rsidRPr="00A115A7">
        <w:t>byť</w:t>
      </w:r>
      <w:r w:rsidRPr="00A115A7">
        <w:rPr>
          <w:spacing w:val="-4"/>
        </w:rPr>
        <w:t xml:space="preserve"> </w:t>
      </w:r>
      <w:r w:rsidRPr="00A115A7">
        <w:t>život</w:t>
      </w:r>
      <w:r w:rsidRPr="00A115A7">
        <w:rPr>
          <w:spacing w:val="-5"/>
        </w:rPr>
        <w:t xml:space="preserve"> </w:t>
      </w:r>
      <w:r w:rsidRPr="00A115A7">
        <w:t>ohrozujúci</w:t>
      </w:r>
      <w:r w:rsidRPr="00A115A7">
        <w:rPr>
          <w:spacing w:val="-4"/>
        </w:rPr>
        <w:t xml:space="preserve"> </w:t>
      </w:r>
      <w:r w:rsidRPr="00A115A7">
        <w:t>alebo</w:t>
      </w:r>
      <w:r w:rsidRPr="00A115A7">
        <w:rPr>
          <w:spacing w:val="-4"/>
        </w:rPr>
        <w:t xml:space="preserve"> </w:t>
      </w:r>
      <w:r w:rsidRPr="00A115A7">
        <w:t>môže</w:t>
      </w:r>
      <w:r w:rsidRPr="00A115A7">
        <w:rPr>
          <w:spacing w:val="-5"/>
        </w:rPr>
        <w:t xml:space="preserve"> </w:t>
      </w:r>
      <w:r w:rsidRPr="00A115A7">
        <w:t>byť</w:t>
      </w:r>
      <w:r w:rsidRPr="00A115A7">
        <w:rPr>
          <w:spacing w:val="-4"/>
        </w:rPr>
        <w:t xml:space="preserve"> </w:t>
      </w:r>
      <w:r w:rsidRPr="00A115A7">
        <w:t>fatálný,</w:t>
      </w:r>
      <w:r w:rsidRPr="00A115A7">
        <w:rPr>
          <w:spacing w:val="-5"/>
        </w:rPr>
        <w:t xml:space="preserve"> </w:t>
      </w:r>
      <w:r w:rsidRPr="00A115A7">
        <w:t>bol zriedka hlásený v spojitosti s liečbou pegfilgrastim. Ak sa u pacienta objaví SJS pri používaní pegfilgrastim, liečba pegfilgrastim sa u tohto pacienta už nikdy nesmie opätovne začať.</w:t>
      </w:r>
    </w:p>
    <w:p w14:paraId="7AA7AE90" w14:textId="77777777" w:rsidR="00AB0B2B" w:rsidRDefault="00AB0B2B" w:rsidP="007D5F03">
      <w:pPr>
        <w:pStyle w:val="BodyText"/>
        <w:rPr>
          <w:spacing w:val="-2"/>
          <w:u w:val="single"/>
        </w:rPr>
      </w:pPr>
    </w:p>
    <w:p w14:paraId="002D607D" w14:textId="27C9900B" w:rsidR="001F67C7" w:rsidRPr="00A115A7" w:rsidRDefault="00DC5E8B" w:rsidP="007D5F03">
      <w:pPr>
        <w:pStyle w:val="BodyText"/>
      </w:pPr>
      <w:r w:rsidRPr="00A115A7">
        <w:rPr>
          <w:spacing w:val="-2"/>
          <w:u w:val="single"/>
        </w:rPr>
        <w:t>Imunogenicita</w:t>
      </w:r>
    </w:p>
    <w:p w14:paraId="67DB4717" w14:textId="77777777" w:rsidR="001F67C7" w:rsidRPr="00A115A7" w:rsidRDefault="001F67C7" w:rsidP="007D5F03">
      <w:pPr>
        <w:pStyle w:val="BodyText"/>
      </w:pPr>
    </w:p>
    <w:p w14:paraId="62433996" w14:textId="26BB7334" w:rsidR="001F67C7" w:rsidRPr="00A115A7" w:rsidRDefault="00DC5E8B" w:rsidP="007D5F03">
      <w:pPr>
        <w:pStyle w:val="BodyText"/>
      </w:pPr>
      <w:r w:rsidRPr="00A115A7">
        <w:t>Rovnako</w:t>
      </w:r>
      <w:r w:rsidRPr="00A115A7">
        <w:rPr>
          <w:spacing w:val="-4"/>
        </w:rPr>
        <w:t xml:space="preserve"> </w:t>
      </w:r>
      <w:r w:rsidRPr="00A115A7">
        <w:t>ako</w:t>
      </w:r>
      <w:r w:rsidRPr="00A115A7">
        <w:rPr>
          <w:spacing w:val="-5"/>
        </w:rPr>
        <w:t xml:space="preserve"> </w:t>
      </w:r>
      <w:r w:rsidRPr="00A115A7">
        <w:t>u</w:t>
      </w:r>
      <w:r w:rsidRPr="00A115A7">
        <w:rPr>
          <w:spacing w:val="-3"/>
        </w:rPr>
        <w:t xml:space="preserve"> </w:t>
      </w:r>
      <w:r w:rsidRPr="00A115A7">
        <w:t>všetkých</w:t>
      </w:r>
      <w:r w:rsidRPr="00A115A7">
        <w:rPr>
          <w:spacing w:val="-4"/>
        </w:rPr>
        <w:t xml:space="preserve"> </w:t>
      </w:r>
      <w:r w:rsidRPr="00A115A7">
        <w:t>terapeutických</w:t>
      </w:r>
      <w:r w:rsidRPr="00A115A7">
        <w:rPr>
          <w:spacing w:val="-5"/>
        </w:rPr>
        <w:t xml:space="preserve"> </w:t>
      </w:r>
      <w:r w:rsidRPr="00A115A7">
        <w:t>proteínov</w:t>
      </w:r>
      <w:r w:rsidRPr="00A115A7">
        <w:rPr>
          <w:spacing w:val="-3"/>
        </w:rPr>
        <w:t xml:space="preserve"> </w:t>
      </w:r>
      <w:r w:rsidRPr="00A115A7">
        <w:t>existuje</w:t>
      </w:r>
      <w:r w:rsidRPr="00A115A7">
        <w:rPr>
          <w:spacing w:val="-4"/>
        </w:rPr>
        <w:t xml:space="preserve"> </w:t>
      </w:r>
      <w:r w:rsidRPr="00A115A7">
        <w:t>potenciál</w:t>
      </w:r>
      <w:r w:rsidRPr="00A115A7">
        <w:rPr>
          <w:spacing w:val="-5"/>
        </w:rPr>
        <w:t xml:space="preserve"> </w:t>
      </w:r>
      <w:r w:rsidRPr="00A115A7">
        <w:t>pre</w:t>
      </w:r>
      <w:r w:rsidRPr="00A115A7">
        <w:rPr>
          <w:spacing w:val="-5"/>
        </w:rPr>
        <w:t xml:space="preserve"> </w:t>
      </w:r>
      <w:r w:rsidRPr="00A115A7">
        <w:t>imunogenicitu.</w:t>
      </w:r>
      <w:r w:rsidRPr="00A115A7">
        <w:rPr>
          <w:spacing w:val="-4"/>
        </w:rPr>
        <w:t xml:space="preserve"> </w:t>
      </w:r>
      <w:r w:rsidRPr="00A115A7">
        <w:t>Výskyt</w:t>
      </w:r>
      <w:r w:rsidRPr="00A115A7">
        <w:rPr>
          <w:spacing w:val="-5"/>
        </w:rPr>
        <w:t xml:space="preserve"> </w:t>
      </w:r>
      <w:r w:rsidRPr="00A115A7">
        <w:t xml:space="preserve">tvorby protilátok proti pegfilgrastim je vo všeobecnosti nízky. Naviazané protilátky sa vyskytujú v takej miere, ako sa očakáva u všetkých biologických liekov; avšak doteraz neboli spojené s neutralizačnou </w:t>
      </w:r>
      <w:r w:rsidRPr="00A115A7">
        <w:rPr>
          <w:spacing w:val="-2"/>
        </w:rPr>
        <w:t>aktivitou.</w:t>
      </w:r>
    </w:p>
    <w:p w14:paraId="48051DDD" w14:textId="77777777" w:rsidR="001F67C7" w:rsidRPr="00A115A7" w:rsidRDefault="001F67C7" w:rsidP="007D5F03">
      <w:pPr>
        <w:pStyle w:val="BodyText"/>
      </w:pPr>
    </w:p>
    <w:p w14:paraId="0757701F" w14:textId="77777777" w:rsidR="001F67C7" w:rsidRPr="00A115A7" w:rsidRDefault="00DC5E8B" w:rsidP="007D5F03">
      <w:pPr>
        <w:pStyle w:val="BodyText"/>
      </w:pPr>
      <w:r w:rsidRPr="00A115A7">
        <w:rPr>
          <w:spacing w:val="-2"/>
          <w:u w:val="single"/>
        </w:rPr>
        <w:t>Aortitída</w:t>
      </w:r>
    </w:p>
    <w:p w14:paraId="4074F7A7" w14:textId="77777777" w:rsidR="001F67C7" w:rsidRPr="00A115A7" w:rsidRDefault="001F67C7" w:rsidP="007D5F03">
      <w:pPr>
        <w:pStyle w:val="BodyText"/>
      </w:pPr>
    </w:p>
    <w:p w14:paraId="624DA9D1" w14:textId="77777777" w:rsidR="001F67C7" w:rsidRPr="00A115A7" w:rsidRDefault="00DC5E8B" w:rsidP="007D5F03">
      <w:pPr>
        <w:pStyle w:val="BodyText"/>
      </w:pPr>
      <w:r w:rsidRPr="00A115A7">
        <w:t>Aortitída</w:t>
      </w:r>
      <w:r w:rsidRPr="00A115A7">
        <w:rPr>
          <w:spacing w:val="-3"/>
        </w:rPr>
        <w:t xml:space="preserve"> </w:t>
      </w:r>
      <w:r w:rsidRPr="00A115A7">
        <w:t>bola</w:t>
      </w:r>
      <w:r w:rsidRPr="00A115A7">
        <w:rPr>
          <w:spacing w:val="-4"/>
        </w:rPr>
        <w:t xml:space="preserve"> </w:t>
      </w:r>
      <w:r w:rsidRPr="00A115A7">
        <w:t>hlásená</w:t>
      </w:r>
      <w:r w:rsidRPr="00A115A7">
        <w:rPr>
          <w:spacing w:val="-3"/>
        </w:rPr>
        <w:t xml:space="preserve"> </w:t>
      </w:r>
      <w:r w:rsidRPr="00A115A7">
        <w:t>po</w:t>
      </w:r>
      <w:r w:rsidRPr="00A115A7">
        <w:rPr>
          <w:spacing w:val="-2"/>
        </w:rPr>
        <w:t xml:space="preserve"> </w:t>
      </w:r>
      <w:r w:rsidRPr="00A115A7">
        <w:t>podaní</w:t>
      </w:r>
      <w:r w:rsidRPr="00A115A7">
        <w:rPr>
          <w:spacing w:val="-3"/>
        </w:rPr>
        <w:t xml:space="preserve"> </w:t>
      </w:r>
      <w:r w:rsidRPr="00A115A7">
        <w:t>G-CSF</w:t>
      </w:r>
      <w:r w:rsidRPr="00A115A7">
        <w:rPr>
          <w:spacing w:val="-2"/>
        </w:rPr>
        <w:t xml:space="preserve"> </w:t>
      </w:r>
      <w:r w:rsidRPr="00A115A7">
        <w:t>zdravým</w:t>
      </w:r>
      <w:r w:rsidRPr="00A115A7">
        <w:rPr>
          <w:spacing w:val="-3"/>
        </w:rPr>
        <w:t xml:space="preserve"> </w:t>
      </w:r>
      <w:r w:rsidRPr="00A115A7">
        <w:t>pacientom</w:t>
      </w:r>
      <w:r w:rsidRPr="00A115A7">
        <w:rPr>
          <w:spacing w:val="-3"/>
        </w:rPr>
        <w:t xml:space="preserve"> </w:t>
      </w:r>
      <w:r w:rsidRPr="00A115A7">
        <w:t>a</w:t>
      </w:r>
      <w:r w:rsidRPr="00A115A7">
        <w:rPr>
          <w:spacing w:val="-3"/>
        </w:rPr>
        <w:t xml:space="preserve"> </w:t>
      </w:r>
      <w:r w:rsidRPr="00A115A7">
        <w:t>pacientom</w:t>
      </w:r>
      <w:r w:rsidRPr="00A115A7">
        <w:rPr>
          <w:spacing w:val="-3"/>
        </w:rPr>
        <w:t xml:space="preserve"> </w:t>
      </w:r>
      <w:r w:rsidRPr="00A115A7">
        <w:t>s</w:t>
      </w:r>
      <w:r w:rsidRPr="00A115A7">
        <w:rPr>
          <w:spacing w:val="-2"/>
        </w:rPr>
        <w:t xml:space="preserve"> </w:t>
      </w:r>
      <w:r w:rsidRPr="00A115A7">
        <w:t>malígnym</w:t>
      </w:r>
      <w:r w:rsidRPr="00A115A7">
        <w:rPr>
          <w:spacing w:val="-3"/>
        </w:rPr>
        <w:t xml:space="preserve"> </w:t>
      </w:r>
      <w:r w:rsidRPr="00A115A7">
        <w:t>nádorovým ochorením.</w:t>
      </w:r>
      <w:r w:rsidRPr="00A115A7">
        <w:rPr>
          <w:spacing w:val="-9"/>
        </w:rPr>
        <w:t xml:space="preserve"> </w:t>
      </w:r>
      <w:r w:rsidRPr="00A115A7">
        <w:t>Medzi</w:t>
      </w:r>
      <w:r w:rsidRPr="00A115A7">
        <w:rPr>
          <w:spacing w:val="-8"/>
        </w:rPr>
        <w:t xml:space="preserve"> </w:t>
      </w:r>
      <w:r w:rsidRPr="00A115A7">
        <w:t>hlásené</w:t>
      </w:r>
      <w:r w:rsidRPr="00A115A7">
        <w:rPr>
          <w:spacing w:val="-8"/>
        </w:rPr>
        <w:t xml:space="preserve"> </w:t>
      </w:r>
      <w:r w:rsidRPr="00A115A7">
        <w:t>príznaky</w:t>
      </w:r>
      <w:r w:rsidRPr="00A115A7">
        <w:rPr>
          <w:spacing w:val="-8"/>
        </w:rPr>
        <w:t xml:space="preserve"> </w:t>
      </w:r>
      <w:r w:rsidRPr="00A115A7">
        <w:t>patrili</w:t>
      </w:r>
      <w:r w:rsidRPr="00A115A7">
        <w:rPr>
          <w:spacing w:val="-8"/>
        </w:rPr>
        <w:t xml:space="preserve"> </w:t>
      </w:r>
      <w:r w:rsidRPr="00A115A7">
        <w:t>horúčka,</w:t>
      </w:r>
      <w:r w:rsidRPr="00A115A7">
        <w:rPr>
          <w:spacing w:val="-9"/>
        </w:rPr>
        <w:t xml:space="preserve"> </w:t>
      </w:r>
      <w:r w:rsidRPr="00A115A7">
        <w:t>abdominálna</w:t>
      </w:r>
      <w:r w:rsidRPr="00A115A7">
        <w:rPr>
          <w:spacing w:val="-9"/>
        </w:rPr>
        <w:t xml:space="preserve"> </w:t>
      </w:r>
      <w:r w:rsidRPr="00A115A7">
        <w:t>bolesť,</w:t>
      </w:r>
      <w:r w:rsidRPr="00A115A7">
        <w:rPr>
          <w:spacing w:val="-7"/>
        </w:rPr>
        <w:t xml:space="preserve"> </w:t>
      </w:r>
      <w:r w:rsidRPr="00A115A7">
        <w:t>malátnosť,</w:t>
      </w:r>
      <w:r w:rsidRPr="00A115A7">
        <w:rPr>
          <w:spacing w:val="-9"/>
        </w:rPr>
        <w:t xml:space="preserve"> </w:t>
      </w:r>
      <w:r w:rsidRPr="00A115A7">
        <w:t>bolesť</w:t>
      </w:r>
      <w:r w:rsidRPr="00A115A7">
        <w:rPr>
          <w:spacing w:val="-9"/>
        </w:rPr>
        <w:t xml:space="preserve"> </w:t>
      </w:r>
      <w:r w:rsidRPr="00A115A7">
        <w:rPr>
          <w:spacing w:val="-2"/>
        </w:rPr>
        <w:t>chrbta</w:t>
      </w:r>
    </w:p>
    <w:p w14:paraId="5878A332" w14:textId="77777777" w:rsidR="001F67C7" w:rsidRPr="00A115A7" w:rsidRDefault="00DC5E8B" w:rsidP="007D5F03">
      <w:pPr>
        <w:pStyle w:val="BodyText"/>
      </w:pPr>
      <w:r w:rsidRPr="00A115A7">
        <w:t>a</w:t>
      </w:r>
      <w:r w:rsidRPr="00A115A7">
        <w:rPr>
          <w:spacing w:val="-1"/>
        </w:rPr>
        <w:t xml:space="preserve"> </w:t>
      </w:r>
      <w:r w:rsidRPr="00A115A7">
        <w:t>zvýšená</w:t>
      </w:r>
      <w:r w:rsidRPr="00A115A7">
        <w:rPr>
          <w:spacing w:val="-1"/>
        </w:rPr>
        <w:t xml:space="preserve"> </w:t>
      </w:r>
      <w:r w:rsidRPr="00A115A7">
        <w:t>hladina</w:t>
      </w:r>
      <w:r w:rsidRPr="00A115A7">
        <w:rPr>
          <w:spacing w:val="-2"/>
        </w:rPr>
        <w:t xml:space="preserve"> </w:t>
      </w:r>
      <w:r w:rsidRPr="00A115A7">
        <w:t>zápalových</w:t>
      </w:r>
      <w:r w:rsidRPr="00A115A7">
        <w:rPr>
          <w:spacing w:val="-1"/>
        </w:rPr>
        <w:t xml:space="preserve"> </w:t>
      </w:r>
      <w:r w:rsidRPr="00A115A7">
        <w:t>markerov</w:t>
      </w:r>
      <w:r w:rsidRPr="00A115A7">
        <w:rPr>
          <w:spacing w:val="-1"/>
        </w:rPr>
        <w:t xml:space="preserve"> </w:t>
      </w:r>
      <w:r w:rsidRPr="00A115A7">
        <w:t>(napr.</w:t>
      </w:r>
      <w:r w:rsidRPr="00A115A7">
        <w:rPr>
          <w:spacing w:val="-1"/>
        </w:rPr>
        <w:t xml:space="preserve"> </w:t>
      </w:r>
      <w:r w:rsidRPr="00A115A7">
        <w:t>C-reaktívneho</w:t>
      </w:r>
      <w:r w:rsidRPr="00A115A7">
        <w:rPr>
          <w:spacing w:val="-2"/>
        </w:rPr>
        <w:t xml:space="preserve"> </w:t>
      </w:r>
      <w:r w:rsidRPr="00A115A7">
        <w:t>proteínu</w:t>
      </w:r>
      <w:r w:rsidRPr="00A115A7">
        <w:rPr>
          <w:spacing w:val="-1"/>
        </w:rPr>
        <w:t xml:space="preserve"> </w:t>
      </w:r>
      <w:r w:rsidRPr="00A115A7">
        <w:t>a</w:t>
      </w:r>
      <w:r w:rsidRPr="00A115A7">
        <w:rPr>
          <w:spacing w:val="-2"/>
        </w:rPr>
        <w:t xml:space="preserve"> </w:t>
      </w:r>
      <w:r w:rsidRPr="00A115A7">
        <w:t>počtu</w:t>
      </w:r>
      <w:r w:rsidRPr="00A115A7">
        <w:rPr>
          <w:spacing w:val="-2"/>
        </w:rPr>
        <w:t xml:space="preserve"> </w:t>
      </w:r>
      <w:r w:rsidRPr="00A115A7">
        <w:t>bielych</w:t>
      </w:r>
      <w:r w:rsidRPr="00A115A7">
        <w:rPr>
          <w:spacing w:val="-2"/>
        </w:rPr>
        <w:t xml:space="preserve"> </w:t>
      </w:r>
      <w:r w:rsidRPr="00A115A7">
        <w:t>krviniek).</w:t>
      </w:r>
      <w:r w:rsidRPr="00A115A7">
        <w:rPr>
          <w:spacing w:val="-2"/>
        </w:rPr>
        <w:t xml:space="preserve"> </w:t>
      </w:r>
      <w:r w:rsidRPr="00A115A7">
        <w:t>Vo väčšine</w:t>
      </w:r>
      <w:r w:rsidRPr="00A115A7">
        <w:rPr>
          <w:spacing w:val="-6"/>
        </w:rPr>
        <w:t xml:space="preserve"> </w:t>
      </w:r>
      <w:r w:rsidRPr="00A115A7">
        <w:t>prípadov</w:t>
      </w:r>
      <w:r w:rsidRPr="00A115A7">
        <w:rPr>
          <w:spacing w:val="-6"/>
        </w:rPr>
        <w:t xml:space="preserve"> </w:t>
      </w:r>
      <w:r w:rsidRPr="00A115A7">
        <w:t>bola</w:t>
      </w:r>
      <w:r w:rsidRPr="00A115A7">
        <w:rPr>
          <w:spacing w:val="-6"/>
        </w:rPr>
        <w:t xml:space="preserve"> </w:t>
      </w:r>
      <w:r w:rsidRPr="00A115A7">
        <w:t>aortitída</w:t>
      </w:r>
      <w:r w:rsidRPr="00A115A7">
        <w:rPr>
          <w:spacing w:val="-6"/>
        </w:rPr>
        <w:t xml:space="preserve"> </w:t>
      </w:r>
      <w:r w:rsidRPr="00A115A7">
        <w:t>diagnostikovaná</w:t>
      </w:r>
      <w:r w:rsidRPr="00A115A7">
        <w:rPr>
          <w:spacing w:val="-6"/>
        </w:rPr>
        <w:t xml:space="preserve"> </w:t>
      </w:r>
      <w:r w:rsidRPr="00A115A7">
        <w:t>pomocou</w:t>
      </w:r>
      <w:r w:rsidRPr="00A115A7">
        <w:rPr>
          <w:spacing w:val="-5"/>
        </w:rPr>
        <w:t xml:space="preserve"> </w:t>
      </w:r>
      <w:r w:rsidRPr="00A115A7">
        <w:t>snímky</w:t>
      </w:r>
      <w:r w:rsidRPr="00A115A7">
        <w:rPr>
          <w:spacing w:val="-5"/>
        </w:rPr>
        <w:t xml:space="preserve"> </w:t>
      </w:r>
      <w:r w:rsidRPr="00A115A7">
        <w:t>počítačovej</w:t>
      </w:r>
      <w:r w:rsidRPr="00A115A7">
        <w:rPr>
          <w:spacing w:val="-6"/>
        </w:rPr>
        <w:t xml:space="preserve"> </w:t>
      </w:r>
      <w:r w:rsidRPr="00A115A7">
        <w:t xml:space="preserve">tomografie </w:t>
      </w:r>
      <w:r w:rsidRPr="00A115A7">
        <w:rPr>
          <w:iCs/>
        </w:rPr>
        <w:t>(</w:t>
      </w:r>
      <w:r w:rsidRPr="00A115A7">
        <w:rPr>
          <w:i/>
        </w:rPr>
        <w:t>computed tomography</w:t>
      </w:r>
      <w:r w:rsidRPr="00A115A7">
        <w:t>, CT) a vo všeobecnosti ustúpila po vysadení G-CSF (pozri časť 4.8).</w:t>
      </w:r>
    </w:p>
    <w:p w14:paraId="2719A110" w14:textId="77777777" w:rsidR="001F67C7" w:rsidRPr="00A115A7" w:rsidRDefault="001F67C7" w:rsidP="007D5F03">
      <w:pPr>
        <w:pStyle w:val="BodyText"/>
      </w:pPr>
    </w:p>
    <w:p w14:paraId="6E82414E" w14:textId="0AA0A9A5" w:rsidR="001F67C7" w:rsidRPr="00A115A7" w:rsidRDefault="00BE27B9" w:rsidP="007D5F03">
      <w:pPr>
        <w:pStyle w:val="BodyText"/>
        <w:rPr>
          <w:u w:val="single"/>
        </w:rPr>
      </w:pPr>
      <w:r w:rsidRPr="00A115A7">
        <w:rPr>
          <w:u w:val="single"/>
        </w:rPr>
        <w:t>Mobilizácia PBPC (progenitorových buniek periférnej krvi)</w:t>
      </w:r>
    </w:p>
    <w:p w14:paraId="10A231FF" w14:textId="77777777" w:rsidR="00BE27B9" w:rsidRPr="00A115A7" w:rsidRDefault="00BE27B9" w:rsidP="007D5F03">
      <w:pPr>
        <w:pStyle w:val="BodyText"/>
      </w:pPr>
    </w:p>
    <w:p w14:paraId="16104F7D" w14:textId="463EF796" w:rsidR="001F67C7" w:rsidRPr="00A115A7" w:rsidRDefault="00DC5E8B" w:rsidP="007D5F03">
      <w:pPr>
        <w:pStyle w:val="BodyText"/>
      </w:pPr>
      <w:r w:rsidRPr="00A115A7">
        <w:t>Bezpečnosť</w:t>
      </w:r>
      <w:r w:rsidRPr="00A115A7">
        <w:rPr>
          <w:spacing w:val="-4"/>
        </w:rPr>
        <w:t xml:space="preserve"> </w:t>
      </w:r>
      <w:r w:rsidRPr="00A115A7">
        <w:t>a</w:t>
      </w:r>
      <w:r w:rsidRPr="00A115A7">
        <w:rPr>
          <w:spacing w:val="-2"/>
        </w:rPr>
        <w:t xml:space="preserve"> </w:t>
      </w:r>
      <w:r w:rsidRPr="00A115A7">
        <w:t>účinnosť</w:t>
      </w:r>
      <w:r w:rsidRPr="00A115A7">
        <w:rPr>
          <w:spacing w:val="-5"/>
        </w:rPr>
        <w:t xml:space="preserve"> </w:t>
      </w:r>
      <w:r w:rsidR="00C9633E" w:rsidRPr="00A115A7">
        <w:t>Dyrupeg</w:t>
      </w:r>
      <w:r w:rsidRPr="00A115A7">
        <w:t>u</w:t>
      </w:r>
      <w:r w:rsidRPr="00A115A7">
        <w:rPr>
          <w:spacing w:val="-4"/>
        </w:rPr>
        <w:t xml:space="preserve"> </w:t>
      </w:r>
      <w:r w:rsidRPr="00A115A7">
        <w:t>na</w:t>
      </w:r>
      <w:r w:rsidRPr="00A115A7">
        <w:rPr>
          <w:spacing w:val="-5"/>
        </w:rPr>
        <w:t xml:space="preserve"> </w:t>
      </w:r>
      <w:r w:rsidRPr="00A115A7">
        <w:t>mobilizáciu</w:t>
      </w:r>
      <w:r w:rsidRPr="00A115A7">
        <w:rPr>
          <w:spacing w:val="-5"/>
        </w:rPr>
        <w:t xml:space="preserve"> </w:t>
      </w:r>
      <w:r w:rsidRPr="00A115A7">
        <w:t>krvných</w:t>
      </w:r>
      <w:r w:rsidRPr="00A115A7">
        <w:rPr>
          <w:spacing w:val="-5"/>
        </w:rPr>
        <w:t xml:space="preserve"> </w:t>
      </w:r>
      <w:r w:rsidRPr="00A115A7">
        <w:t>kmeňových</w:t>
      </w:r>
      <w:r w:rsidRPr="00A115A7">
        <w:rPr>
          <w:spacing w:val="-5"/>
        </w:rPr>
        <w:t xml:space="preserve"> </w:t>
      </w:r>
      <w:r w:rsidRPr="00A115A7">
        <w:t>buniek</w:t>
      </w:r>
      <w:r w:rsidRPr="00A115A7">
        <w:rPr>
          <w:spacing w:val="-4"/>
        </w:rPr>
        <w:t xml:space="preserve"> </w:t>
      </w:r>
      <w:r w:rsidRPr="00A115A7">
        <w:t>u</w:t>
      </w:r>
      <w:r w:rsidRPr="00A115A7">
        <w:rPr>
          <w:spacing w:val="-2"/>
        </w:rPr>
        <w:t xml:space="preserve"> </w:t>
      </w:r>
      <w:r w:rsidRPr="00A115A7">
        <w:t>pacientov</w:t>
      </w:r>
      <w:r w:rsidRPr="00A115A7">
        <w:rPr>
          <w:spacing w:val="-4"/>
        </w:rPr>
        <w:t xml:space="preserve"> </w:t>
      </w:r>
      <w:r w:rsidRPr="00A115A7">
        <w:t>alebo zdravých darcov sa primerane nehod</w:t>
      </w:r>
      <w:r w:rsidR="00B15C37">
        <w:t>not</w:t>
      </w:r>
      <w:r w:rsidRPr="00A115A7">
        <w:t>ila.</w:t>
      </w:r>
    </w:p>
    <w:p w14:paraId="0AC63585" w14:textId="77777777" w:rsidR="001F67C7" w:rsidRPr="00A115A7" w:rsidRDefault="001F67C7" w:rsidP="007D5F03">
      <w:pPr>
        <w:pStyle w:val="BodyText"/>
      </w:pPr>
    </w:p>
    <w:p w14:paraId="4349A6AE" w14:textId="534E6D80" w:rsidR="00BE27B9" w:rsidRDefault="00BE27B9" w:rsidP="007D5F03">
      <w:pPr>
        <w:pStyle w:val="BodyText"/>
        <w:rPr>
          <w:u w:val="single"/>
        </w:rPr>
      </w:pPr>
      <w:r w:rsidRPr="00A115A7">
        <w:rPr>
          <w:u w:val="single"/>
        </w:rPr>
        <w:t>Ďalšie osobitné opatrenia</w:t>
      </w:r>
    </w:p>
    <w:p w14:paraId="2D37D552" w14:textId="77777777" w:rsidR="007C42F9" w:rsidRPr="00A115A7" w:rsidRDefault="007C42F9" w:rsidP="007D5F03">
      <w:pPr>
        <w:pStyle w:val="BodyText"/>
        <w:rPr>
          <w:u w:val="single"/>
        </w:rPr>
      </w:pPr>
    </w:p>
    <w:p w14:paraId="70FFF140" w14:textId="77777777" w:rsidR="001F67C7" w:rsidRPr="00A115A7" w:rsidRDefault="00DC5E8B" w:rsidP="007D5F03">
      <w:pPr>
        <w:pStyle w:val="BodyText"/>
      </w:pPr>
      <w:r w:rsidRPr="00A115A7">
        <w:t>Zvýšenie</w:t>
      </w:r>
      <w:r w:rsidRPr="00A115A7">
        <w:rPr>
          <w:spacing w:val="-5"/>
        </w:rPr>
        <w:t xml:space="preserve"> </w:t>
      </w:r>
      <w:r w:rsidRPr="00A115A7">
        <w:t>hematopoetickej</w:t>
      </w:r>
      <w:r w:rsidRPr="00A115A7">
        <w:rPr>
          <w:spacing w:val="-5"/>
        </w:rPr>
        <w:t xml:space="preserve"> </w:t>
      </w:r>
      <w:r w:rsidRPr="00A115A7">
        <w:t>aktivity</w:t>
      </w:r>
      <w:r w:rsidRPr="00A115A7">
        <w:rPr>
          <w:spacing w:val="-5"/>
        </w:rPr>
        <w:t xml:space="preserve"> </w:t>
      </w:r>
      <w:r w:rsidRPr="00A115A7">
        <w:t>kostnej</w:t>
      </w:r>
      <w:r w:rsidRPr="00A115A7">
        <w:rPr>
          <w:spacing w:val="-4"/>
        </w:rPr>
        <w:t xml:space="preserve"> </w:t>
      </w:r>
      <w:r w:rsidRPr="00A115A7">
        <w:t>drene</w:t>
      </w:r>
      <w:r w:rsidRPr="00A115A7">
        <w:rPr>
          <w:spacing w:val="-5"/>
        </w:rPr>
        <w:t xml:space="preserve"> </w:t>
      </w:r>
      <w:r w:rsidRPr="00A115A7">
        <w:t>ako</w:t>
      </w:r>
      <w:r w:rsidRPr="00A115A7">
        <w:rPr>
          <w:spacing w:val="-5"/>
        </w:rPr>
        <w:t xml:space="preserve"> </w:t>
      </w:r>
      <w:r w:rsidRPr="00A115A7">
        <w:t>odpoveď</w:t>
      </w:r>
      <w:r w:rsidRPr="00A115A7">
        <w:rPr>
          <w:spacing w:val="-5"/>
        </w:rPr>
        <w:t xml:space="preserve"> </w:t>
      </w:r>
      <w:r w:rsidRPr="00A115A7">
        <w:t>na</w:t>
      </w:r>
      <w:r w:rsidRPr="00A115A7">
        <w:rPr>
          <w:spacing w:val="-5"/>
        </w:rPr>
        <w:t xml:space="preserve"> </w:t>
      </w:r>
      <w:r w:rsidRPr="00A115A7">
        <w:t>liečbu</w:t>
      </w:r>
      <w:r w:rsidRPr="00A115A7">
        <w:rPr>
          <w:spacing w:val="-3"/>
        </w:rPr>
        <w:t xml:space="preserve"> </w:t>
      </w:r>
      <w:r w:rsidRPr="00A115A7">
        <w:t>rastovým</w:t>
      </w:r>
      <w:r w:rsidRPr="00A115A7">
        <w:rPr>
          <w:spacing w:val="-5"/>
        </w:rPr>
        <w:t xml:space="preserve"> </w:t>
      </w:r>
      <w:r w:rsidRPr="00A115A7">
        <w:t>faktorom</w:t>
      </w:r>
      <w:r w:rsidRPr="00A115A7">
        <w:rPr>
          <w:spacing w:val="-5"/>
        </w:rPr>
        <w:t xml:space="preserve"> </w:t>
      </w:r>
      <w:r w:rsidRPr="00A115A7">
        <w:t>sa</w:t>
      </w:r>
      <w:r w:rsidRPr="00A115A7">
        <w:rPr>
          <w:spacing w:val="-5"/>
        </w:rPr>
        <w:t xml:space="preserve"> </w:t>
      </w:r>
      <w:r w:rsidRPr="00A115A7">
        <w:t>spája s prechodnými pozitívnymi nálezmi na kostných snímkach. Túto skutočnosť je potrebné zvážiť pri interpretácii výsledkov kostných snímok.</w:t>
      </w:r>
    </w:p>
    <w:p w14:paraId="25D71E76" w14:textId="77777777" w:rsidR="001F67C7" w:rsidRPr="00A115A7" w:rsidRDefault="001F67C7" w:rsidP="007D5F03">
      <w:pPr>
        <w:pStyle w:val="BodyText"/>
      </w:pPr>
    </w:p>
    <w:p w14:paraId="48B8523C" w14:textId="77777777" w:rsidR="001F67C7" w:rsidRPr="00A115A7" w:rsidRDefault="00DC5E8B" w:rsidP="007D5F03">
      <w:pPr>
        <w:pStyle w:val="BodyText"/>
      </w:pPr>
      <w:r w:rsidRPr="00A115A7">
        <w:rPr>
          <w:u w:val="single"/>
        </w:rPr>
        <w:t>Pomocné</w:t>
      </w:r>
      <w:r w:rsidRPr="00A115A7">
        <w:rPr>
          <w:spacing w:val="-10"/>
          <w:u w:val="single"/>
        </w:rPr>
        <w:t xml:space="preserve"> </w:t>
      </w:r>
      <w:r w:rsidRPr="00A115A7">
        <w:rPr>
          <w:spacing w:val="-2"/>
          <w:u w:val="single"/>
        </w:rPr>
        <w:t>látky</w:t>
      </w:r>
    </w:p>
    <w:p w14:paraId="62379891" w14:textId="58C59A9B" w:rsidR="001F67C7" w:rsidRPr="00A115A7" w:rsidRDefault="001F67C7" w:rsidP="007D5F03">
      <w:pPr>
        <w:pStyle w:val="BodyText"/>
      </w:pPr>
    </w:p>
    <w:p w14:paraId="4D8ACDA7" w14:textId="47A2C292" w:rsidR="00BE27B9" w:rsidRPr="00A115A7" w:rsidRDefault="00BE27B9" w:rsidP="007D5F03">
      <w:pPr>
        <w:pStyle w:val="BodyText"/>
        <w:rPr>
          <w:i/>
          <w:iCs/>
        </w:rPr>
      </w:pPr>
      <w:r w:rsidRPr="00A115A7">
        <w:rPr>
          <w:i/>
          <w:iCs/>
        </w:rPr>
        <w:t>Sorbitol</w:t>
      </w:r>
      <w:r w:rsidR="00A62AB0">
        <w:rPr>
          <w:i/>
          <w:iCs/>
        </w:rPr>
        <w:t xml:space="preserve"> (E420)</w:t>
      </w:r>
    </w:p>
    <w:p w14:paraId="09E4EB8A" w14:textId="2255D9D1" w:rsidR="001F67C7" w:rsidRPr="00A115A7" w:rsidRDefault="00DC5E8B" w:rsidP="007D5F03">
      <w:pPr>
        <w:pStyle w:val="BodyText"/>
      </w:pPr>
      <w:r w:rsidRPr="00A115A7">
        <w:t>Tento</w:t>
      </w:r>
      <w:r w:rsidRPr="00A115A7">
        <w:rPr>
          <w:spacing w:val="-3"/>
        </w:rPr>
        <w:t xml:space="preserve"> </w:t>
      </w:r>
      <w:r w:rsidRPr="00A115A7">
        <w:t>liek</w:t>
      </w:r>
      <w:r w:rsidRPr="00A115A7">
        <w:rPr>
          <w:spacing w:val="-3"/>
        </w:rPr>
        <w:t xml:space="preserve"> </w:t>
      </w:r>
      <w:r w:rsidRPr="00A115A7">
        <w:t>obsahuje</w:t>
      </w:r>
      <w:r w:rsidRPr="00A115A7">
        <w:rPr>
          <w:spacing w:val="-3"/>
        </w:rPr>
        <w:t xml:space="preserve"> </w:t>
      </w:r>
      <w:r w:rsidRPr="00A115A7">
        <w:t>30</w:t>
      </w:r>
      <w:r w:rsidR="00A8245D">
        <w:rPr>
          <w:spacing w:val="-3"/>
        </w:rPr>
        <w:t> </w:t>
      </w:r>
      <w:r w:rsidRPr="00A115A7">
        <w:t>mg</w:t>
      </w:r>
      <w:r w:rsidRPr="00A115A7">
        <w:rPr>
          <w:spacing w:val="-4"/>
        </w:rPr>
        <w:t xml:space="preserve"> </w:t>
      </w:r>
      <w:r w:rsidRPr="00A115A7">
        <w:t>sorbitolu</w:t>
      </w:r>
      <w:r w:rsidRPr="00A115A7">
        <w:rPr>
          <w:spacing w:val="-4"/>
        </w:rPr>
        <w:t xml:space="preserve"> </w:t>
      </w:r>
      <w:r w:rsidRPr="00A115A7">
        <w:t>v</w:t>
      </w:r>
      <w:r w:rsidRPr="00A115A7">
        <w:rPr>
          <w:spacing w:val="-3"/>
        </w:rPr>
        <w:t xml:space="preserve"> </w:t>
      </w:r>
      <w:r w:rsidRPr="00A115A7">
        <w:t>jednej</w:t>
      </w:r>
      <w:r w:rsidRPr="00A115A7">
        <w:rPr>
          <w:spacing w:val="-4"/>
        </w:rPr>
        <w:t xml:space="preserve"> </w:t>
      </w:r>
      <w:r w:rsidRPr="00A115A7">
        <w:t>naplnenej</w:t>
      </w:r>
      <w:r w:rsidRPr="00A115A7">
        <w:rPr>
          <w:spacing w:val="-3"/>
        </w:rPr>
        <w:t xml:space="preserve"> </w:t>
      </w:r>
      <w:r w:rsidRPr="00A115A7">
        <w:t>injekčnej</w:t>
      </w:r>
      <w:r w:rsidRPr="00A115A7">
        <w:rPr>
          <w:spacing w:val="-3"/>
        </w:rPr>
        <w:t xml:space="preserve"> </w:t>
      </w:r>
      <w:r w:rsidRPr="00A115A7">
        <w:t>striekačke,</w:t>
      </w:r>
      <w:r w:rsidRPr="00A115A7">
        <w:rPr>
          <w:spacing w:val="-3"/>
        </w:rPr>
        <w:t xml:space="preserve"> </w:t>
      </w:r>
      <w:r w:rsidRPr="00A115A7">
        <w:t>čo</w:t>
      </w:r>
      <w:r w:rsidRPr="00A115A7">
        <w:rPr>
          <w:spacing w:val="-2"/>
        </w:rPr>
        <w:t xml:space="preserve"> </w:t>
      </w:r>
      <w:r w:rsidRPr="00A115A7">
        <w:t>zodpovedá</w:t>
      </w:r>
      <w:r w:rsidRPr="00A115A7">
        <w:rPr>
          <w:spacing w:val="-3"/>
        </w:rPr>
        <w:t xml:space="preserve"> </w:t>
      </w:r>
      <w:r w:rsidRPr="00A115A7">
        <w:t>50</w:t>
      </w:r>
      <w:r w:rsidR="00A8245D">
        <w:rPr>
          <w:spacing w:val="-4"/>
        </w:rPr>
        <w:t> </w:t>
      </w:r>
      <w:r w:rsidRPr="00A115A7">
        <w:t>mg/ml. Musí sa vziať do úvahy aditívny účinok súbežne podávaných liekov obsahujúcich sorbitol (alebo fruktózu) a príjem sorbitolu (alebo fruktózy) v strave.</w:t>
      </w:r>
    </w:p>
    <w:p w14:paraId="4171D2B7" w14:textId="77777777" w:rsidR="00BE27B9" w:rsidRPr="00A115A7" w:rsidRDefault="00BE27B9" w:rsidP="007D5F03">
      <w:pPr>
        <w:pStyle w:val="BodyText"/>
      </w:pPr>
    </w:p>
    <w:p w14:paraId="2E2CC016" w14:textId="66B8250A" w:rsidR="001F67C7" w:rsidRPr="00A115A7" w:rsidRDefault="00BE27B9" w:rsidP="007D5F03">
      <w:pPr>
        <w:pStyle w:val="BodyText"/>
        <w:rPr>
          <w:i/>
          <w:iCs/>
        </w:rPr>
      </w:pPr>
      <w:r w:rsidRPr="00A115A7">
        <w:rPr>
          <w:i/>
          <w:iCs/>
        </w:rPr>
        <w:t>Sodík</w:t>
      </w:r>
    </w:p>
    <w:p w14:paraId="05D1D341" w14:textId="49E79BFA" w:rsidR="001F67C7" w:rsidRPr="00A115A7" w:rsidRDefault="00DC5E8B" w:rsidP="007D5F03">
      <w:pPr>
        <w:pStyle w:val="BodyText"/>
      </w:pPr>
      <w:r w:rsidRPr="00A115A7">
        <w:t>Tento</w:t>
      </w:r>
      <w:r w:rsidRPr="00A115A7">
        <w:rPr>
          <w:spacing w:val="-2"/>
        </w:rPr>
        <w:t xml:space="preserve"> </w:t>
      </w:r>
      <w:r w:rsidRPr="00A115A7">
        <w:t>liek</w:t>
      </w:r>
      <w:r w:rsidRPr="00A115A7">
        <w:rPr>
          <w:spacing w:val="-3"/>
        </w:rPr>
        <w:t xml:space="preserve"> </w:t>
      </w:r>
      <w:r w:rsidRPr="00A115A7">
        <w:t>obsahuje</w:t>
      </w:r>
      <w:r w:rsidRPr="00A115A7">
        <w:rPr>
          <w:spacing w:val="-4"/>
        </w:rPr>
        <w:t xml:space="preserve"> </w:t>
      </w:r>
      <w:r w:rsidRPr="00A115A7">
        <w:t>menej</w:t>
      </w:r>
      <w:r w:rsidRPr="00A115A7">
        <w:rPr>
          <w:spacing w:val="-2"/>
        </w:rPr>
        <w:t xml:space="preserve"> </w:t>
      </w:r>
      <w:r w:rsidRPr="00A115A7">
        <w:t>ako</w:t>
      </w:r>
      <w:r w:rsidRPr="00A115A7">
        <w:rPr>
          <w:spacing w:val="-3"/>
        </w:rPr>
        <w:t xml:space="preserve"> </w:t>
      </w:r>
      <w:r w:rsidRPr="00A115A7">
        <w:t>1</w:t>
      </w:r>
      <w:r w:rsidR="00A62AB0">
        <w:rPr>
          <w:spacing w:val="-2"/>
        </w:rPr>
        <w:t> </w:t>
      </w:r>
      <w:r w:rsidRPr="00A115A7">
        <w:t>mmol</w:t>
      </w:r>
      <w:r w:rsidRPr="00A115A7">
        <w:rPr>
          <w:spacing w:val="-3"/>
        </w:rPr>
        <w:t xml:space="preserve"> </w:t>
      </w:r>
      <w:r w:rsidRPr="00A115A7">
        <w:t>sodíka</w:t>
      </w:r>
      <w:r w:rsidRPr="00A115A7">
        <w:rPr>
          <w:spacing w:val="-2"/>
        </w:rPr>
        <w:t xml:space="preserve"> </w:t>
      </w:r>
      <w:r w:rsidRPr="00A115A7">
        <w:t>(23</w:t>
      </w:r>
      <w:r w:rsidR="00A8245D">
        <w:rPr>
          <w:spacing w:val="-3"/>
        </w:rPr>
        <w:t> </w:t>
      </w:r>
      <w:r w:rsidRPr="00A115A7">
        <w:t>mg)</w:t>
      </w:r>
      <w:r w:rsidRPr="00A115A7">
        <w:rPr>
          <w:spacing w:val="-4"/>
        </w:rPr>
        <w:t xml:space="preserve"> </w:t>
      </w:r>
      <w:r w:rsidRPr="00A115A7">
        <w:t>v</w:t>
      </w:r>
      <w:r w:rsidRPr="00A115A7">
        <w:rPr>
          <w:spacing w:val="-2"/>
        </w:rPr>
        <w:t xml:space="preserve"> </w:t>
      </w:r>
      <w:r w:rsidRPr="00A115A7">
        <w:t>jednej</w:t>
      </w:r>
      <w:r w:rsidRPr="00A115A7">
        <w:rPr>
          <w:spacing w:val="-4"/>
        </w:rPr>
        <w:t xml:space="preserve"> </w:t>
      </w:r>
      <w:r w:rsidRPr="00A115A7">
        <w:t>6</w:t>
      </w:r>
      <w:r w:rsidR="00A8245D">
        <w:rPr>
          <w:spacing w:val="-2"/>
        </w:rPr>
        <w:t> </w:t>
      </w:r>
      <w:r w:rsidRPr="00A115A7">
        <w:t>mg</w:t>
      </w:r>
      <w:r w:rsidRPr="00A115A7">
        <w:rPr>
          <w:spacing w:val="-3"/>
        </w:rPr>
        <w:t xml:space="preserve"> </w:t>
      </w:r>
      <w:r w:rsidRPr="00A115A7">
        <w:t>dávke,</w:t>
      </w:r>
      <w:r w:rsidRPr="00A115A7">
        <w:rPr>
          <w:spacing w:val="-2"/>
        </w:rPr>
        <w:t xml:space="preserve"> </w:t>
      </w:r>
      <w:r w:rsidRPr="00A115A7">
        <w:t>t.j.</w:t>
      </w:r>
      <w:r w:rsidRPr="00A115A7">
        <w:rPr>
          <w:spacing w:val="-4"/>
        </w:rPr>
        <w:t xml:space="preserve"> </w:t>
      </w:r>
      <w:r w:rsidRPr="00A115A7">
        <w:t>v</w:t>
      </w:r>
      <w:r w:rsidRPr="00A115A7">
        <w:rPr>
          <w:spacing w:val="-4"/>
        </w:rPr>
        <w:t xml:space="preserve"> </w:t>
      </w:r>
      <w:r w:rsidRPr="00A115A7">
        <w:t>podstate zanedbateľné množstvo sodíka.</w:t>
      </w:r>
    </w:p>
    <w:p w14:paraId="406F10F6" w14:textId="77777777" w:rsidR="00A62AB0" w:rsidRDefault="00A62AB0" w:rsidP="00A62AB0">
      <w:pPr>
        <w:pStyle w:val="BodyText"/>
      </w:pPr>
    </w:p>
    <w:p w14:paraId="2A667232" w14:textId="0782CFEB" w:rsidR="00A62AB0" w:rsidRDefault="00A62AB0" w:rsidP="00A62AB0">
      <w:pPr>
        <w:pStyle w:val="BodyText"/>
      </w:pPr>
      <w:r w:rsidRPr="00F65202">
        <w:rPr>
          <w:i/>
          <w:iCs/>
        </w:rPr>
        <w:t>Polysorbát 20 (E432</w:t>
      </w:r>
      <w:r>
        <w:t>)</w:t>
      </w:r>
    </w:p>
    <w:p w14:paraId="5DA20E1F" w14:textId="0AB258D8" w:rsidR="001F67C7" w:rsidRDefault="00A62AB0" w:rsidP="00A62AB0">
      <w:pPr>
        <w:pStyle w:val="BodyText"/>
      </w:pPr>
      <w:r>
        <w:t>Tento liek obsahuje 0,02 mg polysorbátu 20 v každej naplnenej injekčnej striekačke. Polysorbáty môžu spôsobiť alergické reakcie.</w:t>
      </w:r>
    </w:p>
    <w:p w14:paraId="5643D541" w14:textId="77777777" w:rsidR="00A62AB0" w:rsidRPr="00A115A7" w:rsidRDefault="00A62AB0" w:rsidP="00A62AB0">
      <w:pPr>
        <w:pStyle w:val="BodyText"/>
      </w:pPr>
    </w:p>
    <w:p w14:paraId="2D04AD3B" w14:textId="77777777" w:rsidR="001F67C7" w:rsidRPr="00A115A7" w:rsidRDefault="00DC5E8B" w:rsidP="003326C8">
      <w:pPr>
        <w:pStyle w:val="Heading2"/>
        <w:numPr>
          <w:ilvl w:val="1"/>
          <w:numId w:val="13"/>
        </w:numPr>
        <w:tabs>
          <w:tab w:val="left" w:pos="567"/>
        </w:tabs>
        <w:ind w:left="567" w:hanging="567"/>
      </w:pPr>
      <w:r w:rsidRPr="00A115A7">
        <w:t>Liekové a iné interakcie</w:t>
      </w:r>
    </w:p>
    <w:p w14:paraId="27766E7A" w14:textId="77777777" w:rsidR="001F67C7" w:rsidRPr="00A115A7" w:rsidRDefault="001F67C7" w:rsidP="007D5F03">
      <w:pPr>
        <w:pStyle w:val="BodyText"/>
        <w:rPr>
          <w:b/>
        </w:rPr>
      </w:pPr>
    </w:p>
    <w:p w14:paraId="05790116" w14:textId="64A4958A" w:rsidR="001F67C7" w:rsidRPr="00A115A7" w:rsidRDefault="00DC5E8B" w:rsidP="007D5F03">
      <w:pPr>
        <w:pStyle w:val="BodyText"/>
      </w:pPr>
      <w:r w:rsidRPr="00A115A7">
        <w:t xml:space="preserve">Vzhľadom na potenciálnu senzitivitu rýchlo sa deliacich myeloidných buniek na cytotoxickú chemoterapiu sa má </w:t>
      </w:r>
      <w:r w:rsidR="00BE27B9" w:rsidRPr="00A115A7">
        <w:rPr>
          <w:spacing w:val="-2"/>
        </w:rPr>
        <w:t>pegfilgrastim</w:t>
      </w:r>
      <w:r w:rsidR="00BE27B9" w:rsidRPr="00A115A7">
        <w:t xml:space="preserve"> </w:t>
      </w:r>
      <w:r w:rsidRPr="00A115A7">
        <w:t>podávať minimálne 24 hodín po podaní cytotoxickej chemoterapie. V</w:t>
      </w:r>
      <w:r w:rsidRPr="00A115A7">
        <w:rPr>
          <w:spacing w:val="-4"/>
        </w:rPr>
        <w:t xml:space="preserve"> </w:t>
      </w:r>
      <w:r w:rsidRPr="00A115A7">
        <w:t>klinických</w:t>
      </w:r>
      <w:r w:rsidRPr="00A115A7">
        <w:rPr>
          <w:spacing w:val="-5"/>
        </w:rPr>
        <w:t xml:space="preserve"> </w:t>
      </w:r>
      <w:r w:rsidRPr="00A115A7">
        <w:t>skúšaniach</w:t>
      </w:r>
      <w:r w:rsidRPr="00A115A7">
        <w:rPr>
          <w:spacing w:val="-3"/>
        </w:rPr>
        <w:t xml:space="preserve"> </w:t>
      </w:r>
      <w:r w:rsidRPr="00A115A7">
        <w:t>sa</w:t>
      </w:r>
      <w:r w:rsidRPr="00A115A7">
        <w:rPr>
          <w:spacing w:val="-4"/>
        </w:rPr>
        <w:t xml:space="preserve"> </w:t>
      </w:r>
      <w:r w:rsidRPr="00A115A7">
        <w:t>pegfilgrastim</w:t>
      </w:r>
      <w:r w:rsidRPr="00A115A7">
        <w:rPr>
          <w:spacing w:val="-4"/>
        </w:rPr>
        <w:t xml:space="preserve"> </w:t>
      </w:r>
      <w:r w:rsidRPr="00A115A7">
        <w:t>bezpečne</w:t>
      </w:r>
      <w:r w:rsidRPr="00A115A7">
        <w:rPr>
          <w:spacing w:val="-5"/>
        </w:rPr>
        <w:t xml:space="preserve"> </w:t>
      </w:r>
      <w:r w:rsidRPr="00A115A7">
        <w:t>podával</w:t>
      </w:r>
      <w:r w:rsidRPr="00A115A7">
        <w:rPr>
          <w:spacing w:val="-4"/>
        </w:rPr>
        <w:t xml:space="preserve"> </w:t>
      </w:r>
      <w:r w:rsidRPr="00A115A7">
        <w:t>14</w:t>
      </w:r>
      <w:r w:rsidRPr="00A115A7">
        <w:rPr>
          <w:spacing w:val="-4"/>
        </w:rPr>
        <w:t xml:space="preserve"> </w:t>
      </w:r>
      <w:r w:rsidRPr="00A115A7">
        <w:t>dní</w:t>
      </w:r>
      <w:r w:rsidRPr="00A115A7">
        <w:rPr>
          <w:spacing w:val="-5"/>
        </w:rPr>
        <w:t xml:space="preserve"> </w:t>
      </w:r>
      <w:r w:rsidRPr="00A115A7">
        <w:t>pred</w:t>
      </w:r>
      <w:r w:rsidRPr="00A115A7">
        <w:rPr>
          <w:spacing w:val="-5"/>
        </w:rPr>
        <w:t xml:space="preserve"> </w:t>
      </w:r>
      <w:r w:rsidRPr="00A115A7">
        <w:t>chemoterapiou.</w:t>
      </w:r>
      <w:r w:rsidRPr="00A115A7">
        <w:rPr>
          <w:spacing w:val="-4"/>
        </w:rPr>
        <w:t xml:space="preserve"> </w:t>
      </w:r>
      <w:r w:rsidRPr="00A115A7">
        <w:t xml:space="preserve">Súbežné </w:t>
      </w:r>
      <w:r w:rsidRPr="00A115A7">
        <w:lastRenderedPageBreak/>
        <w:t xml:space="preserve">použitie </w:t>
      </w:r>
      <w:r w:rsidR="00BE27B9" w:rsidRPr="00A115A7">
        <w:rPr>
          <w:spacing w:val="-2"/>
        </w:rPr>
        <w:t>pegfilgrastim</w:t>
      </w:r>
      <w:r w:rsidR="00BE27B9" w:rsidRPr="00A115A7">
        <w:t xml:space="preserve"> </w:t>
      </w:r>
      <w:r w:rsidRPr="00A115A7">
        <w:t>s niektorým chemoterapeutikom sa u pacientov nehodnotilo. U zvierat viedlo</w:t>
      </w:r>
    </w:p>
    <w:p w14:paraId="2757FED2" w14:textId="57B44905" w:rsidR="00C75E28" w:rsidRPr="00A115A7" w:rsidRDefault="00DC5E8B" w:rsidP="007D5F03">
      <w:pPr>
        <w:pStyle w:val="BodyText"/>
      </w:pPr>
      <w:r w:rsidRPr="00A115A7">
        <w:t>súčasné</w:t>
      </w:r>
      <w:r w:rsidRPr="00A115A7">
        <w:rPr>
          <w:spacing w:val="-5"/>
        </w:rPr>
        <w:t xml:space="preserve"> </w:t>
      </w:r>
      <w:r w:rsidRPr="00A115A7">
        <w:t>podanie</w:t>
      </w:r>
      <w:r w:rsidRPr="00A115A7">
        <w:rPr>
          <w:spacing w:val="-4"/>
        </w:rPr>
        <w:t xml:space="preserve"> </w:t>
      </w:r>
      <w:r w:rsidRPr="00A115A7">
        <w:t>pegfilgrastim</w:t>
      </w:r>
      <w:r w:rsidRPr="00A115A7">
        <w:rPr>
          <w:spacing w:val="-5"/>
        </w:rPr>
        <w:t xml:space="preserve"> </w:t>
      </w:r>
      <w:r w:rsidRPr="00A115A7">
        <w:t>a</w:t>
      </w:r>
      <w:r w:rsidRPr="00A115A7">
        <w:rPr>
          <w:spacing w:val="-5"/>
        </w:rPr>
        <w:t xml:space="preserve"> </w:t>
      </w:r>
      <w:r w:rsidRPr="00A115A7">
        <w:t>5-fluorouracilu</w:t>
      </w:r>
      <w:r w:rsidRPr="00A115A7">
        <w:rPr>
          <w:spacing w:val="-5"/>
        </w:rPr>
        <w:t xml:space="preserve"> </w:t>
      </w:r>
      <w:r w:rsidRPr="00A115A7">
        <w:t>(5-FU)</w:t>
      </w:r>
      <w:r w:rsidRPr="00A115A7">
        <w:rPr>
          <w:spacing w:val="-5"/>
        </w:rPr>
        <w:t xml:space="preserve"> </w:t>
      </w:r>
      <w:r w:rsidRPr="00A115A7">
        <w:t>alebo</w:t>
      </w:r>
      <w:r w:rsidRPr="00A115A7">
        <w:rPr>
          <w:spacing w:val="-5"/>
        </w:rPr>
        <w:t xml:space="preserve"> </w:t>
      </w:r>
      <w:r w:rsidRPr="00A115A7">
        <w:t>iných</w:t>
      </w:r>
      <w:r w:rsidRPr="00A115A7">
        <w:rPr>
          <w:spacing w:val="-5"/>
        </w:rPr>
        <w:t xml:space="preserve"> </w:t>
      </w:r>
      <w:r w:rsidRPr="00A115A7">
        <w:t>antimetabolitov</w:t>
      </w:r>
      <w:r w:rsidRPr="00A115A7">
        <w:rPr>
          <w:spacing w:val="-5"/>
        </w:rPr>
        <w:t xml:space="preserve"> </w:t>
      </w:r>
      <w:r w:rsidRPr="00A115A7">
        <w:t>k</w:t>
      </w:r>
      <w:r w:rsidRPr="00A115A7">
        <w:rPr>
          <w:spacing w:val="-4"/>
        </w:rPr>
        <w:t xml:space="preserve"> </w:t>
      </w:r>
      <w:r w:rsidRPr="00A115A7">
        <w:t xml:space="preserve">potencovaniu </w:t>
      </w:r>
      <w:r w:rsidRPr="00A115A7">
        <w:rPr>
          <w:spacing w:val="-2"/>
        </w:rPr>
        <w:t>myelosupresie.</w:t>
      </w:r>
    </w:p>
    <w:p w14:paraId="669B8DB5" w14:textId="77777777" w:rsidR="00C75E28" w:rsidRPr="00A115A7" w:rsidRDefault="00C75E28" w:rsidP="007D5F03">
      <w:pPr>
        <w:pStyle w:val="BodyText"/>
      </w:pPr>
    </w:p>
    <w:p w14:paraId="6A653DF2" w14:textId="75D77B21" w:rsidR="001F67C7" w:rsidRPr="00A115A7" w:rsidRDefault="00DC5E8B" w:rsidP="007D5F03">
      <w:pPr>
        <w:pStyle w:val="BodyText"/>
      </w:pPr>
      <w:r w:rsidRPr="00A115A7">
        <w:t>Možné</w:t>
      </w:r>
      <w:r w:rsidRPr="00A115A7">
        <w:rPr>
          <w:spacing w:val="-5"/>
        </w:rPr>
        <w:t xml:space="preserve"> </w:t>
      </w:r>
      <w:r w:rsidRPr="00A115A7">
        <w:t>interakcie</w:t>
      </w:r>
      <w:r w:rsidRPr="00A115A7">
        <w:rPr>
          <w:spacing w:val="-5"/>
        </w:rPr>
        <w:t xml:space="preserve"> </w:t>
      </w:r>
      <w:r w:rsidRPr="00A115A7">
        <w:t>s</w:t>
      </w:r>
      <w:r w:rsidRPr="00A115A7">
        <w:rPr>
          <w:spacing w:val="-4"/>
        </w:rPr>
        <w:t xml:space="preserve"> </w:t>
      </w:r>
      <w:r w:rsidRPr="00A115A7">
        <w:t>inými</w:t>
      </w:r>
      <w:r w:rsidRPr="00A115A7">
        <w:rPr>
          <w:spacing w:val="-5"/>
        </w:rPr>
        <w:t xml:space="preserve"> </w:t>
      </w:r>
      <w:r w:rsidRPr="00A115A7">
        <w:t>hematopoetickými</w:t>
      </w:r>
      <w:r w:rsidRPr="00A115A7">
        <w:rPr>
          <w:spacing w:val="-5"/>
        </w:rPr>
        <w:t xml:space="preserve"> </w:t>
      </w:r>
      <w:r w:rsidRPr="00A115A7">
        <w:t>rastovými</w:t>
      </w:r>
      <w:r w:rsidRPr="00A115A7">
        <w:rPr>
          <w:spacing w:val="-5"/>
        </w:rPr>
        <w:t xml:space="preserve"> </w:t>
      </w:r>
      <w:r w:rsidRPr="00A115A7">
        <w:t>faktormi</w:t>
      </w:r>
      <w:r w:rsidRPr="00A115A7">
        <w:rPr>
          <w:spacing w:val="-5"/>
        </w:rPr>
        <w:t xml:space="preserve"> </w:t>
      </w:r>
      <w:r w:rsidRPr="00A115A7">
        <w:t>a cytokínmi</w:t>
      </w:r>
      <w:r w:rsidRPr="00A115A7">
        <w:rPr>
          <w:spacing w:val="-3"/>
        </w:rPr>
        <w:t xml:space="preserve"> </w:t>
      </w:r>
      <w:r w:rsidRPr="00A115A7">
        <w:t>sa</w:t>
      </w:r>
      <w:r w:rsidRPr="00A115A7">
        <w:rPr>
          <w:spacing w:val="-5"/>
        </w:rPr>
        <w:t xml:space="preserve"> </w:t>
      </w:r>
      <w:r w:rsidRPr="00A115A7">
        <w:t>v</w:t>
      </w:r>
      <w:r w:rsidRPr="00A115A7">
        <w:rPr>
          <w:spacing w:val="-4"/>
        </w:rPr>
        <w:t xml:space="preserve"> </w:t>
      </w:r>
      <w:r w:rsidRPr="00A115A7">
        <w:t>klinických skúšaniach špeciálne nehodnotili.</w:t>
      </w:r>
    </w:p>
    <w:p w14:paraId="49066985" w14:textId="77777777" w:rsidR="001F67C7" w:rsidRPr="00A115A7" w:rsidRDefault="001F67C7" w:rsidP="007D5F03">
      <w:pPr>
        <w:pStyle w:val="BodyText"/>
      </w:pPr>
    </w:p>
    <w:p w14:paraId="160AEFC8" w14:textId="77777777" w:rsidR="001F67C7" w:rsidRPr="00A115A7" w:rsidRDefault="00DC5E8B" w:rsidP="007D5F03">
      <w:pPr>
        <w:pStyle w:val="BodyText"/>
      </w:pPr>
      <w:r w:rsidRPr="00A115A7">
        <w:t>Možnosť</w:t>
      </w:r>
      <w:r w:rsidRPr="00A115A7">
        <w:rPr>
          <w:spacing w:val="-5"/>
        </w:rPr>
        <w:t xml:space="preserve"> </w:t>
      </w:r>
      <w:r w:rsidRPr="00A115A7">
        <w:t>interakcií</w:t>
      </w:r>
      <w:r w:rsidRPr="00A115A7">
        <w:rPr>
          <w:spacing w:val="-5"/>
        </w:rPr>
        <w:t xml:space="preserve"> </w:t>
      </w:r>
      <w:r w:rsidRPr="00A115A7">
        <w:t>s</w:t>
      </w:r>
      <w:r w:rsidRPr="00A115A7">
        <w:rPr>
          <w:spacing w:val="-3"/>
        </w:rPr>
        <w:t xml:space="preserve"> </w:t>
      </w:r>
      <w:r w:rsidRPr="00A115A7">
        <w:t>lítiom,</w:t>
      </w:r>
      <w:r w:rsidRPr="00A115A7">
        <w:rPr>
          <w:spacing w:val="-5"/>
        </w:rPr>
        <w:t xml:space="preserve"> </w:t>
      </w:r>
      <w:r w:rsidRPr="00A115A7">
        <w:t>ktoré</w:t>
      </w:r>
      <w:r w:rsidRPr="00A115A7">
        <w:rPr>
          <w:spacing w:val="-5"/>
        </w:rPr>
        <w:t xml:space="preserve"> </w:t>
      </w:r>
      <w:r w:rsidRPr="00A115A7">
        <w:t>taktiež</w:t>
      </w:r>
      <w:r w:rsidRPr="00A115A7">
        <w:rPr>
          <w:spacing w:val="-5"/>
        </w:rPr>
        <w:t xml:space="preserve"> </w:t>
      </w:r>
      <w:r w:rsidRPr="00A115A7">
        <w:t>podporuje</w:t>
      </w:r>
      <w:r w:rsidRPr="00A115A7">
        <w:rPr>
          <w:spacing w:val="-5"/>
        </w:rPr>
        <w:t xml:space="preserve"> </w:t>
      </w:r>
      <w:r w:rsidRPr="00A115A7">
        <w:t>uvoľňovanie</w:t>
      </w:r>
      <w:r w:rsidRPr="00A115A7">
        <w:rPr>
          <w:spacing w:val="-5"/>
        </w:rPr>
        <w:t xml:space="preserve"> </w:t>
      </w:r>
      <w:r w:rsidRPr="00A115A7">
        <w:t>neutrofilov,</w:t>
      </w:r>
      <w:r w:rsidRPr="00A115A7">
        <w:rPr>
          <w:spacing w:val="-1"/>
        </w:rPr>
        <w:t xml:space="preserve"> </w:t>
      </w:r>
      <w:r w:rsidRPr="00A115A7">
        <w:t>sa</w:t>
      </w:r>
      <w:r w:rsidRPr="00A115A7">
        <w:rPr>
          <w:spacing w:val="-5"/>
        </w:rPr>
        <w:t xml:space="preserve"> </w:t>
      </w:r>
      <w:r w:rsidRPr="00A115A7">
        <w:t>špeciálne</w:t>
      </w:r>
      <w:r w:rsidRPr="00A115A7">
        <w:rPr>
          <w:spacing w:val="-4"/>
        </w:rPr>
        <w:t xml:space="preserve"> </w:t>
      </w:r>
      <w:r w:rsidRPr="00A115A7">
        <w:t>neskúmala. Nie sú k dispozícii dôkazy, že by takéto interakcie boli škodlivé.</w:t>
      </w:r>
    </w:p>
    <w:p w14:paraId="3C9D84AD" w14:textId="77777777" w:rsidR="001F67C7" w:rsidRPr="00A115A7" w:rsidRDefault="001F67C7" w:rsidP="007D5F03">
      <w:pPr>
        <w:pStyle w:val="BodyText"/>
      </w:pPr>
    </w:p>
    <w:p w14:paraId="01F7C375" w14:textId="4D7FA189" w:rsidR="001F67C7" w:rsidRPr="00A115A7" w:rsidRDefault="00DC5E8B" w:rsidP="007D5F03">
      <w:pPr>
        <w:pStyle w:val="BodyText"/>
      </w:pPr>
      <w:r w:rsidRPr="00A115A7">
        <w:t>Bezpečnosť</w:t>
      </w:r>
      <w:r w:rsidRPr="00A115A7">
        <w:rPr>
          <w:spacing w:val="-5"/>
        </w:rPr>
        <w:t xml:space="preserve"> </w:t>
      </w:r>
      <w:r w:rsidRPr="00A115A7">
        <w:t>a</w:t>
      </w:r>
      <w:r w:rsidRPr="00A115A7">
        <w:rPr>
          <w:spacing w:val="-3"/>
        </w:rPr>
        <w:t xml:space="preserve"> </w:t>
      </w:r>
      <w:r w:rsidRPr="00A115A7">
        <w:t>účinnosť</w:t>
      </w:r>
      <w:r w:rsidRPr="00A115A7">
        <w:rPr>
          <w:spacing w:val="-6"/>
        </w:rPr>
        <w:t xml:space="preserve"> </w:t>
      </w:r>
      <w:r w:rsidR="00BE27B9" w:rsidRPr="00A115A7">
        <w:rPr>
          <w:spacing w:val="-2"/>
        </w:rPr>
        <w:t>pegfilgrastim</w:t>
      </w:r>
      <w:r w:rsidR="00BE27B9" w:rsidRPr="00A115A7">
        <w:t xml:space="preserve"> </w:t>
      </w:r>
      <w:r w:rsidRPr="00A115A7">
        <w:t>sa</w:t>
      </w:r>
      <w:r w:rsidRPr="00A115A7">
        <w:rPr>
          <w:spacing w:val="-6"/>
        </w:rPr>
        <w:t xml:space="preserve"> </w:t>
      </w:r>
      <w:r w:rsidRPr="00A115A7">
        <w:t>nehodnotili</w:t>
      </w:r>
      <w:r w:rsidRPr="00A115A7">
        <w:rPr>
          <w:spacing w:val="-6"/>
        </w:rPr>
        <w:t xml:space="preserve"> </w:t>
      </w:r>
      <w:r w:rsidRPr="00A115A7">
        <w:t>u</w:t>
      </w:r>
      <w:r w:rsidRPr="00A115A7">
        <w:rPr>
          <w:spacing w:val="-5"/>
        </w:rPr>
        <w:t xml:space="preserve"> </w:t>
      </w:r>
      <w:r w:rsidRPr="00A115A7">
        <w:t>pacientov</w:t>
      </w:r>
      <w:r w:rsidRPr="00A115A7">
        <w:rPr>
          <w:spacing w:val="-4"/>
        </w:rPr>
        <w:t xml:space="preserve"> </w:t>
      </w:r>
      <w:r w:rsidRPr="00A115A7">
        <w:t>liečených</w:t>
      </w:r>
      <w:r w:rsidRPr="00A115A7">
        <w:rPr>
          <w:spacing w:val="-5"/>
        </w:rPr>
        <w:t xml:space="preserve"> </w:t>
      </w:r>
      <w:r w:rsidRPr="00A115A7">
        <w:t>chemoterapiou</w:t>
      </w:r>
      <w:r w:rsidRPr="00A115A7">
        <w:rPr>
          <w:spacing w:val="-5"/>
        </w:rPr>
        <w:t xml:space="preserve"> </w:t>
      </w:r>
      <w:r w:rsidRPr="00A115A7">
        <w:t>spojenou s oneskorenou myelosupresiou, napr. derivátmi nitrózomočoviny.</w:t>
      </w:r>
    </w:p>
    <w:p w14:paraId="1912147B" w14:textId="77777777" w:rsidR="001F67C7" w:rsidRPr="00A115A7" w:rsidRDefault="001F67C7" w:rsidP="007D5F03">
      <w:pPr>
        <w:pStyle w:val="BodyText"/>
      </w:pPr>
    </w:p>
    <w:p w14:paraId="65A87645" w14:textId="39EDB8B3" w:rsidR="001F67C7" w:rsidRPr="00A115A7" w:rsidRDefault="00DC5E8B" w:rsidP="007D5F03">
      <w:pPr>
        <w:pStyle w:val="BodyText"/>
      </w:pPr>
      <w:r w:rsidRPr="00A115A7">
        <w:t>Špecifické</w:t>
      </w:r>
      <w:r w:rsidRPr="00A115A7">
        <w:rPr>
          <w:spacing w:val="-5"/>
        </w:rPr>
        <w:t xml:space="preserve"> </w:t>
      </w:r>
      <w:r w:rsidRPr="00A115A7">
        <w:t>interakčné</w:t>
      </w:r>
      <w:r w:rsidRPr="00A115A7">
        <w:rPr>
          <w:spacing w:val="-5"/>
        </w:rPr>
        <w:t xml:space="preserve"> </w:t>
      </w:r>
      <w:r w:rsidRPr="00A115A7">
        <w:t>alebo</w:t>
      </w:r>
      <w:r w:rsidRPr="00A115A7">
        <w:rPr>
          <w:spacing w:val="-4"/>
        </w:rPr>
        <w:t xml:space="preserve"> </w:t>
      </w:r>
      <w:r w:rsidRPr="00A115A7">
        <w:t>metabolické</w:t>
      </w:r>
      <w:r w:rsidRPr="00A115A7">
        <w:rPr>
          <w:spacing w:val="-4"/>
        </w:rPr>
        <w:t xml:space="preserve"> </w:t>
      </w:r>
      <w:r w:rsidRPr="00A115A7">
        <w:t>štúdie</w:t>
      </w:r>
      <w:r w:rsidRPr="00A115A7">
        <w:rPr>
          <w:spacing w:val="-5"/>
        </w:rPr>
        <w:t xml:space="preserve"> </w:t>
      </w:r>
      <w:r w:rsidRPr="00A115A7">
        <w:t>sa</w:t>
      </w:r>
      <w:r w:rsidRPr="00A115A7">
        <w:rPr>
          <w:spacing w:val="-5"/>
        </w:rPr>
        <w:t xml:space="preserve"> </w:t>
      </w:r>
      <w:r w:rsidRPr="00A115A7">
        <w:t>neuskutočnili,</w:t>
      </w:r>
      <w:r w:rsidRPr="00A115A7">
        <w:rPr>
          <w:spacing w:val="-6"/>
        </w:rPr>
        <w:t xml:space="preserve"> </w:t>
      </w:r>
      <w:r w:rsidRPr="00A115A7">
        <w:t>avšak</w:t>
      </w:r>
      <w:r w:rsidRPr="00A115A7">
        <w:rPr>
          <w:spacing w:val="-5"/>
        </w:rPr>
        <w:t xml:space="preserve"> </w:t>
      </w:r>
      <w:r w:rsidRPr="00A115A7">
        <w:t>klinické</w:t>
      </w:r>
      <w:r w:rsidRPr="00A115A7">
        <w:rPr>
          <w:spacing w:val="-5"/>
        </w:rPr>
        <w:t xml:space="preserve"> </w:t>
      </w:r>
      <w:r w:rsidRPr="00A115A7">
        <w:t>skúšania</w:t>
      </w:r>
      <w:r w:rsidRPr="00A115A7">
        <w:rPr>
          <w:spacing w:val="-5"/>
        </w:rPr>
        <w:t xml:space="preserve"> </w:t>
      </w:r>
      <w:r w:rsidRPr="00A115A7">
        <w:t>neindikovali interakcie pegfilgrastim s inými liekmi.</w:t>
      </w:r>
    </w:p>
    <w:p w14:paraId="0ACE1FC5" w14:textId="77777777" w:rsidR="001F67C7" w:rsidRPr="00A115A7" w:rsidRDefault="001F67C7" w:rsidP="007D5F03">
      <w:pPr>
        <w:pStyle w:val="BodyText"/>
      </w:pPr>
    </w:p>
    <w:p w14:paraId="20A56EDB" w14:textId="77777777" w:rsidR="001F67C7" w:rsidRPr="00A115A7" w:rsidRDefault="00DC5E8B" w:rsidP="003326C8">
      <w:pPr>
        <w:pStyle w:val="Heading2"/>
        <w:numPr>
          <w:ilvl w:val="1"/>
          <w:numId w:val="13"/>
        </w:numPr>
        <w:tabs>
          <w:tab w:val="left" w:pos="567"/>
        </w:tabs>
        <w:ind w:left="567" w:hanging="567"/>
      </w:pPr>
      <w:r w:rsidRPr="00A115A7">
        <w:t>Fertilita, gravidita a laktácia</w:t>
      </w:r>
    </w:p>
    <w:p w14:paraId="059A9A6F" w14:textId="77777777" w:rsidR="001F67C7" w:rsidRPr="00A115A7" w:rsidRDefault="001F67C7" w:rsidP="007D5F03">
      <w:pPr>
        <w:pStyle w:val="BodyText"/>
        <w:rPr>
          <w:b/>
        </w:rPr>
      </w:pPr>
    </w:p>
    <w:p w14:paraId="172343C2" w14:textId="77777777" w:rsidR="001F67C7" w:rsidRPr="00A115A7" w:rsidRDefault="00DC5E8B" w:rsidP="007D5F03">
      <w:pPr>
        <w:pStyle w:val="BodyText"/>
      </w:pPr>
      <w:r w:rsidRPr="00A115A7">
        <w:rPr>
          <w:spacing w:val="-2"/>
          <w:u w:val="single"/>
        </w:rPr>
        <w:t>Gravidita</w:t>
      </w:r>
    </w:p>
    <w:p w14:paraId="5CA2EFBC" w14:textId="69E1A242" w:rsidR="001F67C7" w:rsidRPr="00A115A7" w:rsidRDefault="00DC5E8B" w:rsidP="007D5F03">
      <w:pPr>
        <w:pStyle w:val="BodyText"/>
      </w:pPr>
      <w:r w:rsidRPr="00A115A7">
        <w:t>Nie</w:t>
      </w:r>
      <w:r w:rsidRPr="00A115A7">
        <w:rPr>
          <w:spacing w:val="-4"/>
        </w:rPr>
        <w:t xml:space="preserve"> </w:t>
      </w:r>
      <w:r w:rsidRPr="00A115A7">
        <w:t>sú</w:t>
      </w:r>
      <w:r w:rsidRPr="00A115A7">
        <w:rPr>
          <w:spacing w:val="-3"/>
        </w:rPr>
        <w:t xml:space="preserve"> </w:t>
      </w:r>
      <w:r w:rsidRPr="00A115A7">
        <w:t>k</w:t>
      </w:r>
      <w:r w:rsidRPr="00A115A7">
        <w:rPr>
          <w:spacing w:val="-2"/>
        </w:rPr>
        <w:t xml:space="preserve"> </w:t>
      </w:r>
      <w:r w:rsidRPr="00A115A7">
        <w:t>dispozícii</w:t>
      </w:r>
      <w:r w:rsidRPr="00A115A7">
        <w:rPr>
          <w:spacing w:val="-3"/>
        </w:rPr>
        <w:t xml:space="preserve"> </w:t>
      </w:r>
      <w:r w:rsidRPr="00A115A7">
        <w:t>alebo</w:t>
      </w:r>
      <w:r w:rsidRPr="00A115A7">
        <w:rPr>
          <w:spacing w:val="-3"/>
        </w:rPr>
        <w:t xml:space="preserve"> </w:t>
      </w:r>
      <w:r w:rsidRPr="00A115A7">
        <w:t>je</w:t>
      </w:r>
      <w:r w:rsidRPr="00A115A7">
        <w:rPr>
          <w:spacing w:val="-4"/>
        </w:rPr>
        <w:t xml:space="preserve"> </w:t>
      </w:r>
      <w:r w:rsidRPr="00A115A7">
        <w:t>iba</w:t>
      </w:r>
      <w:r w:rsidRPr="00A115A7">
        <w:rPr>
          <w:spacing w:val="-4"/>
        </w:rPr>
        <w:t xml:space="preserve"> </w:t>
      </w:r>
      <w:r w:rsidRPr="00A115A7">
        <w:t>obmedzené</w:t>
      </w:r>
      <w:r w:rsidRPr="00A115A7">
        <w:rPr>
          <w:spacing w:val="-4"/>
        </w:rPr>
        <w:t xml:space="preserve"> </w:t>
      </w:r>
      <w:r w:rsidRPr="00A115A7">
        <w:t>množstvo</w:t>
      </w:r>
      <w:r w:rsidRPr="00A115A7">
        <w:rPr>
          <w:spacing w:val="-3"/>
        </w:rPr>
        <w:t xml:space="preserve"> </w:t>
      </w:r>
      <w:r w:rsidRPr="00A115A7">
        <w:t>údajov</w:t>
      </w:r>
      <w:r w:rsidRPr="00A115A7">
        <w:rPr>
          <w:spacing w:val="-4"/>
        </w:rPr>
        <w:t xml:space="preserve"> </w:t>
      </w:r>
      <w:r w:rsidRPr="00A115A7">
        <w:t>o</w:t>
      </w:r>
      <w:r w:rsidRPr="00A115A7">
        <w:rPr>
          <w:spacing w:val="-1"/>
        </w:rPr>
        <w:t xml:space="preserve"> </w:t>
      </w:r>
      <w:r w:rsidRPr="00A115A7">
        <w:t>použití</w:t>
      </w:r>
      <w:r w:rsidRPr="00A115A7">
        <w:rPr>
          <w:spacing w:val="-3"/>
        </w:rPr>
        <w:t xml:space="preserve"> </w:t>
      </w:r>
      <w:r w:rsidRPr="00A115A7">
        <w:t>pegfilgrastim</w:t>
      </w:r>
      <w:r w:rsidRPr="00A115A7">
        <w:rPr>
          <w:spacing w:val="-4"/>
        </w:rPr>
        <w:t xml:space="preserve"> </w:t>
      </w:r>
      <w:r w:rsidRPr="00A115A7">
        <w:t>u</w:t>
      </w:r>
      <w:r w:rsidRPr="00A115A7">
        <w:rPr>
          <w:spacing w:val="-2"/>
        </w:rPr>
        <w:t xml:space="preserve"> </w:t>
      </w:r>
      <w:r w:rsidRPr="00A115A7">
        <w:t xml:space="preserve">gravidných žien. Štúdie na zvieratách preukázali reprodukčnú toxicitu (pozri časť 5.3). </w:t>
      </w:r>
      <w:r w:rsidR="00BE27B9" w:rsidRPr="00A115A7">
        <w:t>P</w:t>
      </w:r>
      <w:r w:rsidR="00BE27B9" w:rsidRPr="00A115A7">
        <w:rPr>
          <w:spacing w:val="-2"/>
        </w:rPr>
        <w:t>egfilgrastim</w:t>
      </w:r>
      <w:r w:rsidR="00BE27B9" w:rsidRPr="00A115A7">
        <w:t xml:space="preserve"> </w:t>
      </w:r>
      <w:r w:rsidRPr="00A115A7">
        <w:t>sa neodporúča používať počas gravidity a u žien vo fertilnom veku nepoužívajúcich antikoncepciu.</w:t>
      </w:r>
    </w:p>
    <w:p w14:paraId="71D3DFA7" w14:textId="77777777" w:rsidR="001F67C7" w:rsidRPr="00A115A7" w:rsidRDefault="001F67C7" w:rsidP="007D5F03">
      <w:pPr>
        <w:pStyle w:val="BodyText"/>
      </w:pPr>
    </w:p>
    <w:p w14:paraId="6837FA22" w14:textId="77777777" w:rsidR="001F67C7" w:rsidRPr="00A115A7" w:rsidRDefault="00DC5E8B" w:rsidP="007D5F03">
      <w:pPr>
        <w:pStyle w:val="BodyText"/>
      </w:pPr>
      <w:r w:rsidRPr="00A115A7">
        <w:rPr>
          <w:spacing w:val="-2"/>
          <w:u w:val="single"/>
        </w:rPr>
        <w:t>Dojčenie</w:t>
      </w:r>
    </w:p>
    <w:p w14:paraId="4683DCEB" w14:textId="77777777" w:rsidR="001F67C7" w:rsidRPr="00A115A7" w:rsidRDefault="001F67C7" w:rsidP="007D5F03">
      <w:pPr>
        <w:pStyle w:val="BodyText"/>
      </w:pPr>
    </w:p>
    <w:p w14:paraId="4BBEF2CB" w14:textId="59B14E74" w:rsidR="001F67C7" w:rsidRPr="00A115A7" w:rsidRDefault="00DC5E8B" w:rsidP="007D5F03">
      <w:pPr>
        <w:pStyle w:val="BodyText"/>
      </w:pPr>
      <w:r w:rsidRPr="00A115A7">
        <w:t>Nie</w:t>
      </w:r>
      <w:r w:rsidRPr="00A115A7">
        <w:rPr>
          <w:spacing w:val="-5"/>
        </w:rPr>
        <w:t xml:space="preserve"> </w:t>
      </w:r>
      <w:r w:rsidRPr="00A115A7">
        <w:t>sú</w:t>
      </w:r>
      <w:r w:rsidRPr="00A115A7">
        <w:rPr>
          <w:spacing w:val="-4"/>
        </w:rPr>
        <w:t xml:space="preserve"> </w:t>
      </w:r>
      <w:r w:rsidRPr="00A115A7">
        <w:t>dostatočné</w:t>
      </w:r>
      <w:r w:rsidRPr="00A115A7">
        <w:rPr>
          <w:spacing w:val="-5"/>
        </w:rPr>
        <w:t xml:space="preserve"> </w:t>
      </w:r>
      <w:r w:rsidRPr="00A115A7">
        <w:t>informácie</w:t>
      </w:r>
      <w:r w:rsidRPr="00A115A7">
        <w:rPr>
          <w:spacing w:val="-5"/>
        </w:rPr>
        <w:t xml:space="preserve"> </w:t>
      </w:r>
      <w:r w:rsidRPr="00A115A7">
        <w:t>o</w:t>
      </w:r>
      <w:r w:rsidRPr="00A115A7">
        <w:rPr>
          <w:spacing w:val="-2"/>
        </w:rPr>
        <w:t xml:space="preserve"> </w:t>
      </w:r>
      <w:r w:rsidRPr="00A115A7">
        <w:t>vylučovaní</w:t>
      </w:r>
      <w:r w:rsidRPr="00A115A7">
        <w:rPr>
          <w:spacing w:val="-5"/>
        </w:rPr>
        <w:t xml:space="preserve"> </w:t>
      </w:r>
      <w:r w:rsidRPr="00A115A7">
        <w:t>pegfilgrastim/metabolitov</w:t>
      </w:r>
      <w:r w:rsidRPr="00A115A7">
        <w:rPr>
          <w:spacing w:val="-4"/>
        </w:rPr>
        <w:t xml:space="preserve"> </w:t>
      </w:r>
      <w:r w:rsidRPr="00A115A7">
        <w:t>do</w:t>
      </w:r>
      <w:r w:rsidRPr="00A115A7">
        <w:rPr>
          <w:spacing w:val="-5"/>
        </w:rPr>
        <w:t xml:space="preserve"> </w:t>
      </w:r>
      <w:r w:rsidRPr="00A115A7">
        <w:t>ľudského</w:t>
      </w:r>
      <w:r w:rsidRPr="00A115A7">
        <w:rPr>
          <w:spacing w:val="-4"/>
        </w:rPr>
        <w:t xml:space="preserve"> </w:t>
      </w:r>
      <w:r w:rsidRPr="00A115A7">
        <w:t>mlieka;</w:t>
      </w:r>
      <w:r w:rsidRPr="00A115A7">
        <w:rPr>
          <w:spacing w:val="-4"/>
        </w:rPr>
        <w:t xml:space="preserve"> </w:t>
      </w:r>
      <w:r w:rsidRPr="00A115A7">
        <w:t>riziko u novorodencov/dojčiat nemôže byť vylúčené. Rozhodnutie či ukončiť dojčenie alebo či</w:t>
      </w:r>
    </w:p>
    <w:p w14:paraId="77754443" w14:textId="09A6899E" w:rsidR="001F67C7" w:rsidRPr="00A115A7" w:rsidRDefault="00DC5E8B" w:rsidP="007D5F03">
      <w:pPr>
        <w:pStyle w:val="BodyText"/>
      </w:pPr>
      <w:r w:rsidRPr="00A115A7">
        <w:t>ukončiť/prerušiť</w:t>
      </w:r>
      <w:r w:rsidRPr="00A115A7">
        <w:rPr>
          <w:spacing w:val="-4"/>
        </w:rPr>
        <w:t xml:space="preserve"> </w:t>
      </w:r>
      <w:r w:rsidRPr="00A115A7">
        <w:t>liečbu</w:t>
      </w:r>
      <w:r w:rsidRPr="00A115A7">
        <w:rPr>
          <w:spacing w:val="-3"/>
        </w:rPr>
        <w:t xml:space="preserve"> </w:t>
      </w:r>
      <w:r w:rsidR="00BE27B9" w:rsidRPr="00A115A7">
        <w:rPr>
          <w:spacing w:val="-2"/>
        </w:rPr>
        <w:t>pegfilgrastim</w:t>
      </w:r>
      <w:r w:rsidRPr="00A115A7">
        <w:rPr>
          <w:spacing w:val="-4"/>
        </w:rPr>
        <w:t xml:space="preserve"> </w:t>
      </w:r>
      <w:r w:rsidRPr="00A115A7">
        <w:t>sa</w:t>
      </w:r>
      <w:r w:rsidRPr="00A115A7">
        <w:rPr>
          <w:spacing w:val="-3"/>
        </w:rPr>
        <w:t xml:space="preserve"> </w:t>
      </w:r>
      <w:r w:rsidRPr="00A115A7">
        <w:t>má</w:t>
      </w:r>
      <w:r w:rsidRPr="00A115A7">
        <w:rPr>
          <w:spacing w:val="-3"/>
        </w:rPr>
        <w:t xml:space="preserve"> </w:t>
      </w:r>
      <w:r w:rsidRPr="00A115A7">
        <w:t>urobiť</w:t>
      </w:r>
      <w:r w:rsidRPr="00A115A7">
        <w:rPr>
          <w:spacing w:val="-4"/>
        </w:rPr>
        <w:t xml:space="preserve"> </w:t>
      </w:r>
      <w:r w:rsidRPr="00A115A7">
        <w:t>po</w:t>
      </w:r>
      <w:r w:rsidRPr="00A115A7">
        <w:rPr>
          <w:spacing w:val="-4"/>
        </w:rPr>
        <w:t xml:space="preserve"> </w:t>
      </w:r>
      <w:r w:rsidRPr="00A115A7">
        <w:t>zvážení</w:t>
      </w:r>
      <w:r w:rsidRPr="00A115A7">
        <w:rPr>
          <w:spacing w:val="-3"/>
        </w:rPr>
        <w:t xml:space="preserve"> </w:t>
      </w:r>
      <w:r w:rsidRPr="00A115A7">
        <w:t>prínosu</w:t>
      </w:r>
      <w:r w:rsidRPr="00A115A7">
        <w:rPr>
          <w:spacing w:val="-3"/>
        </w:rPr>
        <w:t xml:space="preserve"> </w:t>
      </w:r>
      <w:r w:rsidRPr="00A115A7">
        <w:t>dojčenia</w:t>
      </w:r>
      <w:r w:rsidRPr="00A115A7">
        <w:rPr>
          <w:spacing w:val="-4"/>
        </w:rPr>
        <w:t xml:space="preserve"> </w:t>
      </w:r>
      <w:r w:rsidRPr="00A115A7">
        <w:t>pre</w:t>
      </w:r>
      <w:r w:rsidRPr="00A115A7">
        <w:rPr>
          <w:spacing w:val="-4"/>
        </w:rPr>
        <w:t xml:space="preserve"> </w:t>
      </w:r>
      <w:r w:rsidRPr="00A115A7">
        <w:t>dieťa</w:t>
      </w:r>
      <w:r w:rsidRPr="00A115A7">
        <w:rPr>
          <w:spacing w:val="-4"/>
        </w:rPr>
        <w:t xml:space="preserve"> </w:t>
      </w:r>
      <w:r w:rsidRPr="00A115A7">
        <w:t>a prínosu</w:t>
      </w:r>
      <w:r w:rsidRPr="00A115A7">
        <w:rPr>
          <w:spacing w:val="-3"/>
        </w:rPr>
        <w:t xml:space="preserve"> </w:t>
      </w:r>
      <w:r w:rsidRPr="00A115A7">
        <w:t>liečby pre ženu.</w:t>
      </w:r>
    </w:p>
    <w:p w14:paraId="68C8BB78" w14:textId="77777777" w:rsidR="001F67C7" w:rsidRPr="00A115A7" w:rsidRDefault="001F67C7" w:rsidP="007D5F03">
      <w:pPr>
        <w:pStyle w:val="BodyText"/>
      </w:pPr>
    </w:p>
    <w:p w14:paraId="77CCD19E" w14:textId="77777777" w:rsidR="001F67C7" w:rsidRPr="00A115A7" w:rsidRDefault="00DC5E8B" w:rsidP="007D5F03">
      <w:pPr>
        <w:pStyle w:val="BodyText"/>
      </w:pPr>
      <w:r w:rsidRPr="00A115A7">
        <w:rPr>
          <w:spacing w:val="-2"/>
          <w:u w:val="single"/>
        </w:rPr>
        <w:t>Fertilita</w:t>
      </w:r>
    </w:p>
    <w:p w14:paraId="0792913D" w14:textId="77777777" w:rsidR="001F67C7" w:rsidRPr="00A115A7" w:rsidRDefault="001F67C7" w:rsidP="007D5F03">
      <w:pPr>
        <w:pStyle w:val="BodyText"/>
      </w:pPr>
    </w:p>
    <w:p w14:paraId="1CDA87EF" w14:textId="77777777" w:rsidR="001F67C7" w:rsidRPr="00A115A7" w:rsidRDefault="00DC5E8B" w:rsidP="007D5F03">
      <w:pPr>
        <w:pStyle w:val="BodyText"/>
      </w:pPr>
      <w:r w:rsidRPr="00A115A7">
        <w:t>Pegfilgrastim neovplyvnil reprodukčnú schopnosť ani fertilitu samcov alebo samíc pri podávaní kumulatívnych</w:t>
      </w:r>
      <w:r w:rsidRPr="00A115A7">
        <w:rPr>
          <w:spacing w:val="-3"/>
        </w:rPr>
        <w:t xml:space="preserve"> </w:t>
      </w:r>
      <w:r w:rsidRPr="00A115A7">
        <w:t>týždenných</w:t>
      </w:r>
      <w:r w:rsidRPr="00A115A7">
        <w:rPr>
          <w:spacing w:val="-3"/>
        </w:rPr>
        <w:t xml:space="preserve"> </w:t>
      </w:r>
      <w:r w:rsidRPr="00A115A7">
        <w:t>dávok</w:t>
      </w:r>
      <w:r w:rsidRPr="00A115A7">
        <w:rPr>
          <w:spacing w:val="-4"/>
        </w:rPr>
        <w:t xml:space="preserve"> </w:t>
      </w:r>
      <w:r w:rsidRPr="00A115A7">
        <w:t>približne</w:t>
      </w:r>
      <w:r w:rsidRPr="00A115A7">
        <w:rPr>
          <w:spacing w:val="-4"/>
        </w:rPr>
        <w:t xml:space="preserve"> </w:t>
      </w:r>
      <w:r w:rsidRPr="00A115A7">
        <w:t>6</w:t>
      </w:r>
      <w:r w:rsidRPr="00A115A7">
        <w:rPr>
          <w:spacing w:val="-3"/>
        </w:rPr>
        <w:t xml:space="preserve"> </w:t>
      </w:r>
      <w:r w:rsidRPr="00A115A7">
        <w:t>až</w:t>
      </w:r>
      <w:r w:rsidRPr="00A115A7">
        <w:rPr>
          <w:spacing w:val="-4"/>
        </w:rPr>
        <w:t xml:space="preserve"> </w:t>
      </w:r>
      <w:r w:rsidRPr="00A115A7">
        <w:t>9-krát</w:t>
      </w:r>
      <w:r w:rsidRPr="00A115A7">
        <w:rPr>
          <w:spacing w:val="-4"/>
        </w:rPr>
        <w:t xml:space="preserve"> </w:t>
      </w:r>
      <w:r w:rsidRPr="00A115A7">
        <w:t>vyšších,</w:t>
      </w:r>
      <w:r w:rsidRPr="00A115A7">
        <w:rPr>
          <w:spacing w:val="-3"/>
        </w:rPr>
        <w:t xml:space="preserve"> </w:t>
      </w:r>
      <w:r w:rsidRPr="00A115A7">
        <w:t>ako</w:t>
      </w:r>
      <w:r w:rsidRPr="00A115A7">
        <w:rPr>
          <w:spacing w:val="-4"/>
        </w:rPr>
        <w:t xml:space="preserve"> </w:t>
      </w:r>
      <w:r w:rsidRPr="00A115A7">
        <w:t>je</w:t>
      </w:r>
      <w:r w:rsidRPr="00A115A7">
        <w:rPr>
          <w:spacing w:val="-4"/>
        </w:rPr>
        <w:t xml:space="preserve"> </w:t>
      </w:r>
      <w:r w:rsidRPr="00A115A7">
        <w:t>odporúčaná</w:t>
      </w:r>
      <w:r w:rsidRPr="00A115A7">
        <w:rPr>
          <w:spacing w:val="-4"/>
        </w:rPr>
        <w:t xml:space="preserve"> </w:t>
      </w:r>
      <w:r w:rsidRPr="00A115A7">
        <w:t>dávka</w:t>
      </w:r>
      <w:r w:rsidRPr="00A115A7">
        <w:rPr>
          <w:spacing w:val="-4"/>
        </w:rPr>
        <w:t xml:space="preserve"> </w:t>
      </w:r>
      <w:r w:rsidRPr="00A115A7">
        <w:t>u ľudí</w:t>
      </w:r>
      <w:r w:rsidRPr="00A115A7">
        <w:rPr>
          <w:spacing w:val="-4"/>
        </w:rPr>
        <w:t xml:space="preserve"> </w:t>
      </w:r>
      <w:r w:rsidRPr="00A115A7">
        <w:t>(na základe plochy povrchu tela) (pozri časť 5.3).</w:t>
      </w:r>
    </w:p>
    <w:p w14:paraId="069DAD33" w14:textId="77777777" w:rsidR="001F67C7" w:rsidRPr="00A115A7" w:rsidRDefault="001F67C7" w:rsidP="007D5F03">
      <w:pPr>
        <w:pStyle w:val="BodyText"/>
      </w:pPr>
    </w:p>
    <w:p w14:paraId="6A0A3B0B" w14:textId="77777777" w:rsidR="001F67C7" w:rsidRPr="00A115A7" w:rsidRDefault="00DC5E8B" w:rsidP="003326C8">
      <w:pPr>
        <w:pStyle w:val="Heading2"/>
        <w:numPr>
          <w:ilvl w:val="1"/>
          <w:numId w:val="13"/>
        </w:numPr>
        <w:tabs>
          <w:tab w:val="left" w:pos="567"/>
        </w:tabs>
        <w:ind w:left="567" w:hanging="567"/>
      </w:pPr>
      <w:r w:rsidRPr="00A115A7">
        <w:t>Ovplyvnenie schopnosti viesť vozidlá a obsluhovať stroje</w:t>
      </w:r>
    </w:p>
    <w:p w14:paraId="2587F3B5" w14:textId="77777777" w:rsidR="001F67C7" w:rsidRPr="00A115A7" w:rsidRDefault="001F67C7" w:rsidP="007D5F03">
      <w:pPr>
        <w:pStyle w:val="BodyText"/>
        <w:rPr>
          <w:b/>
        </w:rPr>
      </w:pPr>
    </w:p>
    <w:p w14:paraId="6B9D3101" w14:textId="5C3D1A47" w:rsidR="001F67C7" w:rsidRPr="00A115A7" w:rsidRDefault="00BE27B9" w:rsidP="007D5F03">
      <w:pPr>
        <w:pStyle w:val="BodyText"/>
      </w:pPr>
      <w:r w:rsidRPr="00A115A7">
        <w:rPr>
          <w:spacing w:val="-2"/>
        </w:rPr>
        <w:t>Pegfilgrastim</w:t>
      </w:r>
      <w:r w:rsidRPr="00A115A7">
        <w:t xml:space="preserve"> </w:t>
      </w:r>
      <w:r w:rsidR="00DC5E8B" w:rsidRPr="00A115A7">
        <w:t>nemá</w:t>
      </w:r>
      <w:r w:rsidR="00DC5E8B" w:rsidRPr="00A115A7">
        <w:rPr>
          <w:spacing w:val="-6"/>
        </w:rPr>
        <w:t xml:space="preserve"> </w:t>
      </w:r>
      <w:r w:rsidR="00DC5E8B" w:rsidRPr="00A115A7">
        <w:t>žiadny</w:t>
      </w:r>
      <w:r w:rsidR="00DC5E8B" w:rsidRPr="00A115A7">
        <w:rPr>
          <w:spacing w:val="-7"/>
        </w:rPr>
        <w:t xml:space="preserve"> </w:t>
      </w:r>
      <w:r w:rsidR="00DC5E8B" w:rsidRPr="00A115A7">
        <w:t>alebo</w:t>
      </w:r>
      <w:r w:rsidR="00DC5E8B" w:rsidRPr="00A115A7">
        <w:rPr>
          <w:spacing w:val="-8"/>
        </w:rPr>
        <w:t xml:space="preserve"> </w:t>
      </w:r>
      <w:r w:rsidR="00DC5E8B" w:rsidRPr="00A115A7">
        <w:t>má</w:t>
      </w:r>
      <w:r w:rsidR="00DC5E8B" w:rsidRPr="00A115A7">
        <w:rPr>
          <w:spacing w:val="-8"/>
        </w:rPr>
        <w:t xml:space="preserve"> </w:t>
      </w:r>
      <w:r w:rsidR="00DC5E8B" w:rsidRPr="00A115A7">
        <w:t>zanedbateľný</w:t>
      </w:r>
      <w:r w:rsidR="00DC5E8B" w:rsidRPr="00A115A7">
        <w:rPr>
          <w:spacing w:val="-7"/>
        </w:rPr>
        <w:t xml:space="preserve"> </w:t>
      </w:r>
      <w:r w:rsidR="00DC5E8B" w:rsidRPr="00A115A7">
        <w:t>vplyv</w:t>
      </w:r>
      <w:r w:rsidR="00DC5E8B" w:rsidRPr="00A115A7">
        <w:rPr>
          <w:spacing w:val="-8"/>
        </w:rPr>
        <w:t xml:space="preserve"> </w:t>
      </w:r>
      <w:r w:rsidR="00DC5E8B" w:rsidRPr="00A115A7">
        <w:t>na</w:t>
      </w:r>
      <w:r w:rsidR="00DC5E8B" w:rsidRPr="00A115A7">
        <w:rPr>
          <w:spacing w:val="-8"/>
        </w:rPr>
        <w:t xml:space="preserve"> </w:t>
      </w:r>
      <w:r w:rsidR="00DC5E8B" w:rsidRPr="00A115A7">
        <w:t>schopnosť</w:t>
      </w:r>
      <w:r w:rsidR="00DC5E8B" w:rsidRPr="00A115A7">
        <w:rPr>
          <w:spacing w:val="-8"/>
        </w:rPr>
        <w:t xml:space="preserve"> </w:t>
      </w:r>
      <w:r w:rsidR="00DC5E8B" w:rsidRPr="00A115A7">
        <w:t>viesť</w:t>
      </w:r>
      <w:r w:rsidR="00DC5E8B" w:rsidRPr="00A115A7">
        <w:rPr>
          <w:spacing w:val="-8"/>
        </w:rPr>
        <w:t xml:space="preserve"> </w:t>
      </w:r>
      <w:r w:rsidR="00DC5E8B" w:rsidRPr="00A115A7">
        <w:t>vozidlá</w:t>
      </w:r>
      <w:r w:rsidR="00DC5E8B" w:rsidRPr="00A115A7">
        <w:rPr>
          <w:spacing w:val="-8"/>
        </w:rPr>
        <w:t xml:space="preserve"> </w:t>
      </w:r>
      <w:r w:rsidR="00DC5E8B" w:rsidRPr="00A115A7">
        <w:t>a</w:t>
      </w:r>
      <w:r w:rsidR="00DC5E8B" w:rsidRPr="00A115A7">
        <w:rPr>
          <w:spacing w:val="-2"/>
        </w:rPr>
        <w:t xml:space="preserve"> </w:t>
      </w:r>
      <w:r w:rsidR="00DC5E8B" w:rsidRPr="00A115A7">
        <w:t>obsluhovať</w:t>
      </w:r>
      <w:r w:rsidR="00DC5E8B" w:rsidRPr="00A115A7">
        <w:rPr>
          <w:spacing w:val="-8"/>
        </w:rPr>
        <w:t xml:space="preserve"> </w:t>
      </w:r>
      <w:r w:rsidR="00DC5E8B" w:rsidRPr="00A115A7">
        <w:rPr>
          <w:spacing w:val="-2"/>
        </w:rPr>
        <w:t>stroje.</w:t>
      </w:r>
    </w:p>
    <w:p w14:paraId="086DF3CB" w14:textId="77777777" w:rsidR="001F67C7" w:rsidRPr="00A115A7" w:rsidRDefault="001F67C7" w:rsidP="007D5F03">
      <w:pPr>
        <w:pStyle w:val="BodyText"/>
      </w:pPr>
    </w:p>
    <w:p w14:paraId="7D2E731B" w14:textId="77777777" w:rsidR="001F67C7" w:rsidRPr="00A115A7" w:rsidRDefault="00DC5E8B" w:rsidP="003326C8">
      <w:pPr>
        <w:pStyle w:val="Heading2"/>
        <w:numPr>
          <w:ilvl w:val="1"/>
          <w:numId w:val="13"/>
        </w:numPr>
        <w:tabs>
          <w:tab w:val="left" w:pos="567"/>
        </w:tabs>
        <w:ind w:left="567" w:hanging="567"/>
      </w:pPr>
      <w:r w:rsidRPr="00A115A7">
        <w:t>Nežiaduce účinky</w:t>
      </w:r>
    </w:p>
    <w:p w14:paraId="7A02D422" w14:textId="77777777" w:rsidR="001F67C7" w:rsidRPr="00A115A7" w:rsidRDefault="001F67C7" w:rsidP="007D5F03">
      <w:pPr>
        <w:pStyle w:val="BodyText"/>
        <w:rPr>
          <w:b/>
        </w:rPr>
      </w:pPr>
    </w:p>
    <w:p w14:paraId="599109F8" w14:textId="77777777" w:rsidR="001F67C7" w:rsidRPr="00A115A7" w:rsidRDefault="00DC5E8B" w:rsidP="007D5F03">
      <w:pPr>
        <w:pStyle w:val="BodyText"/>
      </w:pPr>
      <w:r w:rsidRPr="00A115A7">
        <w:rPr>
          <w:u w:val="single"/>
        </w:rPr>
        <w:t>Súhrn</w:t>
      </w:r>
      <w:r w:rsidRPr="00A115A7">
        <w:rPr>
          <w:spacing w:val="-14"/>
          <w:u w:val="single"/>
        </w:rPr>
        <w:t xml:space="preserve"> </w:t>
      </w:r>
      <w:r w:rsidRPr="00A115A7">
        <w:rPr>
          <w:u w:val="single"/>
        </w:rPr>
        <w:t>bezpečnostného</w:t>
      </w:r>
      <w:r w:rsidRPr="00A115A7">
        <w:rPr>
          <w:spacing w:val="-13"/>
          <w:u w:val="single"/>
        </w:rPr>
        <w:t xml:space="preserve"> </w:t>
      </w:r>
      <w:r w:rsidRPr="00A115A7">
        <w:rPr>
          <w:spacing w:val="-2"/>
          <w:u w:val="single"/>
        </w:rPr>
        <w:t>profilu</w:t>
      </w:r>
    </w:p>
    <w:p w14:paraId="2C386568" w14:textId="77777777" w:rsidR="001F67C7" w:rsidRPr="00A115A7" w:rsidRDefault="001F67C7" w:rsidP="007D5F03">
      <w:pPr>
        <w:pStyle w:val="BodyText"/>
      </w:pPr>
    </w:p>
    <w:p w14:paraId="0A97195B" w14:textId="55579817" w:rsidR="001F67C7" w:rsidRPr="00A115A7" w:rsidRDefault="00DC5E8B" w:rsidP="007D5F03">
      <w:pPr>
        <w:pStyle w:val="BodyText"/>
      </w:pPr>
      <w:r w:rsidRPr="00A115A7">
        <w:t>Najčastejšie</w:t>
      </w:r>
      <w:r w:rsidRPr="00A115A7">
        <w:rPr>
          <w:spacing w:val="-9"/>
        </w:rPr>
        <w:t xml:space="preserve"> </w:t>
      </w:r>
      <w:r w:rsidRPr="00A115A7">
        <w:t>hlásenými</w:t>
      </w:r>
      <w:r w:rsidRPr="00A115A7">
        <w:rPr>
          <w:spacing w:val="-9"/>
        </w:rPr>
        <w:t xml:space="preserve"> </w:t>
      </w:r>
      <w:r w:rsidRPr="00A115A7">
        <w:t>nežiaducimi</w:t>
      </w:r>
      <w:r w:rsidRPr="00A115A7">
        <w:rPr>
          <w:spacing w:val="-9"/>
        </w:rPr>
        <w:t xml:space="preserve"> </w:t>
      </w:r>
      <w:r w:rsidRPr="00A115A7">
        <w:t>reakciami</w:t>
      </w:r>
      <w:r w:rsidRPr="00A115A7">
        <w:rPr>
          <w:spacing w:val="-9"/>
        </w:rPr>
        <w:t xml:space="preserve"> </w:t>
      </w:r>
      <w:r w:rsidRPr="00A115A7">
        <w:t>boli</w:t>
      </w:r>
      <w:r w:rsidRPr="00A115A7">
        <w:rPr>
          <w:spacing w:val="-8"/>
        </w:rPr>
        <w:t xml:space="preserve"> </w:t>
      </w:r>
      <w:r w:rsidRPr="00A115A7">
        <w:t>bolesť</w:t>
      </w:r>
      <w:r w:rsidRPr="00A115A7">
        <w:rPr>
          <w:spacing w:val="-9"/>
        </w:rPr>
        <w:t xml:space="preserve"> </w:t>
      </w:r>
      <w:r w:rsidRPr="00A115A7">
        <w:t>v</w:t>
      </w:r>
      <w:r w:rsidRPr="00A115A7">
        <w:rPr>
          <w:spacing w:val="-5"/>
        </w:rPr>
        <w:t xml:space="preserve"> </w:t>
      </w:r>
      <w:r w:rsidRPr="00A115A7">
        <w:t>kostiach</w:t>
      </w:r>
      <w:r w:rsidRPr="00A115A7">
        <w:rPr>
          <w:spacing w:val="-8"/>
        </w:rPr>
        <w:t xml:space="preserve"> </w:t>
      </w:r>
      <w:r w:rsidRPr="00A115A7">
        <w:t>(veľmi</w:t>
      </w:r>
      <w:r w:rsidRPr="00A115A7">
        <w:rPr>
          <w:spacing w:val="-9"/>
        </w:rPr>
        <w:t xml:space="preserve"> </w:t>
      </w:r>
      <w:r w:rsidRPr="00A115A7">
        <w:t>častá</w:t>
      </w:r>
      <w:r w:rsidRPr="00A115A7">
        <w:rPr>
          <w:spacing w:val="-8"/>
        </w:rPr>
        <w:t xml:space="preserve"> </w:t>
      </w:r>
      <w:r w:rsidRPr="00A115A7">
        <w:t>[≥</w:t>
      </w:r>
      <w:r w:rsidR="00A8245D">
        <w:rPr>
          <w:spacing w:val="-7"/>
        </w:rPr>
        <w:t> </w:t>
      </w:r>
      <w:r w:rsidRPr="00A115A7">
        <w:rPr>
          <w:spacing w:val="-2"/>
        </w:rPr>
        <w:t>1/10])</w:t>
      </w:r>
    </w:p>
    <w:p w14:paraId="61B471FA" w14:textId="72CFE69B" w:rsidR="001F67C7" w:rsidRPr="00A115A7" w:rsidRDefault="00DC5E8B" w:rsidP="007D5F03">
      <w:pPr>
        <w:pStyle w:val="BodyText"/>
      </w:pPr>
      <w:r w:rsidRPr="00A115A7">
        <w:t>a</w:t>
      </w:r>
      <w:r w:rsidRPr="00A115A7">
        <w:rPr>
          <w:spacing w:val="-4"/>
        </w:rPr>
        <w:t xml:space="preserve"> </w:t>
      </w:r>
      <w:r w:rsidRPr="00A115A7">
        <w:t>muskuloskeletálna</w:t>
      </w:r>
      <w:r w:rsidRPr="00A115A7">
        <w:rPr>
          <w:spacing w:val="-5"/>
        </w:rPr>
        <w:t xml:space="preserve"> </w:t>
      </w:r>
      <w:r w:rsidRPr="00A115A7">
        <w:t>bolesť</w:t>
      </w:r>
      <w:r w:rsidRPr="00A115A7">
        <w:rPr>
          <w:spacing w:val="-4"/>
        </w:rPr>
        <w:t xml:space="preserve"> </w:t>
      </w:r>
      <w:r w:rsidRPr="00A115A7">
        <w:t>(častá</w:t>
      </w:r>
      <w:r w:rsidR="00BE27B9" w:rsidRPr="00A115A7">
        <w:t xml:space="preserve"> [≥</w:t>
      </w:r>
      <w:r w:rsidR="00A8245D">
        <w:rPr>
          <w:spacing w:val="-3"/>
        </w:rPr>
        <w:t> </w:t>
      </w:r>
      <w:r w:rsidR="00BE27B9" w:rsidRPr="00A115A7">
        <w:t>1/100</w:t>
      </w:r>
      <w:r w:rsidR="00BE27B9" w:rsidRPr="00A115A7">
        <w:rPr>
          <w:spacing w:val="-3"/>
        </w:rPr>
        <w:t xml:space="preserve"> </w:t>
      </w:r>
      <w:r w:rsidR="00BE27B9" w:rsidRPr="00A115A7">
        <w:t>až</w:t>
      </w:r>
      <w:r w:rsidR="00BE27B9" w:rsidRPr="00A115A7">
        <w:rPr>
          <w:spacing w:val="-4"/>
        </w:rPr>
        <w:t xml:space="preserve"> </w:t>
      </w:r>
      <w:r w:rsidR="00BE27B9" w:rsidRPr="00A115A7">
        <w:t>&lt;</w:t>
      </w:r>
      <w:r w:rsidR="00A8245D">
        <w:rPr>
          <w:spacing w:val="-4"/>
        </w:rPr>
        <w:t> </w:t>
      </w:r>
      <w:r w:rsidR="00BE27B9" w:rsidRPr="00A115A7">
        <w:t>1/10])</w:t>
      </w:r>
      <w:r w:rsidRPr="00A115A7">
        <w:t>).</w:t>
      </w:r>
      <w:r w:rsidRPr="00A115A7">
        <w:rPr>
          <w:spacing w:val="-5"/>
        </w:rPr>
        <w:t xml:space="preserve"> </w:t>
      </w:r>
      <w:r w:rsidRPr="00A115A7">
        <w:t>Bolesť</w:t>
      </w:r>
      <w:r w:rsidRPr="00A115A7">
        <w:rPr>
          <w:spacing w:val="-5"/>
        </w:rPr>
        <w:t xml:space="preserve"> </w:t>
      </w:r>
      <w:r w:rsidRPr="00A115A7">
        <w:t>v</w:t>
      </w:r>
      <w:r w:rsidRPr="00A115A7">
        <w:rPr>
          <w:spacing w:val="-2"/>
        </w:rPr>
        <w:t xml:space="preserve"> </w:t>
      </w:r>
      <w:r w:rsidRPr="00A115A7">
        <w:t>kostiach</w:t>
      </w:r>
      <w:r w:rsidRPr="00A115A7">
        <w:rPr>
          <w:spacing w:val="-5"/>
        </w:rPr>
        <w:t xml:space="preserve"> </w:t>
      </w:r>
      <w:r w:rsidRPr="00A115A7">
        <w:t>bola</w:t>
      </w:r>
      <w:r w:rsidRPr="00A115A7">
        <w:rPr>
          <w:spacing w:val="-5"/>
        </w:rPr>
        <w:t xml:space="preserve"> </w:t>
      </w:r>
      <w:r w:rsidRPr="00A115A7">
        <w:t>väčšinou</w:t>
      </w:r>
      <w:r w:rsidRPr="00A115A7">
        <w:rPr>
          <w:spacing w:val="-5"/>
        </w:rPr>
        <w:t xml:space="preserve"> </w:t>
      </w:r>
      <w:r w:rsidRPr="00A115A7">
        <w:t>miernej</w:t>
      </w:r>
      <w:r w:rsidRPr="00A115A7">
        <w:rPr>
          <w:spacing w:val="-4"/>
        </w:rPr>
        <w:t xml:space="preserve"> </w:t>
      </w:r>
      <w:r w:rsidRPr="00A115A7">
        <w:t>až</w:t>
      </w:r>
      <w:r w:rsidRPr="00A115A7">
        <w:rPr>
          <w:spacing w:val="-5"/>
        </w:rPr>
        <w:t xml:space="preserve"> </w:t>
      </w:r>
      <w:r w:rsidRPr="00A115A7">
        <w:t>strednej</w:t>
      </w:r>
      <w:r w:rsidRPr="00A115A7">
        <w:rPr>
          <w:spacing w:val="-2"/>
        </w:rPr>
        <w:t xml:space="preserve"> </w:t>
      </w:r>
      <w:r w:rsidRPr="00A115A7">
        <w:t>intenzity, prechodnej povahy a u väčšiny pacientov bola kontrolovateľná štandardnými analgetikami.</w:t>
      </w:r>
    </w:p>
    <w:p w14:paraId="62856D51" w14:textId="77777777" w:rsidR="001F67C7" w:rsidRPr="00A115A7" w:rsidRDefault="001F67C7" w:rsidP="007D5F03">
      <w:pPr>
        <w:pStyle w:val="BodyText"/>
      </w:pPr>
    </w:p>
    <w:p w14:paraId="33BFB30A" w14:textId="337E16B2" w:rsidR="001F67C7" w:rsidRPr="00A115A7" w:rsidRDefault="00DC5E8B" w:rsidP="007D5F03">
      <w:pPr>
        <w:pStyle w:val="BodyText"/>
      </w:pPr>
      <w:r w:rsidRPr="00A115A7">
        <w:t>Reakcie hypersenzitívneho typu vrátane kožnej vyrážky, žihľavky, angioedému, dyspnoe, erytému, sčervenania a hypotenzie sa vyskytli pri začiatočnej alebo následnej liečbe pegfilgrastim (menej časté</w:t>
      </w:r>
      <w:r w:rsidRPr="00A115A7">
        <w:rPr>
          <w:spacing w:val="-4"/>
        </w:rPr>
        <w:t xml:space="preserve"> </w:t>
      </w:r>
      <w:r w:rsidRPr="00A115A7">
        <w:t>[≥</w:t>
      </w:r>
      <w:r w:rsidR="00A8245D">
        <w:rPr>
          <w:spacing w:val="-3"/>
        </w:rPr>
        <w:t> </w:t>
      </w:r>
      <w:r w:rsidRPr="00A115A7">
        <w:t>1/1</w:t>
      </w:r>
      <w:r w:rsidR="00A8245D">
        <w:rPr>
          <w:spacing w:val="-2"/>
        </w:rPr>
        <w:t> </w:t>
      </w:r>
      <w:r w:rsidRPr="00A115A7">
        <w:t>000</w:t>
      </w:r>
      <w:r w:rsidRPr="00A115A7">
        <w:rPr>
          <w:spacing w:val="-3"/>
        </w:rPr>
        <w:t xml:space="preserve"> </w:t>
      </w:r>
      <w:r w:rsidRPr="00A115A7">
        <w:t>až</w:t>
      </w:r>
      <w:r w:rsidRPr="00A115A7">
        <w:rPr>
          <w:spacing w:val="-4"/>
        </w:rPr>
        <w:t xml:space="preserve"> </w:t>
      </w:r>
      <w:r w:rsidRPr="00A115A7">
        <w:t>&lt;</w:t>
      </w:r>
      <w:r w:rsidR="00A8245D">
        <w:rPr>
          <w:spacing w:val="-4"/>
        </w:rPr>
        <w:t> </w:t>
      </w:r>
      <w:r w:rsidRPr="00A115A7">
        <w:t>1/100]).</w:t>
      </w:r>
      <w:r w:rsidRPr="00A115A7">
        <w:rPr>
          <w:spacing w:val="-3"/>
        </w:rPr>
        <w:t xml:space="preserve"> </w:t>
      </w:r>
      <w:r w:rsidRPr="00A115A7">
        <w:t>U</w:t>
      </w:r>
      <w:r w:rsidRPr="00A115A7">
        <w:rPr>
          <w:spacing w:val="-3"/>
        </w:rPr>
        <w:t xml:space="preserve"> </w:t>
      </w:r>
      <w:r w:rsidRPr="00A115A7">
        <w:t>pacientov</w:t>
      </w:r>
      <w:r w:rsidRPr="00A115A7">
        <w:rPr>
          <w:spacing w:val="-3"/>
        </w:rPr>
        <w:t xml:space="preserve"> </w:t>
      </w:r>
      <w:r w:rsidRPr="00A115A7">
        <w:t>liečených</w:t>
      </w:r>
      <w:r w:rsidRPr="00A115A7">
        <w:rPr>
          <w:spacing w:val="-1"/>
        </w:rPr>
        <w:t xml:space="preserve"> </w:t>
      </w:r>
      <w:r w:rsidRPr="00A115A7">
        <w:t>pegfilgrastim</w:t>
      </w:r>
      <w:r w:rsidRPr="00A115A7">
        <w:rPr>
          <w:spacing w:val="-4"/>
        </w:rPr>
        <w:t xml:space="preserve"> </w:t>
      </w:r>
      <w:r w:rsidRPr="00A115A7">
        <w:t>sa</w:t>
      </w:r>
      <w:r w:rsidRPr="00A115A7">
        <w:rPr>
          <w:spacing w:val="-2"/>
        </w:rPr>
        <w:t xml:space="preserve"> </w:t>
      </w:r>
      <w:r w:rsidRPr="00A115A7">
        <w:t>môžu</w:t>
      </w:r>
      <w:r w:rsidRPr="00A115A7">
        <w:rPr>
          <w:spacing w:val="-3"/>
        </w:rPr>
        <w:t xml:space="preserve"> </w:t>
      </w:r>
      <w:r w:rsidRPr="00A115A7">
        <w:t>menej</w:t>
      </w:r>
      <w:r w:rsidRPr="00A115A7">
        <w:rPr>
          <w:spacing w:val="-4"/>
        </w:rPr>
        <w:t xml:space="preserve"> </w:t>
      </w:r>
      <w:r w:rsidRPr="00A115A7">
        <w:t>často</w:t>
      </w:r>
      <w:r w:rsidRPr="00A115A7">
        <w:rPr>
          <w:spacing w:val="-3"/>
        </w:rPr>
        <w:t xml:space="preserve"> </w:t>
      </w:r>
      <w:r w:rsidRPr="00A115A7">
        <w:t>vyskytnúť závažné alergické reakcie vrátane anafylaxie (pozri časť 4.4).</w:t>
      </w:r>
    </w:p>
    <w:p w14:paraId="5C444EB6" w14:textId="77777777" w:rsidR="001F67C7" w:rsidRPr="00A115A7" w:rsidRDefault="001F67C7" w:rsidP="007D5F03">
      <w:pPr>
        <w:pStyle w:val="BodyText"/>
      </w:pPr>
    </w:p>
    <w:p w14:paraId="438C9247" w14:textId="6B97F37F" w:rsidR="001F67C7" w:rsidRPr="00A115A7" w:rsidRDefault="00DC5E8B" w:rsidP="007D5F03">
      <w:pPr>
        <w:pStyle w:val="BodyText"/>
      </w:pPr>
      <w:r w:rsidRPr="00A115A7">
        <w:t>Syndróm</w:t>
      </w:r>
      <w:r w:rsidRPr="00A115A7">
        <w:rPr>
          <w:spacing w:val="-5"/>
        </w:rPr>
        <w:t xml:space="preserve"> </w:t>
      </w:r>
      <w:r w:rsidRPr="00A115A7">
        <w:t>kapilárneho</w:t>
      </w:r>
      <w:r w:rsidRPr="00A115A7">
        <w:rPr>
          <w:spacing w:val="-4"/>
        </w:rPr>
        <w:t xml:space="preserve"> </w:t>
      </w:r>
      <w:r w:rsidRPr="00A115A7">
        <w:t>presakovania,</w:t>
      </w:r>
      <w:r w:rsidRPr="00A115A7">
        <w:rPr>
          <w:spacing w:val="-5"/>
        </w:rPr>
        <w:t xml:space="preserve"> </w:t>
      </w:r>
      <w:r w:rsidRPr="00A115A7">
        <w:t>ktorý</w:t>
      </w:r>
      <w:r w:rsidRPr="00A115A7">
        <w:rPr>
          <w:spacing w:val="-5"/>
        </w:rPr>
        <w:t xml:space="preserve"> </w:t>
      </w:r>
      <w:r w:rsidRPr="00A115A7">
        <w:t>môže</w:t>
      </w:r>
      <w:r w:rsidRPr="00A115A7">
        <w:rPr>
          <w:spacing w:val="-5"/>
        </w:rPr>
        <w:t xml:space="preserve"> </w:t>
      </w:r>
      <w:r w:rsidRPr="00A115A7">
        <w:t>ohroziť</w:t>
      </w:r>
      <w:r w:rsidRPr="00A115A7">
        <w:rPr>
          <w:spacing w:val="-5"/>
        </w:rPr>
        <w:t xml:space="preserve"> </w:t>
      </w:r>
      <w:r w:rsidRPr="00A115A7">
        <w:t>život,</w:t>
      </w:r>
      <w:r w:rsidRPr="00A115A7">
        <w:rPr>
          <w:spacing w:val="-5"/>
        </w:rPr>
        <w:t xml:space="preserve"> </w:t>
      </w:r>
      <w:r w:rsidRPr="00A115A7">
        <w:t>ak</w:t>
      </w:r>
      <w:r w:rsidRPr="00A115A7">
        <w:rPr>
          <w:spacing w:val="-4"/>
        </w:rPr>
        <w:t xml:space="preserve"> </w:t>
      </w:r>
      <w:r w:rsidRPr="00A115A7">
        <w:t>sa</w:t>
      </w:r>
      <w:r w:rsidRPr="00A115A7">
        <w:rPr>
          <w:spacing w:val="-1"/>
        </w:rPr>
        <w:t xml:space="preserve"> </w:t>
      </w:r>
      <w:r w:rsidRPr="00A115A7">
        <w:t>liečba</w:t>
      </w:r>
      <w:r w:rsidRPr="00A115A7">
        <w:rPr>
          <w:spacing w:val="-4"/>
        </w:rPr>
        <w:t xml:space="preserve"> </w:t>
      </w:r>
      <w:r w:rsidRPr="00A115A7">
        <w:t>oneskorí,</w:t>
      </w:r>
      <w:r w:rsidRPr="00A115A7">
        <w:rPr>
          <w:spacing w:val="-4"/>
        </w:rPr>
        <w:t xml:space="preserve"> </w:t>
      </w:r>
      <w:r w:rsidRPr="00A115A7">
        <w:t>sa</w:t>
      </w:r>
      <w:r w:rsidRPr="00A115A7">
        <w:rPr>
          <w:spacing w:val="-5"/>
        </w:rPr>
        <w:t xml:space="preserve"> </w:t>
      </w:r>
      <w:r w:rsidRPr="00A115A7">
        <w:t>zaznamenal ako menej častý (≥</w:t>
      </w:r>
      <w:r w:rsidR="00A8245D">
        <w:t> </w:t>
      </w:r>
      <w:r w:rsidRPr="00A115A7">
        <w:t>1/1</w:t>
      </w:r>
      <w:r w:rsidR="009B335A">
        <w:t> </w:t>
      </w:r>
      <w:r w:rsidRPr="00A115A7">
        <w:t>000 až &lt;</w:t>
      </w:r>
      <w:r w:rsidR="00A8245D">
        <w:t> </w:t>
      </w:r>
      <w:r w:rsidRPr="00A115A7">
        <w:t xml:space="preserve">1/100) po podaní faktorov stimulujúcich kolónie granulocytov </w:t>
      </w:r>
      <w:r w:rsidRPr="00A115A7">
        <w:lastRenderedPageBreak/>
        <w:t>pacientom s malígnym ochorením, ktorí podstupujú chemoterapiu; pozri časť 4.4 a časť “Opis vybraných nežiaducich reakcií“ nižšie.</w:t>
      </w:r>
    </w:p>
    <w:p w14:paraId="02D498CB" w14:textId="77777777" w:rsidR="001F67C7" w:rsidRPr="00A115A7" w:rsidRDefault="001F67C7" w:rsidP="007D5F03">
      <w:pPr>
        <w:pStyle w:val="BodyText"/>
      </w:pPr>
    </w:p>
    <w:p w14:paraId="30F665E9" w14:textId="77777777" w:rsidR="001F67C7" w:rsidRPr="00A115A7" w:rsidRDefault="00DC5E8B" w:rsidP="007D5F03">
      <w:pPr>
        <w:pStyle w:val="BodyText"/>
      </w:pPr>
      <w:r w:rsidRPr="00A115A7">
        <w:t>Splenomegália,</w:t>
      </w:r>
      <w:r w:rsidRPr="00A115A7">
        <w:rPr>
          <w:spacing w:val="-10"/>
        </w:rPr>
        <w:t xml:space="preserve"> </w:t>
      </w:r>
      <w:r w:rsidRPr="00A115A7">
        <w:t>zvyčajne</w:t>
      </w:r>
      <w:r w:rsidRPr="00A115A7">
        <w:rPr>
          <w:spacing w:val="-10"/>
        </w:rPr>
        <w:t xml:space="preserve"> </w:t>
      </w:r>
      <w:r w:rsidRPr="00A115A7">
        <w:t>asymptomatická,</w:t>
      </w:r>
      <w:r w:rsidRPr="00A115A7">
        <w:rPr>
          <w:spacing w:val="-9"/>
        </w:rPr>
        <w:t xml:space="preserve"> </w:t>
      </w:r>
      <w:r w:rsidRPr="00A115A7">
        <w:t>je</w:t>
      </w:r>
      <w:r w:rsidRPr="00A115A7">
        <w:rPr>
          <w:spacing w:val="-11"/>
        </w:rPr>
        <w:t xml:space="preserve"> </w:t>
      </w:r>
      <w:r w:rsidRPr="00A115A7">
        <w:t>menej</w:t>
      </w:r>
      <w:r w:rsidRPr="00A115A7">
        <w:rPr>
          <w:spacing w:val="-10"/>
        </w:rPr>
        <w:t xml:space="preserve"> </w:t>
      </w:r>
      <w:r w:rsidRPr="00A115A7">
        <w:rPr>
          <w:spacing w:val="-2"/>
        </w:rPr>
        <w:t>častá.</w:t>
      </w:r>
    </w:p>
    <w:p w14:paraId="44144733" w14:textId="51DD4E9D" w:rsidR="001F67C7" w:rsidRPr="00A115A7" w:rsidRDefault="00DC5E8B" w:rsidP="007D5F03">
      <w:pPr>
        <w:pStyle w:val="BodyText"/>
      </w:pPr>
      <w:r w:rsidRPr="00A115A7">
        <w:t>Ruptúra</w:t>
      </w:r>
      <w:r w:rsidRPr="00A115A7">
        <w:rPr>
          <w:spacing w:val="-5"/>
        </w:rPr>
        <w:t xml:space="preserve"> </w:t>
      </w:r>
      <w:r w:rsidRPr="00A115A7">
        <w:t>sleziny,</w:t>
      </w:r>
      <w:r w:rsidRPr="00A115A7">
        <w:rPr>
          <w:spacing w:val="-5"/>
        </w:rPr>
        <w:t xml:space="preserve"> </w:t>
      </w:r>
      <w:r w:rsidRPr="00A115A7">
        <w:t>vrátane</w:t>
      </w:r>
      <w:r w:rsidRPr="00A115A7">
        <w:rPr>
          <w:spacing w:val="-5"/>
        </w:rPr>
        <w:t xml:space="preserve"> </w:t>
      </w:r>
      <w:r w:rsidRPr="00A115A7">
        <w:t>fatálnych</w:t>
      </w:r>
      <w:r w:rsidRPr="00A115A7">
        <w:rPr>
          <w:spacing w:val="-5"/>
        </w:rPr>
        <w:t xml:space="preserve"> </w:t>
      </w:r>
      <w:r w:rsidRPr="00A115A7">
        <w:t>prípadov,</w:t>
      </w:r>
      <w:r w:rsidRPr="00A115A7">
        <w:rPr>
          <w:spacing w:val="-4"/>
        </w:rPr>
        <w:t xml:space="preserve"> </w:t>
      </w:r>
      <w:r w:rsidRPr="00A115A7">
        <w:t>je</w:t>
      </w:r>
      <w:r w:rsidRPr="00A115A7">
        <w:rPr>
          <w:spacing w:val="-5"/>
        </w:rPr>
        <w:t xml:space="preserve"> </w:t>
      </w:r>
      <w:r w:rsidRPr="00A115A7">
        <w:t>po</w:t>
      </w:r>
      <w:r w:rsidRPr="00A115A7">
        <w:rPr>
          <w:spacing w:val="-4"/>
        </w:rPr>
        <w:t xml:space="preserve"> </w:t>
      </w:r>
      <w:r w:rsidRPr="00A115A7">
        <w:t>podaní pegfilgrastim</w:t>
      </w:r>
      <w:r w:rsidRPr="00A115A7">
        <w:rPr>
          <w:spacing w:val="-5"/>
        </w:rPr>
        <w:t xml:space="preserve"> </w:t>
      </w:r>
      <w:r w:rsidRPr="00A115A7">
        <w:t>hlásená</w:t>
      </w:r>
      <w:r w:rsidRPr="00A115A7">
        <w:rPr>
          <w:spacing w:val="-3"/>
        </w:rPr>
        <w:t xml:space="preserve"> </w:t>
      </w:r>
      <w:r w:rsidRPr="00A115A7">
        <w:t>menej</w:t>
      </w:r>
      <w:r w:rsidRPr="00A115A7">
        <w:rPr>
          <w:spacing w:val="-5"/>
        </w:rPr>
        <w:t xml:space="preserve"> </w:t>
      </w:r>
      <w:r w:rsidRPr="00A115A7">
        <w:t>často</w:t>
      </w:r>
      <w:r w:rsidRPr="00A115A7">
        <w:rPr>
          <w:spacing w:val="-4"/>
        </w:rPr>
        <w:t xml:space="preserve"> </w:t>
      </w:r>
      <w:r w:rsidRPr="00A115A7">
        <w:t>(pozri časť 4.4). Zaznamenali sa menej časté pľúcne nežiaduce reakcie vrátane intersticiálnej pneumónie, pľúcneho edému, pľúcnych infiltrátov a pľúcnej fibrózy. Menej často tieto prípady prerástli do respiračného zlyhania alebo syndrómu akútnej respiračnej tiesne (ARDS), ktoré môžu byť fatálne (pozri časť 4.4).</w:t>
      </w:r>
    </w:p>
    <w:p w14:paraId="58FC57C0" w14:textId="77777777" w:rsidR="001F67C7" w:rsidRPr="00A115A7" w:rsidRDefault="001F67C7" w:rsidP="007D5F03">
      <w:pPr>
        <w:pStyle w:val="BodyText"/>
      </w:pPr>
    </w:p>
    <w:p w14:paraId="63BF53FD" w14:textId="77777777" w:rsidR="001F67C7" w:rsidRPr="00A115A7" w:rsidRDefault="00DC5E8B" w:rsidP="007D5F03">
      <w:pPr>
        <w:pStyle w:val="BodyText"/>
      </w:pPr>
      <w:r w:rsidRPr="00A115A7">
        <w:t>U prenášačov kosáčikovitej anémie alebo u pacientov s kosáčikovitou anémiou sa zaznamenali izolované</w:t>
      </w:r>
      <w:r w:rsidRPr="00A115A7">
        <w:rPr>
          <w:spacing w:val="-5"/>
        </w:rPr>
        <w:t xml:space="preserve"> </w:t>
      </w:r>
      <w:r w:rsidRPr="00A115A7">
        <w:t>prípady</w:t>
      </w:r>
      <w:r w:rsidRPr="00A115A7">
        <w:rPr>
          <w:spacing w:val="-4"/>
        </w:rPr>
        <w:t xml:space="preserve"> </w:t>
      </w:r>
      <w:r w:rsidRPr="00A115A7">
        <w:t>kríz</w:t>
      </w:r>
      <w:r w:rsidRPr="00A115A7">
        <w:rPr>
          <w:spacing w:val="-5"/>
        </w:rPr>
        <w:t xml:space="preserve"> </w:t>
      </w:r>
      <w:r w:rsidRPr="00A115A7">
        <w:t>kosáčikovitej</w:t>
      </w:r>
      <w:r w:rsidRPr="00A115A7">
        <w:rPr>
          <w:spacing w:val="-5"/>
        </w:rPr>
        <w:t xml:space="preserve"> </w:t>
      </w:r>
      <w:r w:rsidRPr="00A115A7">
        <w:t>anémie</w:t>
      </w:r>
      <w:r w:rsidRPr="00A115A7">
        <w:rPr>
          <w:spacing w:val="-5"/>
        </w:rPr>
        <w:t xml:space="preserve"> </w:t>
      </w:r>
      <w:r w:rsidRPr="00A115A7">
        <w:t>(menej</w:t>
      </w:r>
      <w:r w:rsidRPr="00A115A7">
        <w:rPr>
          <w:spacing w:val="-5"/>
        </w:rPr>
        <w:t xml:space="preserve"> </w:t>
      </w:r>
      <w:r w:rsidRPr="00A115A7">
        <w:t>často</w:t>
      </w:r>
      <w:r w:rsidRPr="00A115A7">
        <w:rPr>
          <w:spacing w:val="-5"/>
        </w:rPr>
        <w:t xml:space="preserve"> </w:t>
      </w:r>
      <w:r w:rsidRPr="00A115A7">
        <w:t>u pacientov</w:t>
      </w:r>
      <w:r w:rsidRPr="00A115A7">
        <w:rPr>
          <w:spacing w:val="-4"/>
        </w:rPr>
        <w:t xml:space="preserve"> </w:t>
      </w:r>
      <w:r w:rsidRPr="00A115A7">
        <w:t>s</w:t>
      </w:r>
      <w:r w:rsidRPr="00A115A7">
        <w:rPr>
          <w:spacing w:val="-4"/>
        </w:rPr>
        <w:t xml:space="preserve"> </w:t>
      </w:r>
      <w:r w:rsidRPr="00A115A7">
        <w:t>kosáčikovitou</w:t>
      </w:r>
      <w:r w:rsidRPr="00A115A7">
        <w:rPr>
          <w:spacing w:val="-4"/>
        </w:rPr>
        <w:t xml:space="preserve"> </w:t>
      </w:r>
      <w:r w:rsidRPr="00A115A7">
        <w:t>anémiou)</w:t>
      </w:r>
      <w:r w:rsidRPr="00A115A7">
        <w:rPr>
          <w:spacing w:val="-4"/>
        </w:rPr>
        <w:t xml:space="preserve"> </w:t>
      </w:r>
      <w:r w:rsidRPr="00A115A7">
        <w:t>(pozri časť 4.4).</w:t>
      </w:r>
    </w:p>
    <w:p w14:paraId="3E05F8B0" w14:textId="77777777" w:rsidR="001F67C7" w:rsidRPr="00A115A7" w:rsidRDefault="001F67C7" w:rsidP="007D5F03">
      <w:pPr>
        <w:pStyle w:val="BodyText"/>
      </w:pPr>
    </w:p>
    <w:p w14:paraId="0622415F" w14:textId="77777777" w:rsidR="001F67C7" w:rsidRPr="00A115A7" w:rsidRDefault="00DC5E8B" w:rsidP="007D5F03">
      <w:pPr>
        <w:pStyle w:val="BodyText"/>
      </w:pPr>
      <w:r w:rsidRPr="00A115A7">
        <w:rPr>
          <w:u w:val="single"/>
        </w:rPr>
        <w:t>Súhrn</w:t>
      </w:r>
      <w:r w:rsidRPr="00A115A7">
        <w:rPr>
          <w:spacing w:val="-8"/>
          <w:u w:val="single"/>
        </w:rPr>
        <w:t xml:space="preserve"> </w:t>
      </w:r>
      <w:r w:rsidRPr="00A115A7">
        <w:rPr>
          <w:u w:val="single"/>
        </w:rPr>
        <w:t>nežiaducich</w:t>
      </w:r>
      <w:r w:rsidRPr="00A115A7">
        <w:rPr>
          <w:spacing w:val="-8"/>
          <w:u w:val="single"/>
        </w:rPr>
        <w:t xml:space="preserve"> </w:t>
      </w:r>
      <w:r w:rsidRPr="00A115A7">
        <w:rPr>
          <w:u w:val="single"/>
        </w:rPr>
        <w:t>reakcií</w:t>
      </w:r>
      <w:r w:rsidRPr="00A115A7">
        <w:rPr>
          <w:spacing w:val="-8"/>
          <w:u w:val="single"/>
        </w:rPr>
        <w:t xml:space="preserve"> </w:t>
      </w:r>
      <w:r w:rsidRPr="00A115A7">
        <w:rPr>
          <w:u w:val="single"/>
        </w:rPr>
        <w:t>zoradených</w:t>
      </w:r>
      <w:r w:rsidRPr="00A115A7">
        <w:rPr>
          <w:spacing w:val="-7"/>
          <w:u w:val="single"/>
        </w:rPr>
        <w:t xml:space="preserve"> </w:t>
      </w:r>
      <w:r w:rsidRPr="00A115A7">
        <w:rPr>
          <w:u w:val="single"/>
        </w:rPr>
        <w:t>do</w:t>
      </w:r>
      <w:r w:rsidRPr="00A115A7">
        <w:rPr>
          <w:spacing w:val="-8"/>
          <w:u w:val="single"/>
        </w:rPr>
        <w:t xml:space="preserve"> </w:t>
      </w:r>
      <w:r w:rsidRPr="00A115A7">
        <w:rPr>
          <w:spacing w:val="-2"/>
          <w:u w:val="single"/>
        </w:rPr>
        <w:t>tabuľky</w:t>
      </w:r>
    </w:p>
    <w:p w14:paraId="6B328D49" w14:textId="77777777" w:rsidR="001F67C7" w:rsidRPr="00A115A7" w:rsidRDefault="001F67C7" w:rsidP="007D5F03">
      <w:pPr>
        <w:pStyle w:val="BodyText"/>
      </w:pPr>
    </w:p>
    <w:p w14:paraId="0D631711" w14:textId="77777777" w:rsidR="001F67C7" w:rsidRPr="00A115A7" w:rsidRDefault="00DC5E8B" w:rsidP="007D5F03">
      <w:pPr>
        <w:pStyle w:val="BodyText"/>
      </w:pPr>
      <w:r w:rsidRPr="00A115A7">
        <w:t>Údaje</w:t>
      </w:r>
      <w:r w:rsidRPr="00A115A7">
        <w:rPr>
          <w:spacing w:val="-5"/>
        </w:rPr>
        <w:t xml:space="preserve"> </w:t>
      </w:r>
      <w:r w:rsidRPr="00A115A7">
        <w:t>uvedené</w:t>
      </w:r>
      <w:r w:rsidRPr="00A115A7">
        <w:rPr>
          <w:spacing w:val="-5"/>
        </w:rPr>
        <w:t xml:space="preserve"> </w:t>
      </w:r>
      <w:r w:rsidRPr="00A115A7">
        <w:t>v</w:t>
      </w:r>
      <w:r w:rsidRPr="00A115A7">
        <w:rPr>
          <w:spacing w:val="-2"/>
        </w:rPr>
        <w:t xml:space="preserve"> </w:t>
      </w:r>
      <w:r w:rsidRPr="00A115A7">
        <w:t>tabuľke</w:t>
      </w:r>
      <w:r w:rsidRPr="00A115A7">
        <w:rPr>
          <w:spacing w:val="-5"/>
        </w:rPr>
        <w:t xml:space="preserve"> </w:t>
      </w:r>
      <w:r w:rsidRPr="00A115A7">
        <w:t>nižšie</w:t>
      </w:r>
      <w:r w:rsidRPr="00A115A7">
        <w:rPr>
          <w:spacing w:val="-5"/>
        </w:rPr>
        <w:t xml:space="preserve"> </w:t>
      </w:r>
      <w:r w:rsidRPr="00A115A7">
        <w:t>opisujú</w:t>
      </w:r>
      <w:r w:rsidRPr="00A115A7">
        <w:rPr>
          <w:spacing w:val="-4"/>
        </w:rPr>
        <w:t xml:space="preserve"> </w:t>
      </w:r>
      <w:r w:rsidRPr="00A115A7">
        <w:t>nežiaduce</w:t>
      </w:r>
      <w:r w:rsidRPr="00A115A7">
        <w:rPr>
          <w:spacing w:val="-5"/>
        </w:rPr>
        <w:t xml:space="preserve"> </w:t>
      </w:r>
      <w:r w:rsidRPr="00A115A7">
        <w:t>reakcie</w:t>
      </w:r>
      <w:r w:rsidRPr="00A115A7">
        <w:rPr>
          <w:spacing w:val="-5"/>
        </w:rPr>
        <w:t xml:space="preserve"> </w:t>
      </w:r>
      <w:r w:rsidRPr="00A115A7">
        <w:t>hlásené</w:t>
      </w:r>
      <w:r w:rsidRPr="00A115A7">
        <w:rPr>
          <w:spacing w:val="-5"/>
        </w:rPr>
        <w:t xml:space="preserve"> </w:t>
      </w:r>
      <w:r w:rsidRPr="00A115A7">
        <w:t>z klinických</w:t>
      </w:r>
      <w:r w:rsidRPr="00A115A7">
        <w:rPr>
          <w:spacing w:val="-5"/>
        </w:rPr>
        <w:t xml:space="preserve"> </w:t>
      </w:r>
      <w:r w:rsidRPr="00A115A7">
        <w:t>skúšaní</w:t>
      </w:r>
      <w:r w:rsidRPr="00A115A7">
        <w:rPr>
          <w:spacing w:val="-4"/>
        </w:rPr>
        <w:t xml:space="preserve"> </w:t>
      </w:r>
      <w:r w:rsidRPr="00A115A7">
        <w:t>a</w:t>
      </w:r>
      <w:r w:rsidRPr="00A115A7">
        <w:rPr>
          <w:spacing w:val="-3"/>
        </w:rPr>
        <w:t xml:space="preserve"> </w:t>
      </w:r>
      <w:r w:rsidRPr="00A115A7">
        <w:t xml:space="preserve">spontánnych hlásení. V rámci jednotlivých skupín frekvencií sú nežiaduce reakcie usporiadané v poradí klesajúcej </w:t>
      </w:r>
      <w:r w:rsidRPr="00A115A7">
        <w:rPr>
          <w:spacing w:val="-2"/>
        </w:rPr>
        <w:t>závažnosti.</w:t>
      </w:r>
    </w:p>
    <w:p w14:paraId="2D78B03B" w14:textId="1B454ADD" w:rsidR="001F67C7" w:rsidRPr="00A115A7" w:rsidRDefault="001F67C7" w:rsidP="007D5F03">
      <w:pPr>
        <w:pStyle w:val="BodyText"/>
      </w:pPr>
    </w:p>
    <w:p w14:paraId="4C55CD63" w14:textId="46CD4531" w:rsidR="00E60B8B" w:rsidRDefault="00274AED" w:rsidP="007D5F03">
      <w:pPr>
        <w:pStyle w:val="BodyText"/>
      </w:pPr>
      <w:r w:rsidRPr="00274AED">
        <w:t>Tabuľka</w:t>
      </w:r>
      <w:r>
        <w:t> </w:t>
      </w:r>
      <w:r w:rsidRPr="00274AED">
        <w:t>1: Zoznam nežiaducich reakcií</w:t>
      </w:r>
    </w:p>
    <w:p w14:paraId="5FDBCE64" w14:textId="77777777" w:rsidR="00274AED" w:rsidRPr="00A115A7" w:rsidRDefault="00274AED" w:rsidP="007D5F03">
      <w:pPr>
        <w:pStyle w:val="BodyText"/>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37"/>
        <w:gridCol w:w="1436"/>
        <w:gridCol w:w="1976"/>
        <w:gridCol w:w="2098"/>
        <w:gridCol w:w="1441"/>
      </w:tblGrid>
      <w:tr w:rsidR="007C42F9" w:rsidRPr="00A115A7" w14:paraId="73D9F341" w14:textId="77777777" w:rsidTr="007C42F9">
        <w:trPr>
          <w:cantSplit/>
          <w:trHeight w:val="131"/>
          <w:tblHeader/>
          <w:jc w:val="center"/>
        </w:trPr>
        <w:tc>
          <w:tcPr>
            <w:tcW w:w="1176" w:type="pct"/>
            <w:vMerge w:val="restart"/>
          </w:tcPr>
          <w:p w14:paraId="0B76BC67" w14:textId="199DD877" w:rsidR="007C42F9" w:rsidRPr="00A115A7" w:rsidRDefault="007C42F9" w:rsidP="00E60B8B">
            <w:pPr>
              <w:pStyle w:val="TableParagraph"/>
              <w:jc w:val="center"/>
              <w:rPr>
                <w:b/>
                <w:spacing w:val="-2"/>
              </w:rPr>
            </w:pPr>
            <w:r w:rsidRPr="00A115A7">
              <w:rPr>
                <w:b/>
              </w:rPr>
              <w:t>Trieda</w:t>
            </w:r>
            <w:r w:rsidRPr="00A115A7">
              <w:rPr>
                <w:b/>
                <w:spacing w:val="-14"/>
              </w:rPr>
              <w:t xml:space="preserve"> </w:t>
            </w:r>
            <w:r w:rsidRPr="00A115A7">
              <w:rPr>
                <w:b/>
              </w:rPr>
              <w:t xml:space="preserve">orgánových </w:t>
            </w:r>
          </w:p>
          <w:p w14:paraId="0A0DA519" w14:textId="787A7AAC" w:rsidR="007C42F9" w:rsidRPr="00A115A7" w:rsidRDefault="007C42F9" w:rsidP="00E60B8B">
            <w:pPr>
              <w:pStyle w:val="TableParagraph"/>
              <w:jc w:val="center"/>
              <w:rPr>
                <w:b/>
              </w:rPr>
            </w:pPr>
            <w:r w:rsidRPr="00A115A7">
              <w:rPr>
                <w:b/>
              </w:rPr>
              <w:t>systémov</w:t>
            </w:r>
            <w:r w:rsidRPr="00A115A7">
              <w:rPr>
                <w:b/>
                <w:spacing w:val="-9"/>
              </w:rPr>
              <w:t xml:space="preserve"> </w:t>
            </w:r>
            <w:r w:rsidRPr="00A115A7">
              <w:rPr>
                <w:b/>
                <w:spacing w:val="-2"/>
              </w:rPr>
              <w:t>MedDRA</w:t>
            </w:r>
          </w:p>
        </w:tc>
        <w:tc>
          <w:tcPr>
            <w:tcW w:w="3824" w:type="pct"/>
            <w:gridSpan w:val="4"/>
          </w:tcPr>
          <w:p w14:paraId="2CBFDE73" w14:textId="553C100F" w:rsidR="007C42F9" w:rsidRPr="00A115A7" w:rsidRDefault="007C42F9" w:rsidP="00E60B8B">
            <w:pPr>
              <w:pStyle w:val="TableParagraph"/>
              <w:jc w:val="center"/>
              <w:rPr>
                <w:b/>
              </w:rPr>
            </w:pPr>
            <w:r w:rsidRPr="00A115A7">
              <w:rPr>
                <w:b/>
                <w:spacing w:val="-2"/>
              </w:rPr>
              <w:t>Nežiaduce</w:t>
            </w:r>
            <w:r w:rsidRPr="00A115A7">
              <w:rPr>
                <w:b/>
                <w:spacing w:val="3"/>
              </w:rPr>
              <w:t xml:space="preserve"> </w:t>
            </w:r>
            <w:r w:rsidRPr="00A115A7">
              <w:rPr>
                <w:b/>
                <w:spacing w:val="-2"/>
              </w:rPr>
              <w:t>reakcie</w:t>
            </w:r>
          </w:p>
        </w:tc>
      </w:tr>
      <w:tr w:rsidR="007C42F9" w:rsidRPr="00A115A7" w14:paraId="6D01D6D8" w14:textId="77777777" w:rsidTr="007C42F9">
        <w:trPr>
          <w:cantSplit/>
          <w:trHeight w:val="716"/>
          <w:tblHeader/>
          <w:jc w:val="center"/>
        </w:trPr>
        <w:tc>
          <w:tcPr>
            <w:tcW w:w="1176" w:type="pct"/>
            <w:vMerge/>
            <w:tcBorders>
              <w:top w:val="nil"/>
            </w:tcBorders>
          </w:tcPr>
          <w:p w14:paraId="0B560C50" w14:textId="77777777" w:rsidR="007C42F9" w:rsidRPr="00A115A7" w:rsidRDefault="007C42F9" w:rsidP="00E60B8B">
            <w:pPr>
              <w:jc w:val="center"/>
            </w:pPr>
          </w:p>
        </w:tc>
        <w:tc>
          <w:tcPr>
            <w:tcW w:w="790" w:type="pct"/>
          </w:tcPr>
          <w:p w14:paraId="7F230ABD" w14:textId="77777777" w:rsidR="007C42F9" w:rsidRPr="00A115A7" w:rsidRDefault="007C42F9" w:rsidP="00E60B8B">
            <w:pPr>
              <w:pStyle w:val="TableParagraph"/>
              <w:jc w:val="center"/>
              <w:rPr>
                <w:b/>
              </w:rPr>
            </w:pPr>
            <w:r w:rsidRPr="00A115A7">
              <w:rPr>
                <w:b/>
              </w:rPr>
              <w:t>Veľmi</w:t>
            </w:r>
            <w:r w:rsidRPr="00A115A7">
              <w:rPr>
                <w:b/>
                <w:spacing w:val="-10"/>
              </w:rPr>
              <w:t xml:space="preserve"> </w:t>
            </w:r>
            <w:r w:rsidRPr="00A115A7">
              <w:rPr>
                <w:b/>
                <w:spacing w:val="-2"/>
              </w:rPr>
              <w:t>časté</w:t>
            </w:r>
          </w:p>
          <w:p w14:paraId="3EF75A00" w14:textId="3F653916" w:rsidR="007C42F9" w:rsidRPr="00A115A7" w:rsidRDefault="007C42F9" w:rsidP="00E60B8B">
            <w:pPr>
              <w:pStyle w:val="TableParagraph"/>
              <w:jc w:val="center"/>
            </w:pPr>
            <w:r w:rsidRPr="00A115A7">
              <w:t>(≥</w:t>
            </w:r>
            <w:r w:rsidR="00A8245D">
              <w:rPr>
                <w:spacing w:val="-3"/>
              </w:rPr>
              <w:t> </w:t>
            </w:r>
            <w:r w:rsidRPr="00A115A7">
              <w:rPr>
                <w:spacing w:val="-2"/>
              </w:rPr>
              <w:t>1/10)</w:t>
            </w:r>
          </w:p>
        </w:tc>
        <w:tc>
          <w:tcPr>
            <w:tcW w:w="1087" w:type="pct"/>
          </w:tcPr>
          <w:p w14:paraId="3244853F" w14:textId="77777777" w:rsidR="007C42F9" w:rsidRPr="00A115A7" w:rsidRDefault="007C42F9" w:rsidP="00E60B8B">
            <w:pPr>
              <w:pStyle w:val="TableParagraph"/>
              <w:jc w:val="center"/>
              <w:rPr>
                <w:b/>
              </w:rPr>
            </w:pPr>
            <w:r w:rsidRPr="00A115A7">
              <w:rPr>
                <w:b/>
                <w:spacing w:val="-2"/>
              </w:rPr>
              <w:t>Časté</w:t>
            </w:r>
          </w:p>
          <w:p w14:paraId="0918AD4F" w14:textId="294BD4D7" w:rsidR="007C42F9" w:rsidRPr="00A115A7" w:rsidRDefault="007C42F9" w:rsidP="00E60B8B">
            <w:pPr>
              <w:pStyle w:val="TableParagraph"/>
              <w:jc w:val="center"/>
            </w:pPr>
            <w:r w:rsidRPr="00A115A7">
              <w:t>(≥</w:t>
            </w:r>
            <w:r w:rsidR="00A8245D">
              <w:rPr>
                <w:spacing w:val="-3"/>
              </w:rPr>
              <w:t> </w:t>
            </w:r>
            <w:r w:rsidRPr="00A115A7">
              <w:rPr>
                <w:spacing w:val="-2"/>
              </w:rPr>
              <w:t>1/100</w:t>
            </w:r>
          </w:p>
          <w:p w14:paraId="12BD5CF6" w14:textId="5D30F965" w:rsidR="007C42F9" w:rsidRPr="00A115A7" w:rsidRDefault="007C42F9" w:rsidP="00E60B8B">
            <w:pPr>
              <w:pStyle w:val="TableParagraph"/>
              <w:jc w:val="center"/>
            </w:pPr>
            <w:r w:rsidRPr="00A115A7">
              <w:t>až</w:t>
            </w:r>
            <w:r w:rsidRPr="00A115A7">
              <w:rPr>
                <w:spacing w:val="-4"/>
              </w:rPr>
              <w:t xml:space="preserve"> </w:t>
            </w:r>
            <w:r w:rsidRPr="00A115A7">
              <w:t>&lt;</w:t>
            </w:r>
            <w:r w:rsidR="00A8245D">
              <w:rPr>
                <w:spacing w:val="-3"/>
              </w:rPr>
              <w:t> </w:t>
            </w:r>
            <w:r w:rsidRPr="00A115A7">
              <w:rPr>
                <w:spacing w:val="-2"/>
              </w:rPr>
              <w:t>1/10)</w:t>
            </w:r>
          </w:p>
        </w:tc>
        <w:tc>
          <w:tcPr>
            <w:tcW w:w="1154" w:type="pct"/>
          </w:tcPr>
          <w:p w14:paraId="05A3F1C2" w14:textId="77777777" w:rsidR="007C42F9" w:rsidRPr="00A115A7" w:rsidRDefault="007C42F9" w:rsidP="00E60B8B">
            <w:pPr>
              <w:pStyle w:val="TableParagraph"/>
              <w:jc w:val="center"/>
              <w:rPr>
                <w:b/>
              </w:rPr>
            </w:pPr>
            <w:r w:rsidRPr="00A115A7">
              <w:rPr>
                <w:b/>
              </w:rPr>
              <w:t>Menej</w:t>
            </w:r>
            <w:r w:rsidRPr="00A115A7">
              <w:rPr>
                <w:b/>
                <w:spacing w:val="-7"/>
              </w:rPr>
              <w:t xml:space="preserve"> </w:t>
            </w:r>
            <w:r w:rsidRPr="00A115A7">
              <w:rPr>
                <w:b/>
                <w:spacing w:val="-2"/>
              </w:rPr>
              <w:t>časté</w:t>
            </w:r>
          </w:p>
          <w:p w14:paraId="43421716" w14:textId="37401A9C" w:rsidR="007C42F9" w:rsidRPr="00A115A7" w:rsidRDefault="007C42F9" w:rsidP="00E60B8B">
            <w:pPr>
              <w:pStyle w:val="TableParagraph"/>
              <w:jc w:val="center"/>
            </w:pPr>
            <w:r w:rsidRPr="00A115A7">
              <w:t>(≥</w:t>
            </w:r>
            <w:r w:rsidR="00A8245D">
              <w:rPr>
                <w:spacing w:val="-4"/>
              </w:rPr>
              <w:t> </w:t>
            </w:r>
            <w:r w:rsidRPr="00A115A7">
              <w:t>1/1</w:t>
            </w:r>
            <w:r w:rsidR="00A7313B">
              <w:t> </w:t>
            </w:r>
            <w:r w:rsidRPr="00A115A7">
              <w:rPr>
                <w:spacing w:val="-5"/>
              </w:rPr>
              <w:t>000</w:t>
            </w:r>
          </w:p>
          <w:p w14:paraId="2DD38DE3" w14:textId="3954D98A" w:rsidR="007C42F9" w:rsidRPr="00A115A7" w:rsidRDefault="007C42F9" w:rsidP="00E60B8B">
            <w:pPr>
              <w:pStyle w:val="TableParagraph"/>
              <w:jc w:val="center"/>
            </w:pPr>
            <w:r w:rsidRPr="00A115A7">
              <w:t>až</w:t>
            </w:r>
            <w:r w:rsidRPr="00A115A7">
              <w:rPr>
                <w:spacing w:val="-4"/>
              </w:rPr>
              <w:t xml:space="preserve"> </w:t>
            </w:r>
            <w:r w:rsidRPr="00A115A7">
              <w:t>&lt;</w:t>
            </w:r>
            <w:r w:rsidR="00A8245D">
              <w:rPr>
                <w:spacing w:val="-3"/>
              </w:rPr>
              <w:t> </w:t>
            </w:r>
            <w:r w:rsidRPr="00A115A7">
              <w:rPr>
                <w:spacing w:val="-2"/>
              </w:rPr>
              <w:t>1/100)</w:t>
            </w:r>
          </w:p>
        </w:tc>
        <w:tc>
          <w:tcPr>
            <w:tcW w:w="792" w:type="pct"/>
          </w:tcPr>
          <w:p w14:paraId="27F70061" w14:textId="77777777" w:rsidR="007C42F9" w:rsidRPr="00A115A7" w:rsidRDefault="007C42F9" w:rsidP="00E60B8B">
            <w:pPr>
              <w:pStyle w:val="TableParagraph"/>
              <w:jc w:val="center"/>
              <w:rPr>
                <w:b/>
              </w:rPr>
            </w:pPr>
            <w:r w:rsidRPr="00A115A7">
              <w:rPr>
                <w:b/>
                <w:spacing w:val="-2"/>
              </w:rPr>
              <w:t>Zriedkavé</w:t>
            </w:r>
          </w:p>
          <w:p w14:paraId="49D64495" w14:textId="7F1B0FAD" w:rsidR="007C42F9" w:rsidRPr="00A115A7" w:rsidRDefault="007C42F9" w:rsidP="00E60B8B">
            <w:pPr>
              <w:pStyle w:val="TableParagraph"/>
              <w:jc w:val="center"/>
            </w:pPr>
            <w:r w:rsidRPr="00A115A7">
              <w:t>(≥ 1/10</w:t>
            </w:r>
            <w:r w:rsidR="00A8245D">
              <w:t> </w:t>
            </w:r>
            <w:r w:rsidRPr="00A115A7">
              <w:t>000 až</w:t>
            </w:r>
            <w:r w:rsidRPr="00A115A7">
              <w:rPr>
                <w:spacing w:val="-6"/>
              </w:rPr>
              <w:t xml:space="preserve"> </w:t>
            </w:r>
            <w:r w:rsidRPr="00A115A7">
              <w:t>&lt;</w:t>
            </w:r>
            <w:r w:rsidRPr="00A115A7">
              <w:rPr>
                <w:spacing w:val="-3"/>
              </w:rPr>
              <w:t xml:space="preserve"> </w:t>
            </w:r>
            <w:r w:rsidRPr="00A115A7">
              <w:t>1/1</w:t>
            </w:r>
            <w:r w:rsidR="00A8245D">
              <w:rPr>
                <w:spacing w:val="-1"/>
              </w:rPr>
              <w:t> </w:t>
            </w:r>
            <w:r w:rsidRPr="00A115A7">
              <w:rPr>
                <w:spacing w:val="-4"/>
              </w:rPr>
              <w:t>000)</w:t>
            </w:r>
          </w:p>
        </w:tc>
      </w:tr>
      <w:tr w:rsidR="007C42F9" w:rsidRPr="00A115A7" w14:paraId="515F7281" w14:textId="77777777" w:rsidTr="007C42F9">
        <w:trPr>
          <w:trHeight w:val="1264"/>
          <w:jc w:val="center"/>
        </w:trPr>
        <w:tc>
          <w:tcPr>
            <w:tcW w:w="1176" w:type="pct"/>
          </w:tcPr>
          <w:p w14:paraId="7A9BFF98" w14:textId="77777777" w:rsidR="007C42F9" w:rsidRPr="00A115A7" w:rsidRDefault="007C42F9" w:rsidP="00E60B8B">
            <w:pPr>
              <w:pStyle w:val="TableParagraph"/>
              <w:jc w:val="center"/>
              <w:rPr>
                <w:b/>
              </w:rPr>
            </w:pPr>
            <w:r w:rsidRPr="00A115A7">
              <w:rPr>
                <w:b/>
              </w:rPr>
              <w:t>Benígne</w:t>
            </w:r>
            <w:r w:rsidRPr="00A115A7">
              <w:rPr>
                <w:b/>
                <w:spacing w:val="-14"/>
              </w:rPr>
              <w:t xml:space="preserve"> </w:t>
            </w:r>
            <w:r w:rsidRPr="00A115A7">
              <w:rPr>
                <w:b/>
              </w:rPr>
              <w:t>a</w:t>
            </w:r>
            <w:r w:rsidRPr="00A115A7">
              <w:rPr>
                <w:b/>
                <w:spacing w:val="-14"/>
              </w:rPr>
              <w:t xml:space="preserve"> </w:t>
            </w:r>
            <w:r w:rsidRPr="00A115A7">
              <w:rPr>
                <w:b/>
              </w:rPr>
              <w:t xml:space="preserve">malígne nádory, vrátane </w:t>
            </w:r>
            <w:r w:rsidRPr="00A115A7">
              <w:rPr>
                <w:b/>
                <w:spacing w:val="-2"/>
              </w:rPr>
              <w:t xml:space="preserve">nešpecifikovaných </w:t>
            </w:r>
            <w:r w:rsidRPr="00A115A7">
              <w:rPr>
                <w:b/>
              </w:rPr>
              <w:t>novotvarov (cysty</w:t>
            </w:r>
          </w:p>
          <w:p w14:paraId="4DA97669" w14:textId="77777777" w:rsidR="007C42F9" w:rsidRPr="00A115A7" w:rsidRDefault="007C42F9" w:rsidP="00E60B8B">
            <w:pPr>
              <w:pStyle w:val="TableParagraph"/>
              <w:jc w:val="center"/>
              <w:rPr>
                <w:b/>
              </w:rPr>
            </w:pPr>
            <w:r w:rsidRPr="00A115A7">
              <w:rPr>
                <w:b/>
              </w:rPr>
              <w:t>a</w:t>
            </w:r>
            <w:r w:rsidRPr="00A115A7">
              <w:rPr>
                <w:b/>
                <w:spacing w:val="-2"/>
              </w:rPr>
              <w:t xml:space="preserve"> polypy)</w:t>
            </w:r>
          </w:p>
        </w:tc>
        <w:tc>
          <w:tcPr>
            <w:tcW w:w="790" w:type="pct"/>
          </w:tcPr>
          <w:p w14:paraId="79306E49" w14:textId="77777777" w:rsidR="007C42F9" w:rsidRPr="00A115A7" w:rsidRDefault="007C42F9" w:rsidP="00E60B8B">
            <w:pPr>
              <w:pStyle w:val="TableParagraph"/>
              <w:jc w:val="center"/>
            </w:pPr>
          </w:p>
        </w:tc>
        <w:tc>
          <w:tcPr>
            <w:tcW w:w="1087" w:type="pct"/>
          </w:tcPr>
          <w:p w14:paraId="5203E60C" w14:textId="77777777" w:rsidR="007C42F9" w:rsidRPr="00A115A7" w:rsidRDefault="007C42F9" w:rsidP="00E60B8B">
            <w:pPr>
              <w:pStyle w:val="TableParagraph"/>
              <w:jc w:val="center"/>
            </w:pPr>
          </w:p>
        </w:tc>
        <w:tc>
          <w:tcPr>
            <w:tcW w:w="1154" w:type="pct"/>
          </w:tcPr>
          <w:p w14:paraId="7A9D3A30" w14:textId="77777777" w:rsidR="007C42F9" w:rsidRPr="00A115A7" w:rsidRDefault="007C42F9" w:rsidP="00E60B8B">
            <w:pPr>
              <w:pStyle w:val="TableParagraph"/>
              <w:jc w:val="center"/>
            </w:pPr>
            <w:r w:rsidRPr="00A115A7">
              <w:rPr>
                <w:spacing w:val="-2"/>
              </w:rPr>
              <w:t>Myelodysplastický syndróm</w:t>
            </w:r>
            <w:r w:rsidRPr="00A115A7">
              <w:rPr>
                <w:spacing w:val="-2"/>
                <w:vertAlign w:val="superscript"/>
              </w:rPr>
              <w:t>1</w:t>
            </w:r>
          </w:p>
          <w:p w14:paraId="7CCE4FDA" w14:textId="77777777" w:rsidR="007C42F9" w:rsidRPr="00A115A7" w:rsidRDefault="007C42F9" w:rsidP="00E60B8B">
            <w:pPr>
              <w:pStyle w:val="TableParagraph"/>
              <w:jc w:val="center"/>
            </w:pPr>
            <w:r w:rsidRPr="00A115A7">
              <w:t>Akútna</w:t>
            </w:r>
            <w:r w:rsidRPr="00A115A7">
              <w:rPr>
                <w:spacing w:val="-14"/>
              </w:rPr>
              <w:t xml:space="preserve"> </w:t>
            </w:r>
            <w:r w:rsidRPr="00A115A7">
              <w:t xml:space="preserve">myeloidná </w:t>
            </w:r>
            <w:r w:rsidRPr="00A115A7">
              <w:rPr>
                <w:spacing w:val="-2"/>
              </w:rPr>
              <w:t>leukémia</w:t>
            </w:r>
            <w:r w:rsidRPr="00A115A7">
              <w:rPr>
                <w:spacing w:val="-2"/>
                <w:vertAlign w:val="superscript"/>
              </w:rPr>
              <w:t>1</w:t>
            </w:r>
          </w:p>
        </w:tc>
        <w:tc>
          <w:tcPr>
            <w:tcW w:w="792" w:type="pct"/>
          </w:tcPr>
          <w:p w14:paraId="11DA4753" w14:textId="77777777" w:rsidR="007C42F9" w:rsidRPr="00A115A7" w:rsidRDefault="007C42F9" w:rsidP="00E60B8B">
            <w:pPr>
              <w:pStyle w:val="TableParagraph"/>
              <w:jc w:val="center"/>
            </w:pPr>
          </w:p>
        </w:tc>
      </w:tr>
      <w:tr w:rsidR="007C42F9" w:rsidRPr="00A115A7" w14:paraId="08C16050" w14:textId="77777777" w:rsidTr="007C42F9">
        <w:trPr>
          <w:trHeight w:val="1011"/>
          <w:jc w:val="center"/>
        </w:trPr>
        <w:tc>
          <w:tcPr>
            <w:tcW w:w="1176" w:type="pct"/>
          </w:tcPr>
          <w:p w14:paraId="55B8AF2E" w14:textId="77777777" w:rsidR="007C42F9" w:rsidRPr="00A115A7" w:rsidRDefault="007C42F9" w:rsidP="00E60B8B">
            <w:pPr>
              <w:pStyle w:val="TableParagraph"/>
              <w:jc w:val="center"/>
              <w:rPr>
                <w:b/>
              </w:rPr>
            </w:pPr>
            <w:r w:rsidRPr="00A115A7">
              <w:rPr>
                <w:b/>
              </w:rPr>
              <w:t>Poruchy krvi</w:t>
            </w:r>
            <w:r w:rsidRPr="00A115A7">
              <w:rPr>
                <w:b/>
                <w:spacing w:val="40"/>
              </w:rPr>
              <w:t xml:space="preserve"> </w:t>
            </w:r>
            <w:r w:rsidRPr="00A115A7">
              <w:rPr>
                <w:b/>
              </w:rPr>
              <w:t>a</w:t>
            </w:r>
            <w:r w:rsidRPr="00A115A7">
              <w:rPr>
                <w:b/>
                <w:spacing w:val="-14"/>
              </w:rPr>
              <w:t xml:space="preserve"> </w:t>
            </w:r>
            <w:r w:rsidRPr="00A115A7">
              <w:rPr>
                <w:b/>
              </w:rPr>
              <w:t xml:space="preserve">lymfatického </w:t>
            </w:r>
            <w:r w:rsidRPr="00A115A7">
              <w:rPr>
                <w:b/>
                <w:spacing w:val="-2"/>
              </w:rPr>
              <w:t>systému</w:t>
            </w:r>
          </w:p>
        </w:tc>
        <w:tc>
          <w:tcPr>
            <w:tcW w:w="790" w:type="pct"/>
          </w:tcPr>
          <w:p w14:paraId="29255C44" w14:textId="77777777" w:rsidR="007C42F9" w:rsidRPr="00A115A7" w:rsidRDefault="007C42F9" w:rsidP="00E60B8B">
            <w:pPr>
              <w:pStyle w:val="TableParagraph"/>
              <w:jc w:val="center"/>
            </w:pPr>
          </w:p>
        </w:tc>
        <w:tc>
          <w:tcPr>
            <w:tcW w:w="1087" w:type="pct"/>
          </w:tcPr>
          <w:p w14:paraId="19516D67" w14:textId="77777777" w:rsidR="007C42F9" w:rsidRPr="00A115A7" w:rsidRDefault="007C42F9" w:rsidP="00E60B8B">
            <w:pPr>
              <w:pStyle w:val="TableParagraph"/>
              <w:jc w:val="center"/>
            </w:pPr>
            <w:r w:rsidRPr="00A115A7">
              <w:rPr>
                <w:spacing w:val="-2"/>
              </w:rPr>
              <w:t>Trombocytopénia</w:t>
            </w:r>
            <w:r w:rsidRPr="00A115A7">
              <w:rPr>
                <w:spacing w:val="-2"/>
                <w:vertAlign w:val="superscript"/>
              </w:rPr>
              <w:t>1</w:t>
            </w:r>
            <w:r w:rsidRPr="00A115A7">
              <w:rPr>
                <w:spacing w:val="-2"/>
              </w:rPr>
              <w:t xml:space="preserve"> </w:t>
            </w:r>
            <w:r w:rsidRPr="00A115A7">
              <w:t>Leukocytóza</w:t>
            </w:r>
            <w:r w:rsidRPr="00A115A7">
              <w:rPr>
                <w:spacing w:val="-20"/>
              </w:rPr>
              <w:t xml:space="preserve"> </w:t>
            </w:r>
            <w:r w:rsidRPr="00A115A7">
              <w:rPr>
                <w:vertAlign w:val="superscript"/>
              </w:rPr>
              <w:t>1</w:t>
            </w:r>
          </w:p>
        </w:tc>
        <w:tc>
          <w:tcPr>
            <w:tcW w:w="1154" w:type="pct"/>
          </w:tcPr>
          <w:p w14:paraId="63DED3F2" w14:textId="77777777" w:rsidR="007C42F9" w:rsidRPr="00A115A7" w:rsidRDefault="007C42F9" w:rsidP="00E60B8B">
            <w:pPr>
              <w:pStyle w:val="TableParagraph"/>
              <w:jc w:val="center"/>
            </w:pPr>
            <w:r w:rsidRPr="00A115A7">
              <w:rPr>
                <w:spacing w:val="-2"/>
              </w:rPr>
              <w:t xml:space="preserve">Kosáčikovitá </w:t>
            </w:r>
            <w:r w:rsidRPr="00A115A7">
              <w:t>anémia</w:t>
            </w:r>
            <w:r w:rsidRPr="00A115A7">
              <w:rPr>
                <w:spacing w:val="-13"/>
              </w:rPr>
              <w:t xml:space="preserve"> </w:t>
            </w:r>
            <w:r w:rsidRPr="00A115A7">
              <w:t>s</w:t>
            </w:r>
            <w:r w:rsidRPr="00A115A7">
              <w:rPr>
                <w:spacing w:val="-13"/>
              </w:rPr>
              <w:t xml:space="preserve"> </w:t>
            </w:r>
            <w:r w:rsidRPr="00A115A7">
              <w:t>krízou</w:t>
            </w:r>
            <w:r w:rsidRPr="00A115A7">
              <w:rPr>
                <w:spacing w:val="-13"/>
              </w:rPr>
              <w:t xml:space="preserve"> </w:t>
            </w:r>
            <w:r w:rsidRPr="00A115A7">
              <w:rPr>
                <w:vertAlign w:val="superscript"/>
              </w:rPr>
              <w:t>2</w:t>
            </w:r>
            <w:r w:rsidRPr="00A115A7">
              <w:t xml:space="preserve">; </w:t>
            </w:r>
            <w:r w:rsidRPr="00A115A7">
              <w:rPr>
                <w:spacing w:val="-2"/>
              </w:rPr>
              <w:t>Splenomegália</w:t>
            </w:r>
            <w:r w:rsidRPr="00A115A7">
              <w:rPr>
                <w:spacing w:val="-2"/>
                <w:vertAlign w:val="superscript"/>
              </w:rPr>
              <w:t>2</w:t>
            </w:r>
            <w:r w:rsidRPr="00A115A7">
              <w:rPr>
                <w:spacing w:val="-2"/>
              </w:rPr>
              <w:t xml:space="preserve">; </w:t>
            </w:r>
            <w:r w:rsidRPr="00A115A7">
              <w:t>Ruptúra sleziny</w:t>
            </w:r>
            <w:r w:rsidRPr="00A115A7">
              <w:rPr>
                <w:vertAlign w:val="superscript"/>
              </w:rPr>
              <w:t>2</w:t>
            </w:r>
          </w:p>
        </w:tc>
        <w:tc>
          <w:tcPr>
            <w:tcW w:w="792" w:type="pct"/>
          </w:tcPr>
          <w:p w14:paraId="7675C859" w14:textId="77777777" w:rsidR="007C42F9" w:rsidRPr="00A115A7" w:rsidRDefault="007C42F9" w:rsidP="00E60B8B">
            <w:pPr>
              <w:pStyle w:val="TableParagraph"/>
              <w:jc w:val="center"/>
            </w:pPr>
          </w:p>
        </w:tc>
      </w:tr>
      <w:tr w:rsidR="007C42F9" w:rsidRPr="00A115A7" w14:paraId="590CEFCB" w14:textId="77777777" w:rsidTr="007C42F9">
        <w:trPr>
          <w:trHeight w:val="753"/>
          <w:jc w:val="center"/>
        </w:trPr>
        <w:tc>
          <w:tcPr>
            <w:tcW w:w="1176" w:type="pct"/>
          </w:tcPr>
          <w:p w14:paraId="7D98A4D7" w14:textId="77777777" w:rsidR="007C42F9" w:rsidRPr="00A115A7" w:rsidRDefault="007C42F9" w:rsidP="00E60B8B">
            <w:pPr>
              <w:pStyle w:val="TableParagraph"/>
              <w:jc w:val="center"/>
              <w:rPr>
                <w:b/>
              </w:rPr>
            </w:pPr>
            <w:r w:rsidRPr="00A115A7">
              <w:rPr>
                <w:b/>
                <w:spacing w:val="-2"/>
              </w:rPr>
              <w:t>Poruchy</w:t>
            </w:r>
          </w:p>
          <w:p w14:paraId="63F8CCC1" w14:textId="77777777" w:rsidR="007C42F9" w:rsidRPr="00A115A7" w:rsidRDefault="007C42F9" w:rsidP="00E60B8B">
            <w:pPr>
              <w:pStyle w:val="TableParagraph"/>
              <w:jc w:val="center"/>
              <w:rPr>
                <w:b/>
              </w:rPr>
            </w:pPr>
            <w:r w:rsidRPr="00A115A7">
              <w:rPr>
                <w:b/>
                <w:spacing w:val="-2"/>
              </w:rPr>
              <w:t>imunitného systému</w:t>
            </w:r>
          </w:p>
        </w:tc>
        <w:tc>
          <w:tcPr>
            <w:tcW w:w="790" w:type="pct"/>
          </w:tcPr>
          <w:p w14:paraId="5AD403AB" w14:textId="77777777" w:rsidR="007C42F9" w:rsidRPr="00A115A7" w:rsidRDefault="007C42F9" w:rsidP="00E60B8B">
            <w:pPr>
              <w:pStyle w:val="TableParagraph"/>
              <w:jc w:val="center"/>
            </w:pPr>
          </w:p>
        </w:tc>
        <w:tc>
          <w:tcPr>
            <w:tcW w:w="1087" w:type="pct"/>
          </w:tcPr>
          <w:p w14:paraId="129DA51E" w14:textId="77777777" w:rsidR="007C42F9" w:rsidRPr="00A115A7" w:rsidRDefault="007C42F9" w:rsidP="00E60B8B">
            <w:pPr>
              <w:pStyle w:val="TableParagraph"/>
              <w:jc w:val="center"/>
            </w:pPr>
          </w:p>
        </w:tc>
        <w:tc>
          <w:tcPr>
            <w:tcW w:w="1154" w:type="pct"/>
          </w:tcPr>
          <w:p w14:paraId="44D43C40" w14:textId="77777777" w:rsidR="007C42F9" w:rsidRPr="00A115A7" w:rsidRDefault="007C42F9" w:rsidP="00E60B8B">
            <w:pPr>
              <w:pStyle w:val="TableParagraph"/>
              <w:jc w:val="center"/>
            </w:pPr>
            <w:r w:rsidRPr="00A115A7">
              <w:rPr>
                <w:spacing w:val="-2"/>
              </w:rPr>
              <w:t xml:space="preserve">Hypersenzitívne </w:t>
            </w:r>
            <w:r w:rsidRPr="00A115A7">
              <w:t>reakcie;</w:t>
            </w:r>
            <w:r w:rsidRPr="00A115A7">
              <w:rPr>
                <w:spacing w:val="-14"/>
              </w:rPr>
              <w:t xml:space="preserve"> </w:t>
            </w:r>
            <w:r w:rsidRPr="00A115A7">
              <w:t>Anafylaxia</w:t>
            </w:r>
          </w:p>
        </w:tc>
        <w:tc>
          <w:tcPr>
            <w:tcW w:w="792" w:type="pct"/>
          </w:tcPr>
          <w:p w14:paraId="1D18409D" w14:textId="77777777" w:rsidR="007C42F9" w:rsidRPr="00A115A7" w:rsidRDefault="007C42F9" w:rsidP="00E60B8B">
            <w:pPr>
              <w:pStyle w:val="TableParagraph"/>
              <w:jc w:val="center"/>
            </w:pPr>
          </w:p>
        </w:tc>
      </w:tr>
      <w:tr w:rsidR="007C42F9" w:rsidRPr="00A115A7" w14:paraId="36A6858F" w14:textId="77777777" w:rsidTr="007C42F9">
        <w:trPr>
          <w:trHeight w:val="758"/>
          <w:jc w:val="center"/>
        </w:trPr>
        <w:tc>
          <w:tcPr>
            <w:tcW w:w="1176" w:type="pct"/>
          </w:tcPr>
          <w:p w14:paraId="60581E94" w14:textId="77777777" w:rsidR="007C42F9" w:rsidRPr="00A115A7" w:rsidRDefault="007C42F9" w:rsidP="00E60B8B">
            <w:pPr>
              <w:pStyle w:val="TableParagraph"/>
              <w:jc w:val="center"/>
              <w:rPr>
                <w:b/>
              </w:rPr>
            </w:pPr>
            <w:r w:rsidRPr="00A115A7">
              <w:rPr>
                <w:b/>
                <w:spacing w:val="-2"/>
              </w:rPr>
              <w:t>Poruchy metabolizmu</w:t>
            </w:r>
          </w:p>
          <w:p w14:paraId="2F99F9D2" w14:textId="77777777" w:rsidR="007C42F9" w:rsidRPr="00A115A7" w:rsidRDefault="007C42F9" w:rsidP="00E60B8B">
            <w:pPr>
              <w:pStyle w:val="TableParagraph"/>
              <w:jc w:val="center"/>
              <w:rPr>
                <w:b/>
              </w:rPr>
            </w:pPr>
            <w:r w:rsidRPr="00A115A7">
              <w:rPr>
                <w:b/>
              </w:rPr>
              <w:t>a</w:t>
            </w:r>
            <w:r w:rsidRPr="00A115A7">
              <w:rPr>
                <w:b/>
                <w:spacing w:val="-1"/>
              </w:rPr>
              <w:t xml:space="preserve"> </w:t>
            </w:r>
            <w:r w:rsidRPr="00A115A7">
              <w:rPr>
                <w:b/>
                <w:spacing w:val="-2"/>
              </w:rPr>
              <w:t>výživy</w:t>
            </w:r>
          </w:p>
        </w:tc>
        <w:tc>
          <w:tcPr>
            <w:tcW w:w="790" w:type="pct"/>
          </w:tcPr>
          <w:p w14:paraId="4111AFE7" w14:textId="77777777" w:rsidR="007C42F9" w:rsidRPr="00A115A7" w:rsidRDefault="007C42F9" w:rsidP="00E60B8B">
            <w:pPr>
              <w:pStyle w:val="TableParagraph"/>
              <w:jc w:val="center"/>
            </w:pPr>
          </w:p>
        </w:tc>
        <w:tc>
          <w:tcPr>
            <w:tcW w:w="1087" w:type="pct"/>
          </w:tcPr>
          <w:p w14:paraId="5E95F6C0" w14:textId="77777777" w:rsidR="007C42F9" w:rsidRPr="00A115A7" w:rsidRDefault="007C42F9" w:rsidP="00E60B8B">
            <w:pPr>
              <w:pStyle w:val="TableParagraph"/>
              <w:jc w:val="center"/>
            </w:pPr>
          </w:p>
        </w:tc>
        <w:tc>
          <w:tcPr>
            <w:tcW w:w="1154" w:type="pct"/>
          </w:tcPr>
          <w:p w14:paraId="3A2808AE" w14:textId="77777777" w:rsidR="007C42F9" w:rsidRPr="00A115A7" w:rsidRDefault="007C42F9" w:rsidP="00E60B8B">
            <w:pPr>
              <w:pStyle w:val="TableParagraph"/>
              <w:jc w:val="center"/>
            </w:pPr>
            <w:r w:rsidRPr="00A115A7">
              <w:t>Zvýšenie hladín kyseliny</w:t>
            </w:r>
            <w:r w:rsidRPr="00A115A7">
              <w:rPr>
                <w:spacing w:val="-14"/>
              </w:rPr>
              <w:t xml:space="preserve"> </w:t>
            </w:r>
            <w:r w:rsidRPr="00A115A7">
              <w:t>močove</w:t>
            </w:r>
          </w:p>
        </w:tc>
        <w:tc>
          <w:tcPr>
            <w:tcW w:w="792" w:type="pct"/>
          </w:tcPr>
          <w:p w14:paraId="2CE1C863" w14:textId="77777777" w:rsidR="007C42F9" w:rsidRPr="00A115A7" w:rsidRDefault="007C42F9" w:rsidP="00E60B8B">
            <w:pPr>
              <w:pStyle w:val="TableParagraph"/>
              <w:jc w:val="center"/>
            </w:pPr>
          </w:p>
        </w:tc>
      </w:tr>
      <w:tr w:rsidR="007C42F9" w:rsidRPr="00A115A7" w14:paraId="591817AE" w14:textId="77777777" w:rsidTr="007C42F9">
        <w:trPr>
          <w:trHeight w:val="505"/>
          <w:jc w:val="center"/>
        </w:trPr>
        <w:tc>
          <w:tcPr>
            <w:tcW w:w="1176" w:type="pct"/>
          </w:tcPr>
          <w:p w14:paraId="2D5E9A97" w14:textId="77777777" w:rsidR="007C42F9" w:rsidRPr="00A115A7" w:rsidRDefault="007C42F9" w:rsidP="00E60B8B">
            <w:pPr>
              <w:pStyle w:val="TableParagraph"/>
              <w:jc w:val="center"/>
              <w:rPr>
                <w:b/>
              </w:rPr>
            </w:pPr>
            <w:r w:rsidRPr="00A115A7">
              <w:rPr>
                <w:b/>
                <w:spacing w:val="-2"/>
              </w:rPr>
              <w:t>Poruchy</w:t>
            </w:r>
            <w:r w:rsidRPr="00A115A7">
              <w:rPr>
                <w:b/>
                <w:spacing w:val="40"/>
              </w:rPr>
              <w:t xml:space="preserve"> </w:t>
            </w:r>
            <w:r w:rsidRPr="00A115A7">
              <w:rPr>
                <w:b/>
              </w:rPr>
              <w:t>nervového</w:t>
            </w:r>
            <w:r w:rsidRPr="00A115A7">
              <w:rPr>
                <w:b/>
                <w:spacing w:val="-14"/>
              </w:rPr>
              <w:t xml:space="preserve"> </w:t>
            </w:r>
            <w:r w:rsidRPr="00A115A7">
              <w:rPr>
                <w:b/>
              </w:rPr>
              <w:t>systému</w:t>
            </w:r>
          </w:p>
        </w:tc>
        <w:tc>
          <w:tcPr>
            <w:tcW w:w="790" w:type="pct"/>
          </w:tcPr>
          <w:p w14:paraId="215D4BF4" w14:textId="77777777" w:rsidR="007C42F9" w:rsidRPr="00A115A7" w:rsidRDefault="007C42F9" w:rsidP="00E60B8B">
            <w:pPr>
              <w:pStyle w:val="TableParagraph"/>
              <w:jc w:val="center"/>
            </w:pPr>
            <w:r w:rsidRPr="00A115A7">
              <w:rPr>
                <w:spacing w:val="-2"/>
              </w:rPr>
              <w:t>Bolesť hlavy</w:t>
            </w:r>
            <w:r w:rsidRPr="00A115A7">
              <w:rPr>
                <w:spacing w:val="-2"/>
                <w:vertAlign w:val="superscript"/>
              </w:rPr>
              <w:t>1</w:t>
            </w:r>
          </w:p>
        </w:tc>
        <w:tc>
          <w:tcPr>
            <w:tcW w:w="1087" w:type="pct"/>
          </w:tcPr>
          <w:p w14:paraId="133792DB" w14:textId="77777777" w:rsidR="007C42F9" w:rsidRPr="00A115A7" w:rsidRDefault="007C42F9" w:rsidP="00E60B8B">
            <w:pPr>
              <w:pStyle w:val="TableParagraph"/>
              <w:jc w:val="center"/>
            </w:pPr>
          </w:p>
        </w:tc>
        <w:tc>
          <w:tcPr>
            <w:tcW w:w="1154" w:type="pct"/>
          </w:tcPr>
          <w:p w14:paraId="56098C69" w14:textId="77777777" w:rsidR="007C42F9" w:rsidRPr="00A115A7" w:rsidRDefault="007C42F9" w:rsidP="00E60B8B">
            <w:pPr>
              <w:pStyle w:val="TableParagraph"/>
              <w:jc w:val="center"/>
            </w:pPr>
          </w:p>
        </w:tc>
        <w:tc>
          <w:tcPr>
            <w:tcW w:w="792" w:type="pct"/>
          </w:tcPr>
          <w:p w14:paraId="475C8278" w14:textId="77777777" w:rsidR="007C42F9" w:rsidRPr="00A115A7" w:rsidRDefault="007C42F9" w:rsidP="00E60B8B">
            <w:pPr>
              <w:pStyle w:val="TableParagraph"/>
              <w:jc w:val="center"/>
            </w:pPr>
          </w:p>
        </w:tc>
      </w:tr>
      <w:tr w:rsidR="007C42F9" w:rsidRPr="00A115A7" w14:paraId="27EDBF35" w14:textId="77777777" w:rsidTr="007C42F9">
        <w:trPr>
          <w:trHeight w:val="756"/>
          <w:jc w:val="center"/>
        </w:trPr>
        <w:tc>
          <w:tcPr>
            <w:tcW w:w="1176" w:type="pct"/>
          </w:tcPr>
          <w:p w14:paraId="0C514222" w14:textId="77777777" w:rsidR="007C42F9" w:rsidRPr="00A115A7" w:rsidRDefault="007C42F9" w:rsidP="00E60B8B">
            <w:pPr>
              <w:pStyle w:val="TableParagraph"/>
              <w:jc w:val="center"/>
              <w:rPr>
                <w:b/>
              </w:rPr>
            </w:pPr>
            <w:r w:rsidRPr="00A115A7">
              <w:rPr>
                <w:b/>
              </w:rPr>
              <w:t>Poruchy</w:t>
            </w:r>
            <w:r w:rsidRPr="00A115A7">
              <w:rPr>
                <w:b/>
                <w:spacing w:val="-8"/>
              </w:rPr>
              <w:t xml:space="preserve"> </w:t>
            </w:r>
            <w:r w:rsidRPr="00A115A7">
              <w:rPr>
                <w:b/>
                <w:spacing w:val="-4"/>
              </w:rPr>
              <w:t>ciev</w:t>
            </w:r>
          </w:p>
        </w:tc>
        <w:tc>
          <w:tcPr>
            <w:tcW w:w="790" w:type="pct"/>
          </w:tcPr>
          <w:p w14:paraId="2462D69D" w14:textId="77777777" w:rsidR="007C42F9" w:rsidRPr="00A115A7" w:rsidRDefault="007C42F9" w:rsidP="00E60B8B">
            <w:pPr>
              <w:pStyle w:val="TableParagraph"/>
              <w:jc w:val="center"/>
            </w:pPr>
          </w:p>
        </w:tc>
        <w:tc>
          <w:tcPr>
            <w:tcW w:w="1087" w:type="pct"/>
          </w:tcPr>
          <w:p w14:paraId="7ED00AB7" w14:textId="77777777" w:rsidR="007C42F9" w:rsidRPr="00A115A7" w:rsidRDefault="007C42F9" w:rsidP="00E60B8B">
            <w:pPr>
              <w:pStyle w:val="TableParagraph"/>
              <w:jc w:val="center"/>
            </w:pPr>
          </w:p>
        </w:tc>
        <w:tc>
          <w:tcPr>
            <w:tcW w:w="1154" w:type="pct"/>
          </w:tcPr>
          <w:p w14:paraId="0E380BD7" w14:textId="77777777" w:rsidR="007C42F9" w:rsidRPr="00A115A7" w:rsidRDefault="007C42F9" w:rsidP="00E60B8B">
            <w:pPr>
              <w:pStyle w:val="TableParagraph"/>
              <w:jc w:val="center"/>
            </w:pPr>
            <w:r w:rsidRPr="00A115A7">
              <w:rPr>
                <w:spacing w:val="-2"/>
              </w:rPr>
              <w:t>Syndróm kapilárneho presakovania</w:t>
            </w:r>
            <w:r w:rsidRPr="00A115A7">
              <w:rPr>
                <w:spacing w:val="-2"/>
                <w:vertAlign w:val="superscript"/>
              </w:rPr>
              <w:t>1</w:t>
            </w:r>
          </w:p>
        </w:tc>
        <w:tc>
          <w:tcPr>
            <w:tcW w:w="792" w:type="pct"/>
          </w:tcPr>
          <w:p w14:paraId="172AE63D" w14:textId="77777777" w:rsidR="007C42F9" w:rsidRPr="00A115A7" w:rsidRDefault="007C42F9" w:rsidP="00E60B8B">
            <w:pPr>
              <w:pStyle w:val="TableParagraph"/>
              <w:jc w:val="center"/>
            </w:pPr>
            <w:r w:rsidRPr="00A115A7">
              <w:rPr>
                <w:spacing w:val="-2"/>
              </w:rPr>
              <w:t>Aortitída</w:t>
            </w:r>
          </w:p>
        </w:tc>
      </w:tr>
      <w:tr w:rsidR="007C42F9" w:rsidRPr="00A115A7" w14:paraId="03BEC699" w14:textId="77777777" w:rsidTr="007C42F9">
        <w:trPr>
          <w:trHeight w:val="2344"/>
          <w:jc w:val="center"/>
        </w:trPr>
        <w:tc>
          <w:tcPr>
            <w:tcW w:w="1176" w:type="pct"/>
          </w:tcPr>
          <w:p w14:paraId="66CD0CBF" w14:textId="77777777" w:rsidR="007C42F9" w:rsidRPr="00A115A7" w:rsidRDefault="007C42F9" w:rsidP="00E60B8B">
            <w:pPr>
              <w:pStyle w:val="TableParagraph"/>
              <w:jc w:val="center"/>
              <w:rPr>
                <w:b/>
              </w:rPr>
            </w:pPr>
            <w:r w:rsidRPr="00A115A7">
              <w:rPr>
                <w:b/>
              </w:rPr>
              <w:t>Poruchy</w:t>
            </w:r>
            <w:r w:rsidRPr="00A115A7">
              <w:rPr>
                <w:b/>
                <w:spacing w:val="-14"/>
              </w:rPr>
              <w:t xml:space="preserve"> </w:t>
            </w:r>
            <w:r w:rsidRPr="00A115A7">
              <w:rPr>
                <w:b/>
              </w:rPr>
              <w:t>dýchacej sústavy,</w:t>
            </w:r>
            <w:r w:rsidRPr="00A115A7">
              <w:rPr>
                <w:b/>
                <w:spacing w:val="-14"/>
              </w:rPr>
              <w:t xml:space="preserve"> </w:t>
            </w:r>
            <w:r w:rsidRPr="00A115A7">
              <w:rPr>
                <w:b/>
              </w:rPr>
              <w:t>hrudníka a mediastína</w:t>
            </w:r>
          </w:p>
        </w:tc>
        <w:tc>
          <w:tcPr>
            <w:tcW w:w="790" w:type="pct"/>
          </w:tcPr>
          <w:p w14:paraId="636EF9F0" w14:textId="77777777" w:rsidR="007C42F9" w:rsidRPr="00A115A7" w:rsidRDefault="007C42F9" w:rsidP="00E60B8B">
            <w:pPr>
              <w:pStyle w:val="TableParagraph"/>
              <w:jc w:val="center"/>
            </w:pPr>
          </w:p>
        </w:tc>
        <w:tc>
          <w:tcPr>
            <w:tcW w:w="1087" w:type="pct"/>
          </w:tcPr>
          <w:p w14:paraId="33776460" w14:textId="77777777" w:rsidR="007C42F9" w:rsidRPr="00A115A7" w:rsidRDefault="007C42F9" w:rsidP="00E60B8B">
            <w:pPr>
              <w:pStyle w:val="TableParagraph"/>
              <w:jc w:val="center"/>
            </w:pPr>
          </w:p>
        </w:tc>
        <w:tc>
          <w:tcPr>
            <w:tcW w:w="1154" w:type="pct"/>
          </w:tcPr>
          <w:p w14:paraId="065277D7" w14:textId="77777777" w:rsidR="007C42F9" w:rsidRPr="00A115A7" w:rsidRDefault="007C42F9" w:rsidP="00E60B8B">
            <w:pPr>
              <w:pStyle w:val="TableParagraph"/>
              <w:jc w:val="center"/>
            </w:pPr>
            <w:r w:rsidRPr="00A115A7">
              <w:t>Syndróm akútnej respiračnej tiesne</w:t>
            </w:r>
            <w:r w:rsidRPr="00A115A7">
              <w:rPr>
                <w:vertAlign w:val="superscript"/>
              </w:rPr>
              <w:t>2</w:t>
            </w:r>
            <w:r w:rsidRPr="00A115A7">
              <w:t xml:space="preserve">; Pľúcne nežiaduce </w:t>
            </w:r>
            <w:r w:rsidRPr="00A115A7">
              <w:rPr>
                <w:spacing w:val="-2"/>
              </w:rPr>
              <w:t xml:space="preserve">reakcie (intersticiálna </w:t>
            </w:r>
            <w:r w:rsidRPr="00A115A7">
              <w:t>pneumónia,</w:t>
            </w:r>
            <w:r w:rsidRPr="00A115A7">
              <w:rPr>
                <w:spacing w:val="-14"/>
              </w:rPr>
              <w:t xml:space="preserve"> </w:t>
            </w:r>
            <w:r w:rsidRPr="00A115A7">
              <w:t>pľúcny edém, pľúcne infiltráty a pľúcna</w:t>
            </w:r>
          </w:p>
          <w:p w14:paraId="24CC3917" w14:textId="77777777" w:rsidR="007C42F9" w:rsidRPr="00A115A7" w:rsidRDefault="007C42F9" w:rsidP="00E60B8B">
            <w:pPr>
              <w:pStyle w:val="TableParagraph"/>
              <w:jc w:val="center"/>
            </w:pPr>
            <w:r w:rsidRPr="00A115A7">
              <w:rPr>
                <w:spacing w:val="-2"/>
              </w:rPr>
              <w:t>fibróza) Hemoptýza</w:t>
            </w:r>
          </w:p>
        </w:tc>
        <w:tc>
          <w:tcPr>
            <w:tcW w:w="792" w:type="pct"/>
          </w:tcPr>
          <w:p w14:paraId="49B6F3DB" w14:textId="77777777" w:rsidR="007C42F9" w:rsidRPr="00A115A7" w:rsidRDefault="007C42F9" w:rsidP="00E60B8B">
            <w:pPr>
              <w:pStyle w:val="TableParagraph"/>
              <w:jc w:val="center"/>
            </w:pPr>
            <w:r w:rsidRPr="00A115A7">
              <w:rPr>
                <w:spacing w:val="-2"/>
              </w:rPr>
              <w:t>Pulmonálne krvácanie</w:t>
            </w:r>
          </w:p>
        </w:tc>
      </w:tr>
      <w:tr w:rsidR="007C42F9" w:rsidRPr="00A115A7" w14:paraId="5D5E2F08" w14:textId="77777777" w:rsidTr="007C42F9">
        <w:trPr>
          <w:trHeight w:val="754"/>
          <w:jc w:val="center"/>
        </w:trPr>
        <w:tc>
          <w:tcPr>
            <w:tcW w:w="1176" w:type="pct"/>
          </w:tcPr>
          <w:p w14:paraId="48D58D7C" w14:textId="77777777" w:rsidR="007C42F9" w:rsidRPr="00A115A7" w:rsidRDefault="007C42F9" w:rsidP="00E60B8B">
            <w:pPr>
              <w:pStyle w:val="TableParagraph"/>
              <w:jc w:val="center"/>
              <w:rPr>
                <w:b/>
              </w:rPr>
            </w:pPr>
            <w:r w:rsidRPr="00A115A7">
              <w:rPr>
                <w:b/>
                <w:spacing w:val="-2"/>
              </w:rPr>
              <w:lastRenderedPageBreak/>
              <w:t>Poruchy gastrointestinál</w:t>
            </w:r>
          </w:p>
          <w:p w14:paraId="43A1A6D6" w14:textId="77777777" w:rsidR="007C42F9" w:rsidRPr="00A115A7" w:rsidRDefault="007C42F9" w:rsidP="00E60B8B">
            <w:pPr>
              <w:pStyle w:val="TableParagraph"/>
              <w:jc w:val="center"/>
              <w:rPr>
                <w:b/>
              </w:rPr>
            </w:pPr>
            <w:r w:rsidRPr="00A115A7">
              <w:rPr>
                <w:b/>
              </w:rPr>
              <w:t>neho</w:t>
            </w:r>
            <w:r w:rsidRPr="00A115A7">
              <w:rPr>
                <w:b/>
                <w:spacing w:val="-5"/>
              </w:rPr>
              <w:t xml:space="preserve"> </w:t>
            </w:r>
            <w:r w:rsidRPr="00A115A7">
              <w:rPr>
                <w:b/>
                <w:spacing w:val="-2"/>
              </w:rPr>
              <w:t>traktu</w:t>
            </w:r>
          </w:p>
        </w:tc>
        <w:tc>
          <w:tcPr>
            <w:tcW w:w="790" w:type="pct"/>
          </w:tcPr>
          <w:p w14:paraId="2B8A42F3" w14:textId="77777777" w:rsidR="007C42F9" w:rsidRPr="00A115A7" w:rsidRDefault="007C42F9" w:rsidP="00E60B8B">
            <w:pPr>
              <w:pStyle w:val="TableParagraph"/>
              <w:jc w:val="center"/>
            </w:pPr>
            <w:r w:rsidRPr="00A115A7">
              <w:rPr>
                <w:spacing w:val="-2"/>
              </w:rPr>
              <w:t>Nauzea</w:t>
            </w:r>
            <w:r w:rsidRPr="00A115A7">
              <w:rPr>
                <w:spacing w:val="-2"/>
                <w:vertAlign w:val="superscript"/>
              </w:rPr>
              <w:t>1</w:t>
            </w:r>
          </w:p>
        </w:tc>
        <w:tc>
          <w:tcPr>
            <w:tcW w:w="1087" w:type="pct"/>
          </w:tcPr>
          <w:p w14:paraId="72372AA2" w14:textId="77777777" w:rsidR="007C42F9" w:rsidRPr="00A115A7" w:rsidRDefault="007C42F9" w:rsidP="00E60B8B">
            <w:pPr>
              <w:pStyle w:val="TableParagraph"/>
              <w:jc w:val="center"/>
            </w:pPr>
          </w:p>
        </w:tc>
        <w:tc>
          <w:tcPr>
            <w:tcW w:w="1154" w:type="pct"/>
          </w:tcPr>
          <w:p w14:paraId="496B7832" w14:textId="77777777" w:rsidR="007C42F9" w:rsidRPr="00A115A7" w:rsidRDefault="007C42F9" w:rsidP="00E60B8B">
            <w:pPr>
              <w:pStyle w:val="TableParagraph"/>
              <w:jc w:val="center"/>
            </w:pPr>
          </w:p>
        </w:tc>
        <w:tc>
          <w:tcPr>
            <w:tcW w:w="792" w:type="pct"/>
          </w:tcPr>
          <w:p w14:paraId="3AEEED02" w14:textId="77777777" w:rsidR="007C42F9" w:rsidRPr="00A115A7" w:rsidRDefault="007C42F9" w:rsidP="00E60B8B">
            <w:pPr>
              <w:pStyle w:val="TableParagraph"/>
              <w:jc w:val="center"/>
            </w:pPr>
          </w:p>
        </w:tc>
      </w:tr>
      <w:tr w:rsidR="007C42F9" w:rsidRPr="00A115A7" w14:paraId="45FC59E7" w14:textId="77777777" w:rsidTr="007C42F9">
        <w:trPr>
          <w:trHeight w:val="754"/>
          <w:jc w:val="center"/>
        </w:trPr>
        <w:tc>
          <w:tcPr>
            <w:tcW w:w="1176" w:type="pct"/>
          </w:tcPr>
          <w:p w14:paraId="4AA356E0" w14:textId="667ED3A5" w:rsidR="007C42F9" w:rsidRPr="00A115A7" w:rsidRDefault="007C42F9" w:rsidP="00E60B8B">
            <w:pPr>
              <w:pStyle w:val="TableParagraph"/>
              <w:jc w:val="center"/>
              <w:rPr>
                <w:b/>
                <w:spacing w:val="-2"/>
              </w:rPr>
            </w:pPr>
            <w:r w:rsidRPr="00A115A7">
              <w:rPr>
                <w:b/>
              </w:rPr>
              <w:t>Poruchy</w:t>
            </w:r>
            <w:r w:rsidRPr="00A115A7">
              <w:rPr>
                <w:b/>
                <w:spacing w:val="-14"/>
              </w:rPr>
              <w:t xml:space="preserve"> </w:t>
            </w:r>
            <w:r w:rsidRPr="00A115A7">
              <w:rPr>
                <w:b/>
              </w:rPr>
              <w:t>kože a</w:t>
            </w:r>
            <w:r w:rsidRPr="00A115A7">
              <w:rPr>
                <w:b/>
                <w:spacing w:val="-14"/>
              </w:rPr>
              <w:t xml:space="preserve"> </w:t>
            </w:r>
            <w:r w:rsidRPr="00A115A7">
              <w:rPr>
                <w:b/>
              </w:rPr>
              <w:t xml:space="preserve">podkožného </w:t>
            </w:r>
            <w:r w:rsidRPr="00A115A7">
              <w:rPr>
                <w:b/>
                <w:spacing w:val="-2"/>
              </w:rPr>
              <w:t>tkaniva</w:t>
            </w:r>
          </w:p>
        </w:tc>
        <w:tc>
          <w:tcPr>
            <w:tcW w:w="790" w:type="pct"/>
          </w:tcPr>
          <w:p w14:paraId="7748A7CA" w14:textId="77777777" w:rsidR="007C42F9" w:rsidRPr="00A115A7" w:rsidRDefault="007C42F9" w:rsidP="00E60B8B">
            <w:pPr>
              <w:pStyle w:val="TableParagraph"/>
              <w:jc w:val="center"/>
              <w:rPr>
                <w:spacing w:val="-2"/>
              </w:rPr>
            </w:pPr>
          </w:p>
        </w:tc>
        <w:tc>
          <w:tcPr>
            <w:tcW w:w="1087" w:type="pct"/>
          </w:tcPr>
          <w:p w14:paraId="3959D71C" w14:textId="77777777" w:rsidR="007C42F9" w:rsidRPr="00A115A7" w:rsidRDefault="007C42F9" w:rsidP="00E60B8B">
            <w:pPr>
              <w:pStyle w:val="TableParagraph"/>
              <w:jc w:val="center"/>
            </w:pPr>
          </w:p>
        </w:tc>
        <w:tc>
          <w:tcPr>
            <w:tcW w:w="1154" w:type="pct"/>
          </w:tcPr>
          <w:p w14:paraId="2A8A5E26" w14:textId="493C0DC5" w:rsidR="007C42F9" w:rsidRPr="00A115A7" w:rsidRDefault="007C42F9" w:rsidP="00E60B8B">
            <w:pPr>
              <w:pStyle w:val="TableParagraph"/>
              <w:jc w:val="center"/>
            </w:pPr>
            <w:r w:rsidRPr="00A115A7">
              <w:t>Sweetov</w:t>
            </w:r>
            <w:r w:rsidRPr="00A115A7">
              <w:rPr>
                <w:spacing w:val="-14"/>
              </w:rPr>
              <w:t xml:space="preserve"> </w:t>
            </w:r>
            <w:r w:rsidRPr="00A115A7">
              <w:t>syndr</w:t>
            </w:r>
            <w:r w:rsidR="00391522">
              <w:t>ó</w:t>
            </w:r>
            <w:r w:rsidRPr="00A115A7">
              <w:t xml:space="preserve">m (akútna febrilná </w:t>
            </w:r>
            <w:r w:rsidRPr="00A115A7">
              <w:rPr>
                <w:spacing w:val="-2"/>
              </w:rPr>
              <w:t xml:space="preserve">neutrofilná </w:t>
            </w:r>
            <w:r w:rsidRPr="00A115A7">
              <w:t>dermatóza</w:t>
            </w:r>
            <w:r w:rsidR="00960F96" w:rsidRPr="004423C6">
              <w:rPr>
                <w:vertAlign w:val="superscript"/>
              </w:rPr>
              <w:t>1,2</w:t>
            </w:r>
            <w:r w:rsidRPr="00A115A7">
              <w:t>)</w:t>
            </w:r>
            <w:r w:rsidRPr="00A115A7">
              <w:rPr>
                <w:spacing w:val="-19"/>
              </w:rPr>
              <w:t xml:space="preserve"> </w:t>
            </w:r>
          </w:p>
          <w:p w14:paraId="469E2836" w14:textId="194A9F4A" w:rsidR="007C42F9" w:rsidRPr="00A115A7" w:rsidRDefault="007C42F9" w:rsidP="00E60B8B">
            <w:pPr>
              <w:pStyle w:val="TableParagraph"/>
              <w:jc w:val="center"/>
            </w:pPr>
            <w:r w:rsidRPr="00A115A7">
              <w:rPr>
                <w:spacing w:val="-4"/>
              </w:rPr>
              <w:t xml:space="preserve">Kožná </w:t>
            </w:r>
            <w:r w:rsidRPr="00A115A7">
              <w:rPr>
                <w:spacing w:val="-2"/>
              </w:rPr>
              <w:t>vaskulitída</w:t>
            </w:r>
            <w:r w:rsidRPr="00A115A7">
              <w:rPr>
                <w:spacing w:val="-2"/>
                <w:vertAlign w:val="superscript"/>
              </w:rPr>
              <w:t>1,2</w:t>
            </w:r>
          </w:p>
        </w:tc>
        <w:tc>
          <w:tcPr>
            <w:tcW w:w="792" w:type="pct"/>
          </w:tcPr>
          <w:p w14:paraId="3C796DB1" w14:textId="5ECD984C" w:rsidR="007C42F9" w:rsidRPr="00A115A7" w:rsidRDefault="007C42F9" w:rsidP="00E60B8B">
            <w:pPr>
              <w:pStyle w:val="TableParagraph"/>
              <w:jc w:val="center"/>
            </w:pPr>
            <w:r w:rsidRPr="00A115A7">
              <w:rPr>
                <w:spacing w:val="-2"/>
              </w:rPr>
              <w:t>Stevensov- Johnsonov syndróm</w:t>
            </w:r>
          </w:p>
        </w:tc>
      </w:tr>
      <w:tr w:rsidR="007C42F9" w:rsidRPr="00A115A7" w14:paraId="52F705F9" w14:textId="77777777" w:rsidTr="007C42F9">
        <w:trPr>
          <w:trHeight w:val="754"/>
          <w:jc w:val="center"/>
        </w:trPr>
        <w:tc>
          <w:tcPr>
            <w:tcW w:w="1176" w:type="pct"/>
          </w:tcPr>
          <w:p w14:paraId="1E5536B0" w14:textId="10588137" w:rsidR="007C42F9" w:rsidRPr="00A115A7" w:rsidRDefault="007C42F9" w:rsidP="00E60B8B">
            <w:pPr>
              <w:pStyle w:val="TableParagraph"/>
              <w:jc w:val="center"/>
              <w:rPr>
                <w:b/>
                <w:spacing w:val="-2"/>
              </w:rPr>
            </w:pPr>
            <w:r w:rsidRPr="00A115A7">
              <w:rPr>
                <w:b/>
              </w:rPr>
              <w:t>Poruchy</w:t>
            </w:r>
            <w:r w:rsidRPr="00A115A7">
              <w:rPr>
                <w:b/>
                <w:spacing w:val="-14"/>
              </w:rPr>
              <w:t xml:space="preserve"> </w:t>
            </w:r>
            <w:r w:rsidRPr="00A115A7">
              <w:rPr>
                <w:b/>
              </w:rPr>
              <w:t xml:space="preserve">kostrovej a svalovej sústavy a spojivového </w:t>
            </w:r>
            <w:r w:rsidRPr="00A115A7">
              <w:rPr>
                <w:b/>
                <w:spacing w:val="-2"/>
              </w:rPr>
              <w:t>tkaniva</w:t>
            </w:r>
          </w:p>
        </w:tc>
        <w:tc>
          <w:tcPr>
            <w:tcW w:w="790" w:type="pct"/>
          </w:tcPr>
          <w:p w14:paraId="2E61DA25" w14:textId="77777777" w:rsidR="007C42F9" w:rsidRPr="00A115A7" w:rsidRDefault="007C42F9" w:rsidP="00E60B8B">
            <w:pPr>
              <w:pStyle w:val="TableParagraph"/>
              <w:jc w:val="center"/>
            </w:pPr>
            <w:r w:rsidRPr="00A115A7">
              <w:rPr>
                <w:spacing w:val="-2"/>
              </w:rPr>
              <w:t>Bolesť</w:t>
            </w:r>
          </w:p>
          <w:p w14:paraId="461FBB27" w14:textId="7AFA9BFF" w:rsidR="007C42F9" w:rsidRPr="00A115A7" w:rsidRDefault="007C42F9" w:rsidP="00E60B8B">
            <w:pPr>
              <w:pStyle w:val="TableParagraph"/>
              <w:jc w:val="center"/>
              <w:rPr>
                <w:spacing w:val="-2"/>
              </w:rPr>
            </w:pPr>
            <w:r w:rsidRPr="00A115A7">
              <w:t>v</w:t>
            </w:r>
            <w:r w:rsidRPr="00A115A7">
              <w:rPr>
                <w:spacing w:val="-2"/>
              </w:rPr>
              <w:t xml:space="preserve"> kostiach</w:t>
            </w:r>
          </w:p>
        </w:tc>
        <w:tc>
          <w:tcPr>
            <w:tcW w:w="1087" w:type="pct"/>
          </w:tcPr>
          <w:p w14:paraId="7B3F8EAD" w14:textId="77777777" w:rsidR="007C42F9" w:rsidRPr="00A115A7" w:rsidRDefault="007C42F9" w:rsidP="00E60B8B">
            <w:pPr>
              <w:pStyle w:val="TableParagraph"/>
              <w:jc w:val="center"/>
            </w:pPr>
            <w:r w:rsidRPr="00A115A7">
              <w:rPr>
                <w:spacing w:val="-2"/>
              </w:rPr>
              <w:t xml:space="preserve">Muskuloskeletálna </w:t>
            </w:r>
            <w:r w:rsidRPr="00A115A7">
              <w:t>bolesť (myalgia, artralgia, bolesť</w:t>
            </w:r>
          </w:p>
          <w:p w14:paraId="4A5BB05E" w14:textId="50518B97" w:rsidR="007C42F9" w:rsidRPr="00A115A7" w:rsidRDefault="007C42F9" w:rsidP="00E60B8B">
            <w:pPr>
              <w:pStyle w:val="TableParagraph"/>
              <w:jc w:val="center"/>
            </w:pPr>
            <w:r w:rsidRPr="00A115A7">
              <w:t xml:space="preserve">v končatinách, bolesť chrbta, </w:t>
            </w:r>
            <w:r w:rsidRPr="00A115A7">
              <w:rPr>
                <w:spacing w:val="-2"/>
              </w:rPr>
              <w:t xml:space="preserve">muskuloskeletálna </w:t>
            </w:r>
            <w:r w:rsidRPr="00A115A7">
              <w:t xml:space="preserve">bolesť, bolesť </w:t>
            </w:r>
            <w:r w:rsidRPr="00A115A7">
              <w:rPr>
                <w:spacing w:val="-2"/>
              </w:rPr>
              <w:t>krku)</w:t>
            </w:r>
          </w:p>
        </w:tc>
        <w:tc>
          <w:tcPr>
            <w:tcW w:w="1154" w:type="pct"/>
          </w:tcPr>
          <w:p w14:paraId="3A89E0E3" w14:textId="77777777" w:rsidR="007C42F9" w:rsidRPr="00A115A7" w:rsidRDefault="007C42F9" w:rsidP="00E60B8B">
            <w:pPr>
              <w:pStyle w:val="TableParagraph"/>
              <w:jc w:val="center"/>
            </w:pPr>
          </w:p>
        </w:tc>
        <w:tc>
          <w:tcPr>
            <w:tcW w:w="792" w:type="pct"/>
          </w:tcPr>
          <w:p w14:paraId="56853D07" w14:textId="77777777" w:rsidR="007C42F9" w:rsidRPr="00A115A7" w:rsidRDefault="007C42F9" w:rsidP="00E60B8B">
            <w:pPr>
              <w:pStyle w:val="TableParagraph"/>
              <w:jc w:val="center"/>
            </w:pPr>
          </w:p>
        </w:tc>
      </w:tr>
      <w:tr w:rsidR="007C42F9" w:rsidRPr="00A115A7" w14:paraId="3AA6BC67" w14:textId="77777777" w:rsidTr="007C42F9">
        <w:trPr>
          <w:trHeight w:val="451"/>
          <w:jc w:val="center"/>
        </w:trPr>
        <w:tc>
          <w:tcPr>
            <w:tcW w:w="1176" w:type="pct"/>
          </w:tcPr>
          <w:p w14:paraId="31724094" w14:textId="77777777" w:rsidR="007C42F9" w:rsidRPr="00A115A7" w:rsidRDefault="007C42F9" w:rsidP="00E60B8B">
            <w:pPr>
              <w:pStyle w:val="TableParagraph"/>
              <w:jc w:val="center"/>
              <w:rPr>
                <w:b/>
              </w:rPr>
            </w:pPr>
            <w:r w:rsidRPr="00A115A7">
              <w:rPr>
                <w:b/>
              </w:rPr>
              <w:t>Poruchy</w:t>
            </w:r>
            <w:r w:rsidRPr="00A115A7">
              <w:rPr>
                <w:b/>
                <w:spacing w:val="-8"/>
              </w:rPr>
              <w:t xml:space="preserve"> </w:t>
            </w:r>
            <w:r w:rsidRPr="00A115A7">
              <w:rPr>
                <w:b/>
                <w:spacing w:val="-2"/>
              </w:rPr>
              <w:t>obličiek</w:t>
            </w:r>
          </w:p>
          <w:p w14:paraId="6E6D7CAD" w14:textId="07244536" w:rsidR="007C42F9" w:rsidRPr="00A115A7" w:rsidRDefault="007C42F9" w:rsidP="00E60B8B">
            <w:pPr>
              <w:pStyle w:val="TableParagraph"/>
              <w:jc w:val="center"/>
              <w:rPr>
                <w:b/>
                <w:spacing w:val="-2"/>
              </w:rPr>
            </w:pPr>
            <w:r w:rsidRPr="00A115A7">
              <w:rPr>
                <w:b/>
              </w:rPr>
              <w:t>a</w:t>
            </w:r>
            <w:r w:rsidRPr="00A115A7">
              <w:rPr>
                <w:b/>
                <w:spacing w:val="-5"/>
              </w:rPr>
              <w:t xml:space="preserve"> </w:t>
            </w:r>
            <w:r w:rsidRPr="00A115A7">
              <w:rPr>
                <w:b/>
              </w:rPr>
              <w:t>močových</w:t>
            </w:r>
            <w:r w:rsidRPr="00A115A7">
              <w:rPr>
                <w:b/>
                <w:spacing w:val="-6"/>
              </w:rPr>
              <w:t xml:space="preserve"> </w:t>
            </w:r>
            <w:r w:rsidRPr="00A115A7">
              <w:rPr>
                <w:b/>
                <w:spacing w:val="-2"/>
              </w:rPr>
              <w:t>ciest</w:t>
            </w:r>
          </w:p>
        </w:tc>
        <w:tc>
          <w:tcPr>
            <w:tcW w:w="790" w:type="pct"/>
          </w:tcPr>
          <w:p w14:paraId="7954F9B9" w14:textId="77777777" w:rsidR="007C42F9" w:rsidRPr="00A115A7" w:rsidRDefault="007C42F9" w:rsidP="00E60B8B">
            <w:pPr>
              <w:pStyle w:val="TableParagraph"/>
              <w:jc w:val="center"/>
              <w:rPr>
                <w:spacing w:val="-2"/>
              </w:rPr>
            </w:pPr>
          </w:p>
        </w:tc>
        <w:tc>
          <w:tcPr>
            <w:tcW w:w="1087" w:type="pct"/>
          </w:tcPr>
          <w:p w14:paraId="4BFD183B" w14:textId="77777777" w:rsidR="007C42F9" w:rsidRPr="00A115A7" w:rsidRDefault="007C42F9" w:rsidP="00E60B8B">
            <w:pPr>
              <w:pStyle w:val="TableParagraph"/>
              <w:jc w:val="center"/>
            </w:pPr>
          </w:p>
        </w:tc>
        <w:tc>
          <w:tcPr>
            <w:tcW w:w="1154" w:type="pct"/>
          </w:tcPr>
          <w:p w14:paraId="47976A2C" w14:textId="157FDB1F" w:rsidR="007C42F9" w:rsidRPr="00A115A7" w:rsidRDefault="007C42F9" w:rsidP="00E60B8B">
            <w:pPr>
              <w:pStyle w:val="TableParagraph"/>
              <w:jc w:val="center"/>
            </w:pPr>
            <w:r w:rsidRPr="00A115A7">
              <w:rPr>
                <w:spacing w:val="-2"/>
              </w:rPr>
              <w:t>Glomerulonefritída</w:t>
            </w:r>
            <w:r w:rsidRPr="00A115A7">
              <w:rPr>
                <w:spacing w:val="-2"/>
                <w:vertAlign w:val="superscript"/>
              </w:rPr>
              <w:t>2</w:t>
            </w:r>
          </w:p>
        </w:tc>
        <w:tc>
          <w:tcPr>
            <w:tcW w:w="792" w:type="pct"/>
          </w:tcPr>
          <w:p w14:paraId="16D0F28D" w14:textId="77777777" w:rsidR="007C42F9" w:rsidRPr="00A115A7" w:rsidRDefault="007C42F9" w:rsidP="00E60B8B">
            <w:pPr>
              <w:pStyle w:val="TableParagraph"/>
              <w:jc w:val="center"/>
            </w:pPr>
          </w:p>
        </w:tc>
      </w:tr>
      <w:tr w:rsidR="007C42F9" w:rsidRPr="00A115A7" w14:paraId="3C08C531" w14:textId="77777777" w:rsidTr="007C42F9">
        <w:trPr>
          <w:trHeight w:val="754"/>
          <w:jc w:val="center"/>
        </w:trPr>
        <w:tc>
          <w:tcPr>
            <w:tcW w:w="1176" w:type="pct"/>
          </w:tcPr>
          <w:p w14:paraId="54A316C5" w14:textId="6505F812" w:rsidR="007C42F9" w:rsidRPr="00A115A7" w:rsidRDefault="007C42F9" w:rsidP="00E60B8B">
            <w:pPr>
              <w:pStyle w:val="TableParagraph"/>
              <w:jc w:val="center"/>
              <w:rPr>
                <w:b/>
                <w:spacing w:val="-2"/>
              </w:rPr>
            </w:pPr>
            <w:r w:rsidRPr="00A115A7">
              <w:rPr>
                <w:b/>
              </w:rPr>
              <w:t>Celkové poruchy a</w:t>
            </w:r>
            <w:r w:rsidRPr="00A115A7">
              <w:rPr>
                <w:b/>
                <w:spacing w:val="-13"/>
              </w:rPr>
              <w:t xml:space="preserve"> </w:t>
            </w:r>
            <w:r w:rsidRPr="00A115A7">
              <w:rPr>
                <w:b/>
              </w:rPr>
              <w:t>reakcie</w:t>
            </w:r>
            <w:r w:rsidRPr="00A115A7">
              <w:rPr>
                <w:b/>
                <w:spacing w:val="-14"/>
              </w:rPr>
              <w:t xml:space="preserve"> </w:t>
            </w:r>
            <w:r w:rsidRPr="00A115A7">
              <w:rPr>
                <w:b/>
              </w:rPr>
              <w:t>v</w:t>
            </w:r>
            <w:r w:rsidRPr="00A115A7">
              <w:rPr>
                <w:b/>
                <w:spacing w:val="-13"/>
              </w:rPr>
              <w:t xml:space="preserve"> </w:t>
            </w:r>
            <w:r w:rsidRPr="00A115A7">
              <w:rPr>
                <w:b/>
              </w:rPr>
              <w:t xml:space="preserve">mieste </w:t>
            </w:r>
            <w:r w:rsidRPr="00A115A7">
              <w:rPr>
                <w:b/>
                <w:spacing w:val="-2"/>
              </w:rPr>
              <w:t>podania</w:t>
            </w:r>
          </w:p>
        </w:tc>
        <w:tc>
          <w:tcPr>
            <w:tcW w:w="790" w:type="pct"/>
          </w:tcPr>
          <w:p w14:paraId="0FAD6C05" w14:textId="77777777" w:rsidR="007C42F9" w:rsidRPr="00A115A7" w:rsidRDefault="007C42F9" w:rsidP="00E60B8B">
            <w:pPr>
              <w:pStyle w:val="TableParagraph"/>
              <w:jc w:val="center"/>
              <w:rPr>
                <w:spacing w:val="-2"/>
              </w:rPr>
            </w:pPr>
          </w:p>
        </w:tc>
        <w:tc>
          <w:tcPr>
            <w:tcW w:w="1087" w:type="pct"/>
          </w:tcPr>
          <w:p w14:paraId="310AB324" w14:textId="22605501" w:rsidR="007C42F9" w:rsidRPr="00A115A7" w:rsidRDefault="007C42F9" w:rsidP="00E60B8B">
            <w:pPr>
              <w:pStyle w:val="TableParagraph"/>
              <w:jc w:val="center"/>
            </w:pPr>
            <w:r w:rsidRPr="00A115A7">
              <w:t>Bolesť</w:t>
            </w:r>
            <w:r w:rsidRPr="00A115A7">
              <w:rPr>
                <w:spacing w:val="-14"/>
              </w:rPr>
              <w:t xml:space="preserve"> </w:t>
            </w:r>
            <w:r w:rsidRPr="00A115A7">
              <w:t>v</w:t>
            </w:r>
            <w:r w:rsidRPr="00A115A7">
              <w:rPr>
                <w:spacing w:val="-14"/>
              </w:rPr>
              <w:t xml:space="preserve"> </w:t>
            </w:r>
            <w:r w:rsidRPr="00A115A7">
              <w:t xml:space="preserve">mieste </w:t>
            </w:r>
            <w:r w:rsidRPr="00A115A7">
              <w:rPr>
                <w:spacing w:val="-2"/>
              </w:rPr>
              <w:t>vpichu</w:t>
            </w:r>
            <w:r w:rsidRPr="00A115A7">
              <w:rPr>
                <w:spacing w:val="-2"/>
                <w:vertAlign w:val="superscript"/>
              </w:rPr>
              <w:t>1</w:t>
            </w:r>
            <w:r w:rsidRPr="00A115A7">
              <w:rPr>
                <w:spacing w:val="-2"/>
              </w:rPr>
              <w:t>,</w:t>
            </w:r>
          </w:p>
          <w:p w14:paraId="0B15B73D" w14:textId="64A9BAB0" w:rsidR="007C42F9" w:rsidRPr="00A115A7" w:rsidRDefault="007C42F9" w:rsidP="00E60B8B">
            <w:pPr>
              <w:pStyle w:val="TableParagraph"/>
              <w:jc w:val="center"/>
            </w:pPr>
            <w:r w:rsidRPr="00A115A7">
              <w:t>Bolesť na hrudi, ktorá</w:t>
            </w:r>
            <w:r w:rsidRPr="00A115A7">
              <w:rPr>
                <w:spacing w:val="-14"/>
              </w:rPr>
              <w:t xml:space="preserve"> </w:t>
            </w:r>
            <w:r w:rsidRPr="00A115A7">
              <w:t>nesúvisí</w:t>
            </w:r>
            <w:r w:rsidRPr="00A115A7">
              <w:rPr>
                <w:spacing w:val="-14"/>
              </w:rPr>
              <w:t xml:space="preserve"> </w:t>
            </w:r>
            <w:r w:rsidRPr="00A115A7">
              <w:t xml:space="preserve">so </w:t>
            </w:r>
            <w:r w:rsidRPr="00A115A7">
              <w:rPr>
                <w:spacing w:val="-2"/>
              </w:rPr>
              <w:t>srdcom</w:t>
            </w:r>
          </w:p>
        </w:tc>
        <w:tc>
          <w:tcPr>
            <w:tcW w:w="1154" w:type="pct"/>
          </w:tcPr>
          <w:p w14:paraId="5B235435" w14:textId="1819B67F" w:rsidR="007C42F9" w:rsidRPr="00A115A7" w:rsidRDefault="007C42F9" w:rsidP="00E60B8B">
            <w:pPr>
              <w:pStyle w:val="TableParagraph"/>
              <w:jc w:val="center"/>
            </w:pPr>
            <w:r w:rsidRPr="00A115A7">
              <w:t>Reakcie</w:t>
            </w:r>
            <w:r w:rsidRPr="00A115A7">
              <w:rPr>
                <w:spacing w:val="-14"/>
              </w:rPr>
              <w:t xml:space="preserve"> </w:t>
            </w:r>
            <w:r w:rsidRPr="00A115A7">
              <w:t>v</w:t>
            </w:r>
            <w:r w:rsidRPr="00A115A7">
              <w:rPr>
                <w:spacing w:val="-14"/>
              </w:rPr>
              <w:t xml:space="preserve"> </w:t>
            </w:r>
            <w:r w:rsidRPr="00A115A7">
              <w:t xml:space="preserve">mieste </w:t>
            </w:r>
            <w:r w:rsidRPr="00A115A7">
              <w:rPr>
                <w:spacing w:val="-2"/>
              </w:rPr>
              <w:t>vpichu</w:t>
            </w:r>
            <w:r w:rsidRPr="00A115A7">
              <w:rPr>
                <w:spacing w:val="-2"/>
                <w:vertAlign w:val="superscript"/>
              </w:rPr>
              <w:t>2</w:t>
            </w:r>
          </w:p>
        </w:tc>
        <w:tc>
          <w:tcPr>
            <w:tcW w:w="792" w:type="pct"/>
          </w:tcPr>
          <w:p w14:paraId="7562662B" w14:textId="77777777" w:rsidR="007C42F9" w:rsidRPr="00A115A7" w:rsidRDefault="007C42F9" w:rsidP="00E60B8B">
            <w:pPr>
              <w:pStyle w:val="TableParagraph"/>
              <w:jc w:val="center"/>
            </w:pPr>
          </w:p>
        </w:tc>
      </w:tr>
      <w:tr w:rsidR="007C42F9" w:rsidRPr="00A115A7" w14:paraId="4B704E8D" w14:textId="77777777" w:rsidTr="007C42F9">
        <w:trPr>
          <w:trHeight w:val="754"/>
          <w:jc w:val="center"/>
        </w:trPr>
        <w:tc>
          <w:tcPr>
            <w:tcW w:w="1176" w:type="pct"/>
          </w:tcPr>
          <w:p w14:paraId="28AE8FAB" w14:textId="2D7AF172" w:rsidR="007C42F9" w:rsidRPr="00A115A7" w:rsidRDefault="007C42F9" w:rsidP="00E60B8B">
            <w:pPr>
              <w:pStyle w:val="TableParagraph"/>
              <w:jc w:val="center"/>
              <w:rPr>
                <w:b/>
                <w:spacing w:val="-2"/>
              </w:rPr>
            </w:pPr>
            <w:r w:rsidRPr="00A115A7">
              <w:rPr>
                <w:b/>
                <w:spacing w:val="-2"/>
              </w:rPr>
              <w:t xml:space="preserve">Laboratórne </w:t>
            </w:r>
            <w:r w:rsidRPr="00A115A7">
              <w:rPr>
                <w:b/>
              </w:rPr>
              <w:t xml:space="preserve">a funkčné </w:t>
            </w:r>
            <w:r w:rsidRPr="00A115A7">
              <w:rPr>
                <w:b/>
                <w:spacing w:val="-2"/>
              </w:rPr>
              <w:t>vyšetrenia</w:t>
            </w:r>
          </w:p>
        </w:tc>
        <w:tc>
          <w:tcPr>
            <w:tcW w:w="790" w:type="pct"/>
          </w:tcPr>
          <w:p w14:paraId="4BCA652B" w14:textId="77777777" w:rsidR="007C42F9" w:rsidRPr="00A115A7" w:rsidRDefault="007C42F9" w:rsidP="00E60B8B">
            <w:pPr>
              <w:pStyle w:val="TableParagraph"/>
              <w:jc w:val="center"/>
              <w:rPr>
                <w:spacing w:val="-2"/>
              </w:rPr>
            </w:pPr>
          </w:p>
        </w:tc>
        <w:tc>
          <w:tcPr>
            <w:tcW w:w="1087" w:type="pct"/>
          </w:tcPr>
          <w:p w14:paraId="2E97F87E" w14:textId="77777777" w:rsidR="007C42F9" w:rsidRPr="00A115A7" w:rsidRDefault="007C42F9" w:rsidP="00E60B8B">
            <w:pPr>
              <w:pStyle w:val="TableParagraph"/>
              <w:jc w:val="center"/>
            </w:pPr>
          </w:p>
        </w:tc>
        <w:tc>
          <w:tcPr>
            <w:tcW w:w="1154" w:type="pct"/>
          </w:tcPr>
          <w:p w14:paraId="608D5B95" w14:textId="77777777" w:rsidR="007C42F9" w:rsidRPr="00A115A7" w:rsidRDefault="007C42F9" w:rsidP="00E60B8B">
            <w:pPr>
              <w:pStyle w:val="TableParagraph"/>
              <w:jc w:val="center"/>
            </w:pPr>
            <w:r w:rsidRPr="00A115A7">
              <w:t xml:space="preserve">Zvýšenie hladiny </w:t>
            </w:r>
            <w:r w:rsidRPr="00A115A7">
              <w:rPr>
                <w:spacing w:val="-2"/>
              </w:rPr>
              <w:t xml:space="preserve">laktátdehydrogenáz </w:t>
            </w:r>
            <w:r w:rsidRPr="00A115A7">
              <w:t xml:space="preserve">y a alkalickej </w:t>
            </w:r>
            <w:r w:rsidRPr="00A115A7">
              <w:rPr>
                <w:spacing w:val="-2"/>
              </w:rPr>
              <w:t>fosfatázy</w:t>
            </w:r>
            <w:r w:rsidRPr="00A115A7">
              <w:rPr>
                <w:spacing w:val="-2"/>
                <w:vertAlign w:val="superscript"/>
              </w:rPr>
              <w:t>1</w:t>
            </w:r>
            <w:r w:rsidRPr="00A115A7">
              <w:rPr>
                <w:spacing w:val="-2"/>
              </w:rPr>
              <w:t xml:space="preserve">; </w:t>
            </w:r>
            <w:r w:rsidRPr="00A115A7">
              <w:t>Prechodné</w:t>
            </w:r>
            <w:r w:rsidRPr="00A115A7">
              <w:rPr>
                <w:spacing w:val="-14"/>
              </w:rPr>
              <w:t xml:space="preserve"> </w:t>
            </w:r>
            <w:r w:rsidRPr="00A115A7">
              <w:t>zvýšenie LFT</w:t>
            </w:r>
            <w:r w:rsidRPr="00A115A7">
              <w:rPr>
                <w:spacing w:val="-4"/>
              </w:rPr>
              <w:t xml:space="preserve"> </w:t>
            </w:r>
            <w:r w:rsidRPr="00A115A7">
              <w:t>pre</w:t>
            </w:r>
            <w:r w:rsidRPr="00A115A7">
              <w:rPr>
                <w:spacing w:val="-5"/>
              </w:rPr>
              <w:t xml:space="preserve"> </w:t>
            </w:r>
            <w:r w:rsidRPr="00A115A7">
              <w:t>ALT</w:t>
            </w:r>
            <w:r w:rsidRPr="00A115A7">
              <w:rPr>
                <w:spacing w:val="-3"/>
              </w:rPr>
              <w:t xml:space="preserve"> </w:t>
            </w:r>
            <w:r w:rsidRPr="00A115A7">
              <w:rPr>
                <w:spacing w:val="-2"/>
              </w:rPr>
              <w:t>alebo</w:t>
            </w:r>
          </w:p>
          <w:p w14:paraId="1724B365" w14:textId="29FF53AC" w:rsidR="007C42F9" w:rsidRPr="00A115A7" w:rsidRDefault="007C42F9" w:rsidP="00E60B8B">
            <w:pPr>
              <w:pStyle w:val="TableParagraph"/>
              <w:jc w:val="center"/>
            </w:pPr>
            <w:r w:rsidRPr="00A115A7">
              <w:rPr>
                <w:spacing w:val="-2"/>
              </w:rPr>
              <w:t>AST</w:t>
            </w:r>
            <w:r w:rsidRPr="00A115A7">
              <w:rPr>
                <w:spacing w:val="-19"/>
              </w:rPr>
              <w:t xml:space="preserve"> </w:t>
            </w:r>
            <w:r w:rsidRPr="00A115A7">
              <w:rPr>
                <w:spacing w:val="-10"/>
                <w:vertAlign w:val="superscript"/>
              </w:rPr>
              <w:t>1</w:t>
            </w:r>
          </w:p>
        </w:tc>
        <w:tc>
          <w:tcPr>
            <w:tcW w:w="792" w:type="pct"/>
          </w:tcPr>
          <w:p w14:paraId="7602F750" w14:textId="77777777" w:rsidR="007C42F9" w:rsidRPr="00A115A7" w:rsidRDefault="007C42F9" w:rsidP="00E60B8B">
            <w:pPr>
              <w:pStyle w:val="TableParagraph"/>
              <w:jc w:val="center"/>
            </w:pPr>
          </w:p>
        </w:tc>
      </w:tr>
    </w:tbl>
    <w:p w14:paraId="073D651C" w14:textId="595C8A49" w:rsidR="00DD60FE" w:rsidRPr="00A115A7" w:rsidRDefault="00DC5E8B" w:rsidP="00A06F35">
      <w:pPr>
        <w:rPr>
          <w:spacing w:val="-2"/>
        </w:rPr>
      </w:pPr>
      <w:r w:rsidRPr="00A115A7">
        <w:rPr>
          <w:position w:val="6"/>
          <w:vertAlign w:val="superscript"/>
        </w:rPr>
        <w:t>1</w:t>
      </w:r>
      <w:r w:rsidRPr="00A115A7">
        <w:rPr>
          <w:spacing w:val="-3"/>
          <w:position w:val="6"/>
        </w:rPr>
        <w:t xml:space="preserve"> </w:t>
      </w:r>
      <w:r w:rsidRPr="00A115A7">
        <w:t>Pozri</w:t>
      </w:r>
      <w:r w:rsidRPr="00A115A7">
        <w:rPr>
          <w:spacing w:val="-1"/>
        </w:rPr>
        <w:t xml:space="preserve"> </w:t>
      </w:r>
      <w:r w:rsidRPr="00A115A7">
        <w:t>časť</w:t>
      </w:r>
      <w:r w:rsidRPr="00A115A7">
        <w:rPr>
          <w:spacing w:val="-2"/>
        </w:rPr>
        <w:t xml:space="preserve"> </w:t>
      </w:r>
      <w:r w:rsidRPr="00A115A7">
        <w:t>nižšie</w:t>
      </w:r>
      <w:r w:rsidRPr="00A115A7">
        <w:rPr>
          <w:spacing w:val="-1"/>
        </w:rPr>
        <w:t xml:space="preserve"> </w:t>
      </w:r>
      <w:r w:rsidRPr="00A115A7">
        <w:t>“Opis</w:t>
      </w:r>
      <w:r w:rsidRPr="00A115A7">
        <w:rPr>
          <w:spacing w:val="-1"/>
        </w:rPr>
        <w:t xml:space="preserve"> </w:t>
      </w:r>
      <w:r w:rsidRPr="00A115A7">
        <w:t>vybraných</w:t>
      </w:r>
      <w:r w:rsidRPr="00A115A7">
        <w:rPr>
          <w:spacing w:val="-2"/>
        </w:rPr>
        <w:t xml:space="preserve"> </w:t>
      </w:r>
      <w:r w:rsidRPr="00A115A7">
        <w:t>nežiaducich</w:t>
      </w:r>
      <w:r w:rsidRPr="00A115A7">
        <w:rPr>
          <w:spacing w:val="-1"/>
        </w:rPr>
        <w:t xml:space="preserve"> </w:t>
      </w:r>
      <w:r w:rsidRPr="00A115A7">
        <w:rPr>
          <w:spacing w:val="-2"/>
        </w:rPr>
        <w:t>reakcií”</w:t>
      </w:r>
    </w:p>
    <w:p w14:paraId="2A03B83A" w14:textId="060E2A18" w:rsidR="001F67C7" w:rsidRPr="00A115A7" w:rsidRDefault="00DC5E8B" w:rsidP="00A06F35">
      <w:r w:rsidRPr="00A115A7">
        <w:rPr>
          <w:position w:val="6"/>
          <w:vertAlign w:val="superscript"/>
        </w:rPr>
        <w:t>2</w:t>
      </w:r>
      <w:r w:rsidRPr="00A115A7">
        <w:rPr>
          <w:spacing w:val="-2"/>
          <w:position w:val="6"/>
          <w:vertAlign w:val="superscript"/>
        </w:rPr>
        <w:t xml:space="preserve"> </w:t>
      </w:r>
      <w:r w:rsidRPr="00A115A7">
        <w:t>Táto</w:t>
      </w:r>
      <w:r w:rsidRPr="00A115A7">
        <w:rPr>
          <w:spacing w:val="-2"/>
        </w:rPr>
        <w:t xml:space="preserve"> </w:t>
      </w:r>
      <w:r w:rsidRPr="00A115A7">
        <w:t>nežiaduca</w:t>
      </w:r>
      <w:r w:rsidRPr="00A115A7">
        <w:rPr>
          <w:spacing w:val="-1"/>
        </w:rPr>
        <w:t xml:space="preserve"> </w:t>
      </w:r>
      <w:r w:rsidRPr="00A115A7">
        <w:t>reakcia</w:t>
      </w:r>
      <w:r w:rsidRPr="00A115A7">
        <w:rPr>
          <w:spacing w:val="-1"/>
        </w:rPr>
        <w:t xml:space="preserve"> </w:t>
      </w:r>
      <w:r w:rsidRPr="00A115A7">
        <w:t>sa</w:t>
      </w:r>
      <w:r w:rsidRPr="00A115A7">
        <w:rPr>
          <w:spacing w:val="-2"/>
        </w:rPr>
        <w:t xml:space="preserve"> </w:t>
      </w:r>
      <w:r w:rsidRPr="00A115A7">
        <w:t>zistila</w:t>
      </w:r>
      <w:r w:rsidRPr="00A115A7">
        <w:rPr>
          <w:spacing w:val="-1"/>
        </w:rPr>
        <w:t xml:space="preserve"> </w:t>
      </w:r>
      <w:r w:rsidRPr="00A115A7">
        <w:t>po</w:t>
      </w:r>
      <w:r w:rsidRPr="00A115A7">
        <w:rPr>
          <w:spacing w:val="-1"/>
        </w:rPr>
        <w:t xml:space="preserve"> </w:t>
      </w:r>
      <w:r w:rsidRPr="00A115A7">
        <w:t>uvedení</w:t>
      </w:r>
      <w:r w:rsidRPr="00A115A7">
        <w:rPr>
          <w:spacing w:val="-1"/>
        </w:rPr>
        <w:t xml:space="preserve"> </w:t>
      </w:r>
      <w:r w:rsidRPr="00A115A7">
        <w:t>lieku</w:t>
      </w:r>
      <w:r w:rsidRPr="00A115A7">
        <w:rPr>
          <w:spacing w:val="-1"/>
        </w:rPr>
        <w:t xml:space="preserve"> </w:t>
      </w:r>
      <w:r w:rsidRPr="00A115A7">
        <w:t>na</w:t>
      </w:r>
      <w:r w:rsidRPr="00A115A7">
        <w:rPr>
          <w:spacing w:val="-2"/>
        </w:rPr>
        <w:t xml:space="preserve"> </w:t>
      </w:r>
      <w:r w:rsidRPr="00A115A7">
        <w:t>trh,</w:t>
      </w:r>
      <w:r w:rsidRPr="00A115A7">
        <w:rPr>
          <w:spacing w:val="-1"/>
        </w:rPr>
        <w:t xml:space="preserve"> </w:t>
      </w:r>
      <w:r w:rsidRPr="00A115A7">
        <w:t>nepozorovala</w:t>
      </w:r>
      <w:r w:rsidRPr="00A115A7">
        <w:rPr>
          <w:spacing w:val="-1"/>
        </w:rPr>
        <w:t xml:space="preserve"> </w:t>
      </w:r>
      <w:r w:rsidRPr="00A115A7">
        <w:t>sa</w:t>
      </w:r>
      <w:r w:rsidRPr="00A115A7">
        <w:rPr>
          <w:spacing w:val="-1"/>
        </w:rPr>
        <w:t xml:space="preserve"> </w:t>
      </w:r>
      <w:r w:rsidRPr="00A115A7">
        <w:t>však</w:t>
      </w:r>
      <w:r w:rsidRPr="00A115A7">
        <w:rPr>
          <w:spacing w:val="-3"/>
        </w:rPr>
        <w:t xml:space="preserve"> </w:t>
      </w:r>
      <w:r w:rsidRPr="00A115A7">
        <w:t>v randomizovaných, kontrolovaných klinických skúšaniach u dospelých. Kategória frekvencie bola odhadovaná zo štatistického</w:t>
      </w:r>
      <w:r w:rsidRPr="00A115A7">
        <w:rPr>
          <w:spacing w:val="-5"/>
        </w:rPr>
        <w:t xml:space="preserve"> </w:t>
      </w:r>
      <w:r w:rsidRPr="00A115A7">
        <w:t>výpočtu</w:t>
      </w:r>
      <w:r w:rsidRPr="00A115A7">
        <w:rPr>
          <w:spacing w:val="-4"/>
        </w:rPr>
        <w:t xml:space="preserve"> </w:t>
      </w:r>
      <w:r w:rsidRPr="00A115A7">
        <w:t>na</w:t>
      </w:r>
      <w:r w:rsidRPr="00A115A7">
        <w:rPr>
          <w:spacing w:val="-4"/>
        </w:rPr>
        <w:t xml:space="preserve"> </w:t>
      </w:r>
      <w:r w:rsidRPr="00A115A7">
        <w:t>základe</w:t>
      </w:r>
      <w:r w:rsidRPr="00A115A7">
        <w:rPr>
          <w:spacing w:val="-5"/>
        </w:rPr>
        <w:t xml:space="preserve"> </w:t>
      </w:r>
      <w:r w:rsidRPr="00A115A7">
        <w:t>1</w:t>
      </w:r>
      <w:r w:rsidRPr="00A115A7">
        <w:rPr>
          <w:spacing w:val="-2"/>
        </w:rPr>
        <w:t xml:space="preserve"> </w:t>
      </w:r>
      <w:r w:rsidRPr="00A115A7">
        <w:t>576</w:t>
      </w:r>
      <w:r w:rsidRPr="00A115A7">
        <w:rPr>
          <w:spacing w:val="-4"/>
        </w:rPr>
        <w:t xml:space="preserve"> </w:t>
      </w:r>
      <w:r w:rsidRPr="00A115A7">
        <w:t>pacientov</w:t>
      </w:r>
      <w:r w:rsidRPr="00A115A7">
        <w:rPr>
          <w:spacing w:val="-4"/>
        </w:rPr>
        <w:t xml:space="preserve"> </w:t>
      </w:r>
      <w:r w:rsidRPr="00A115A7">
        <w:t>liečených</w:t>
      </w:r>
      <w:r w:rsidRPr="00A115A7">
        <w:rPr>
          <w:spacing w:val="-4"/>
        </w:rPr>
        <w:t xml:space="preserve"> </w:t>
      </w:r>
      <w:r w:rsidRPr="00A115A7">
        <w:t>pegfilgrastim</w:t>
      </w:r>
      <w:r w:rsidRPr="00A115A7">
        <w:rPr>
          <w:spacing w:val="-4"/>
        </w:rPr>
        <w:t xml:space="preserve"> </w:t>
      </w:r>
      <w:r w:rsidRPr="00A115A7">
        <w:t>v</w:t>
      </w:r>
      <w:r w:rsidRPr="00A115A7">
        <w:rPr>
          <w:spacing w:val="-4"/>
        </w:rPr>
        <w:t xml:space="preserve"> </w:t>
      </w:r>
      <w:r w:rsidRPr="00A115A7">
        <w:t>deviatich</w:t>
      </w:r>
      <w:r w:rsidRPr="00A115A7">
        <w:rPr>
          <w:spacing w:val="-4"/>
        </w:rPr>
        <w:t xml:space="preserve"> </w:t>
      </w:r>
      <w:r w:rsidRPr="00A115A7">
        <w:t>randomizovaných</w:t>
      </w:r>
      <w:r w:rsidRPr="00A115A7">
        <w:rPr>
          <w:spacing w:val="-4"/>
        </w:rPr>
        <w:t xml:space="preserve"> </w:t>
      </w:r>
      <w:r w:rsidRPr="00A115A7">
        <w:t xml:space="preserve">klinických </w:t>
      </w:r>
      <w:r w:rsidRPr="00A115A7">
        <w:rPr>
          <w:spacing w:val="-2"/>
        </w:rPr>
        <w:t>skúšaniach.</w:t>
      </w:r>
    </w:p>
    <w:p w14:paraId="6BBF48D5" w14:textId="77777777" w:rsidR="001F67C7" w:rsidRPr="00A115A7" w:rsidRDefault="001F67C7" w:rsidP="00A06F35">
      <w:pPr>
        <w:pStyle w:val="BodyText"/>
      </w:pPr>
    </w:p>
    <w:p w14:paraId="245A0353" w14:textId="77777777" w:rsidR="001F67C7" w:rsidRPr="00A115A7" w:rsidRDefault="00DC5E8B" w:rsidP="00A06F35">
      <w:pPr>
        <w:pStyle w:val="BodyText"/>
      </w:pPr>
      <w:r w:rsidRPr="00A115A7">
        <w:rPr>
          <w:u w:val="single"/>
        </w:rPr>
        <w:t>Opis</w:t>
      </w:r>
      <w:r w:rsidRPr="00A115A7">
        <w:rPr>
          <w:spacing w:val="-10"/>
          <w:u w:val="single"/>
        </w:rPr>
        <w:t xml:space="preserve"> </w:t>
      </w:r>
      <w:r w:rsidRPr="00A115A7">
        <w:rPr>
          <w:u w:val="single"/>
        </w:rPr>
        <w:t>vybraných</w:t>
      </w:r>
      <w:r w:rsidRPr="00A115A7">
        <w:rPr>
          <w:spacing w:val="-10"/>
          <w:u w:val="single"/>
        </w:rPr>
        <w:t xml:space="preserve"> </w:t>
      </w:r>
      <w:r w:rsidRPr="00A115A7">
        <w:rPr>
          <w:u w:val="single"/>
        </w:rPr>
        <w:t>nežiaducich</w:t>
      </w:r>
      <w:r w:rsidRPr="00A115A7">
        <w:rPr>
          <w:spacing w:val="-9"/>
          <w:u w:val="single"/>
        </w:rPr>
        <w:t xml:space="preserve"> </w:t>
      </w:r>
      <w:r w:rsidRPr="00A115A7">
        <w:rPr>
          <w:spacing w:val="-2"/>
          <w:u w:val="single"/>
        </w:rPr>
        <w:t>reakcií</w:t>
      </w:r>
    </w:p>
    <w:p w14:paraId="2C3E4904" w14:textId="77777777" w:rsidR="001F67C7" w:rsidRPr="00A115A7" w:rsidRDefault="001F67C7" w:rsidP="00A06F35">
      <w:pPr>
        <w:pStyle w:val="BodyText"/>
      </w:pPr>
    </w:p>
    <w:p w14:paraId="6C83EB54" w14:textId="77777777" w:rsidR="001F67C7" w:rsidRPr="00A115A7" w:rsidRDefault="00DC5E8B" w:rsidP="00A06F35">
      <w:pPr>
        <w:pStyle w:val="BodyText"/>
      </w:pPr>
      <w:r w:rsidRPr="00A115A7">
        <w:t>Zaznamenali</w:t>
      </w:r>
      <w:r w:rsidRPr="00A115A7">
        <w:rPr>
          <w:spacing w:val="-4"/>
        </w:rPr>
        <w:t xml:space="preserve"> </w:t>
      </w:r>
      <w:r w:rsidRPr="00A115A7">
        <w:t>sa</w:t>
      </w:r>
      <w:r w:rsidRPr="00A115A7">
        <w:rPr>
          <w:spacing w:val="-4"/>
        </w:rPr>
        <w:t xml:space="preserve"> </w:t>
      </w:r>
      <w:r w:rsidRPr="00A115A7">
        <w:t>menej</w:t>
      </w:r>
      <w:r w:rsidRPr="00A115A7">
        <w:rPr>
          <w:spacing w:val="-4"/>
        </w:rPr>
        <w:t xml:space="preserve"> </w:t>
      </w:r>
      <w:r w:rsidRPr="00A115A7">
        <w:t>časté</w:t>
      </w:r>
      <w:r w:rsidRPr="00A115A7">
        <w:rPr>
          <w:spacing w:val="-4"/>
        </w:rPr>
        <w:t xml:space="preserve"> </w:t>
      </w:r>
      <w:r w:rsidRPr="00A115A7">
        <w:t>prípady</w:t>
      </w:r>
      <w:r w:rsidRPr="00A115A7">
        <w:rPr>
          <w:spacing w:val="-3"/>
        </w:rPr>
        <w:t xml:space="preserve"> </w:t>
      </w:r>
      <w:r w:rsidRPr="0079042A">
        <w:rPr>
          <w:i/>
          <w:iCs/>
        </w:rPr>
        <w:t>Sweetovho</w:t>
      </w:r>
      <w:r w:rsidRPr="0079042A">
        <w:rPr>
          <w:i/>
          <w:iCs/>
          <w:spacing w:val="-3"/>
        </w:rPr>
        <w:t xml:space="preserve"> </w:t>
      </w:r>
      <w:r w:rsidRPr="0079042A">
        <w:rPr>
          <w:i/>
          <w:iCs/>
        </w:rPr>
        <w:t>syndrómu</w:t>
      </w:r>
      <w:r w:rsidRPr="00A115A7">
        <w:t>,</w:t>
      </w:r>
      <w:r w:rsidRPr="00A115A7">
        <w:rPr>
          <w:spacing w:val="-3"/>
        </w:rPr>
        <w:t xml:space="preserve"> </w:t>
      </w:r>
      <w:r w:rsidRPr="00A115A7">
        <w:t>hoci</w:t>
      </w:r>
      <w:r w:rsidRPr="00A115A7">
        <w:rPr>
          <w:spacing w:val="-4"/>
        </w:rPr>
        <w:t xml:space="preserve"> </w:t>
      </w:r>
      <w:r w:rsidRPr="00A115A7">
        <w:t>v</w:t>
      </w:r>
      <w:r w:rsidRPr="00A115A7">
        <w:rPr>
          <w:spacing w:val="-1"/>
        </w:rPr>
        <w:t xml:space="preserve"> </w:t>
      </w:r>
      <w:r w:rsidRPr="00A115A7">
        <w:t>niektorých</w:t>
      </w:r>
      <w:r w:rsidRPr="00A115A7">
        <w:rPr>
          <w:spacing w:val="-4"/>
        </w:rPr>
        <w:t xml:space="preserve"> </w:t>
      </w:r>
      <w:r w:rsidRPr="00A115A7">
        <w:t>prípadoch</w:t>
      </w:r>
      <w:r w:rsidRPr="00A115A7">
        <w:rPr>
          <w:spacing w:val="-4"/>
        </w:rPr>
        <w:t xml:space="preserve"> </w:t>
      </w:r>
      <w:r w:rsidRPr="00A115A7">
        <w:t>môže</w:t>
      </w:r>
      <w:r w:rsidRPr="00A115A7">
        <w:rPr>
          <w:spacing w:val="-4"/>
        </w:rPr>
        <w:t xml:space="preserve"> </w:t>
      </w:r>
      <w:r w:rsidRPr="00A115A7">
        <w:t>k</w:t>
      </w:r>
      <w:r w:rsidRPr="00A115A7">
        <w:rPr>
          <w:spacing w:val="-2"/>
        </w:rPr>
        <w:t xml:space="preserve"> </w:t>
      </w:r>
      <w:r w:rsidRPr="00A115A7">
        <w:t>ich vzniku prispievať aj základné hematologické nádorové ochorenie.</w:t>
      </w:r>
    </w:p>
    <w:p w14:paraId="1BE7DD4B" w14:textId="77777777" w:rsidR="001F67C7" w:rsidRPr="00A115A7" w:rsidRDefault="001F67C7" w:rsidP="00A06F35">
      <w:pPr>
        <w:pStyle w:val="BodyText"/>
      </w:pPr>
    </w:p>
    <w:p w14:paraId="29214FC1" w14:textId="7D77A66B" w:rsidR="001F67C7" w:rsidRPr="00A115A7" w:rsidRDefault="00DC5E8B" w:rsidP="00A06F35">
      <w:pPr>
        <w:pStyle w:val="BodyText"/>
      </w:pPr>
      <w:r w:rsidRPr="00A115A7">
        <w:t>U</w:t>
      </w:r>
      <w:r w:rsidRPr="00A115A7">
        <w:rPr>
          <w:spacing w:val="-5"/>
        </w:rPr>
        <w:t xml:space="preserve"> </w:t>
      </w:r>
      <w:r w:rsidRPr="00A115A7">
        <w:t>pacientov</w:t>
      </w:r>
      <w:r w:rsidRPr="00A115A7">
        <w:rPr>
          <w:spacing w:val="-5"/>
        </w:rPr>
        <w:t xml:space="preserve"> </w:t>
      </w:r>
      <w:r w:rsidRPr="00A115A7">
        <w:t>liečených</w:t>
      </w:r>
      <w:r w:rsidRPr="00A115A7">
        <w:rPr>
          <w:spacing w:val="-5"/>
        </w:rPr>
        <w:t xml:space="preserve"> </w:t>
      </w:r>
      <w:r w:rsidRPr="00A115A7">
        <w:t>pegfilgrastim</w:t>
      </w:r>
      <w:r w:rsidRPr="00A115A7">
        <w:rPr>
          <w:spacing w:val="-5"/>
        </w:rPr>
        <w:t xml:space="preserve"> </w:t>
      </w:r>
      <w:r w:rsidRPr="00A115A7">
        <w:t>sa</w:t>
      </w:r>
      <w:r w:rsidRPr="00A115A7">
        <w:rPr>
          <w:spacing w:val="-6"/>
        </w:rPr>
        <w:t xml:space="preserve"> </w:t>
      </w:r>
      <w:r w:rsidRPr="00A115A7">
        <w:t>menej</w:t>
      </w:r>
      <w:r w:rsidRPr="00A115A7">
        <w:rPr>
          <w:spacing w:val="-5"/>
        </w:rPr>
        <w:t xml:space="preserve"> </w:t>
      </w:r>
      <w:r w:rsidRPr="00A115A7">
        <w:t>často</w:t>
      </w:r>
      <w:r w:rsidRPr="00A115A7">
        <w:rPr>
          <w:spacing w:val="-4"/>
        </w:rPr>
        <w:t xml:space="preserve"> </w:t>
      </w:r>
      <w:r w:rsidRPr="00A115A7">
        <w:t>zaznamenali</w:t>
      </w:r>
      <w:r w:rsidRPr="00A115A7">
        <w:rPr>
          <w:spacing w:val="-4"/>
        </w:rPr>
        <w:t xml:space="preserve"> </w:t>
      </w:r>
      <w:r w:rsidRPr="00A115A7">
        <w:t>prípady</w:t>
      </w:r>
      <w:r w:rsidRPr="00A115A7">
        <w:rPr>
          <w:spacing w:val="-6"/>
        </w:rPr>
        <w:t xml:space="preserve"> </w:t>
      </w:r>
      <w:r w:rsidRPr="00A115A7">
        <w:t>kožnej</w:t>
      </w:r>
      <w:r w:rsidRPr="00A115A7">
        <w:rPr>
          <w:spacing w:val="-6"/>
        </w:rPr>
        <w:t xml:space="preserve"> </w:t>
      </w:r>
      <w:r w:rsidRPr="00A115A7">
        <w:t>vaskulitídy. Mechanizmus vaskulitídy u pacientov liečených pegfilgrastim nie je známy.</w:t>
      </w:r>
    </w:p>
    <w:p w14:paraId="7DFD59DB" w14:textId="77777777" w:rsidR="001F67C7" w:rsidRPr="00A115A7" w:rsidRDefault="001F67C7" w:rsidP="00A06F35">
      <w:pPr>
        <w:pStyle w:val="BodyText"/>
      </w:pPr>
    </w:p>
    <w:p w14:paraId="7B6D0FFB" w14:textId="2A650828" w:rsidR="001F67C7" w:rsidRPr="00A115A7" w:rsidRDefault="00DC5E8B" w:rsidP="00A06F35">
      <w:pPr>
        <w:pStyle w:val="BodyText"/>
      </w:pPr>
      <w:r w:rsidRPr="00A115A7">
        <w:t>Pri</w:t>
      </w:r>
      <w:r w:rsidRPr="00A115A7">
        <w:rPr>
          <w:spacing w:val="-3"/>
        </w:rPr>
        <w:t xml:space="preserve"> </w:t>
      </w:r>
      <w:r w:rsidRPr="00A115A7">
        <w:t>začiatočnej</w:t>
      </w:r>
      <w:r w:rsidRPr="00A115A7">
        <w:rPr>
          <w:spacing w:val="-4"/>
        </w:rPr>
        <w:t xml:space="preserve"> </w:t>
      </w:r>
      <w:r w:rsidRPr="00A115A7">
        <w:t>alebo</w:t>
      </w:r>
      <w:r w:rsidRPr="00A115A7">
        <w:rPr>
          <w:spacing w:val="-4"/>
        </w:rPr>
        <w:t xml:space="preserve"> </w:t>
      </w:r>
      <w:r w:rsidRPr="00A115A7">
        <w:t>následnej</w:t>
      </w:r>
      <w:r w:rsidRPr="00A115A7">
        <w:rPr>
          <w:spacing w:val="-4"/>
        </w:rPr>
        <w:t xml:space="preserve"> </w:t>
      </w:r>
      <w:r w:rsidRPr="00A115A7">
        <w:t>liečbe</w:t>
      </w:r>
      <w:r w:rsidRPr="00A115A7">
        <w:rPr>
          <w:spacing w:val="-5"/>
        </w:rPr>
        <w:t xml:space="preserve"> </w:t>
      </w:r>
      <w:r w:rsidRPr="00A115A7">
        <w:t>pegfilgrastim</w:t>
      </w:r>
      <w:r w:rsidRPr="00A115A7">
        <w:rPr>
          <w:spacing w:val="-5"/>
        </w:rPr>
        <w:t xml:space="preserve"> </w:t>
      </w:r>
      <w:r w:rsidRPr="00A115A7">
        <w:t>sa</w:t>
      </w:r>
      <w:r w:rsidRPr="00A115A7">
        <w:rPr>
          <w:spacing w:val="-5"/>
        </w:rPr>
        <w:t xml:space="preserve"> </w:t>
      </w:r>
      <w:r w:rsidRPr="00A115A7">
        <w:t>objavili</w:t>
      </w:r>
      <w:r w:rsidRPr="00A115A7">
        <w:rPr>
          <w:spacing w:val="-5"/>
        </w:rPr>
        <w:t xml:space="preserve"> </w:t>
      </w:r>
      <w:r w:rsidRPr="00A115A7">
        <w:t>reakcie</w:t>
      </w:r>
      <w:r w:rsidRPr="00A115A7">
        <w:rPr>
          <w:spacing w:val="-5"/>
        </w:rPr>
        <w:t xml:space="preserve"> </w:t>
      </w:r>
      <w:r w:rsidRPr="00A115A7">
        <w:t>v</w:t>
      </w:r>
      <w:r w:rsidRPr="00A115A7">
        <w:rPr>
          <w:spacing w:val="-2"/>
        </w:rPr>
        <w:t xml:space="preserve"> </w:t>
      </w:r>
      <w:r w:rsidRPr="00A115A7">
        <w:t>mieste</w:t>
      </w:r>
      <w:r w:rsidRPr="00A115A7">
        <w:rPr>
          <w:spacing w:val="-5"/>
        </w:rPr>
        <w:t xml:space="preserve"> </w:t>
      </w:r>
      <w:r w:rsidRPr="00A115A7">
        <w:t>vpichu,</w:t>
      </w:r>
      <w:r w:rsidRPr="00A115A7">
        <w:rPr>
          <w:spacing w:val="-4"/>
        </w:rPr>
        <w:t xml:space="preserve"> </w:t>
      </w:r>
      <w:r w:rsidRPr="00A115A7">
        <w:t>vrátane erytému v mieste vpichu (menej časté), ako aj bolesť v mieste vpichu (časté).</w:t>
      </w:r>
    </w:p>
    <w:p w14:paraId="220AFFE7" w14:textId="77777777" w:rsidR="001F67C7" w:rsidRPr="00A115A7" w:rsidRDefault="001F67C7" w:rsidP="00A06F35">
      <w:pPr>
        <w:pStyle w:val="BodyText"/>
      </w:pPr>
    </w:p>
    <w:p w14:paraId="1B08142A" w14:textId="296B2C6D" w:rsidR="001F67C7" w:rsidRPr="00A115A7" w:rsidRDefault="00DC5E8B" w:rsidP="00A06F35">
      <w:pPr>
        <w:pStyle w:val="BodyText"/>
      </w:pPr>
      <w:r w:rsidRPr="00A115A7">
        <w:t>Často</w:t>
      </w:r>
      <w:r w:rsidRPr="00A115A7">
        <w:rPr>
          <w:spacing w:val="-4"/>
        </w:rPr>
        <w:t xml:space="preserve"> </w:t>
      </w:r>
      <w:r w:rsidRPr="00A115A7">
        <w:t>sa</w:t>
      </w:r>
      <w:r w:rsidRPr="00A115A7">
        <w:rPr>
          <w:spacing w:val="-4"/>
        </w:rPr>
        <w:t xml:space="preserve"> </w:t>
      </w:r>
      <w:r w:rsidRPr="00A115A7">
        <w:t>zaznamenali</w:t>
      </w:r>
      <w:r w:rsidRPr="00A115A7">
        <w:rPr>
          <w:spacing w:val="-4"/>
        </w:rPr>
        <w:t xml:space="preserve"> </w:t>
      </w:r>
      <w:r w:rsidRPr="00A115A7">
        <w:t>prípady</w:t>
      </w:r>
      <w:r w:rsidRPr="00A115A7">
        <w:rPr>
          <w:spacing w:val="-3"/>
        </w:rPr>
        <w:t xml:space="preserve"> </w:t>
      </w:r>
      <w:r w:rsidRPr="00A115A7">
        <w:t>leukocytózy</w:t>
      </w:r>
      <w:r w:rsidRPr="00A115A7">
        <w:rPr>
          <w:spacing w:val="-4"/>
        </w:rPr>
        <w:t xml:space="preserve"> </w:t>
      </w:r>
      <w:r w:rsidRPr="00A115A7">
        <w:t>(počet</w:t>
      </w:r>
      <w:r w:rsidRPr="00A115A7">
        <w:rPr>
          <w:spacing w:val="-4"/>
        </w:rPr>
        <w:t xml:space="preserve"> </w:t>
      </w:r>
      <w:r w:rsidRPr="00A115A7">
        <w:t>bielych</w:t>
      </w:r>
      <w:r w:rsidRPr="00A115A7">
        <w:rPr>
          <w:spacing w:val="-3"/>
        </w:rPr>
        <w:t xml:space="preserve"> </w:t>
      </w:r>
      <w:r w:rsidRPr="00A115A7">
        <w:t>krviniek</w:t>
      </w:r>
      <w:r w:rsidRPr="00A115A7">
        <w:rPr>
          <w:spacing w:val="-4"/>
        </w:rPr>
        <w:t xml:space="preserve"> </w:t>
      </w:r>
      <w:r w:rsidRPr="00A115A7">
        <w:t>[WBC] &gt;</w:t>
      </w:r>
      <w:r w:rsidR="00A8245D">
        <w:rPr>
          <w:spacing w:val="-4"/>
        </w:rPr>
        <w:t> </w:t>
      </w:r>
      <w:r w:rsidRPr="00A115A7">
        <w:t>100</w:t>
      </w:r>
      <w:r w:rsidR="00A8245D">
        <w:rPr>
          <w:spacing w:val="-3"/>
        </w:rPr>
        <w:t> </w:t>
      </w:r>
      <w:r w:rsidRPr="00A115A7">
        <w:t>x</w:t>
      </w:r>
      <w:r w:rsidR="00A8245D">
        <w:rPr>
          <w:spacing w:val="-3"/>
        </w:rPr>
        <w:t> </w:t>
      </w:r>
      <w:r w:rsidRPr="00A115A7">
        <w:t>10</w:t>
      </w:r>
      <w:r w:rsidRPr="00A115A7">
        <w:rPr>
          <w:vertAlign w:val="superscript"/>
        </w:rPr>
        <w:t>9</w:t>
      </w:r>
      <w:r w:rsidRPr="00A115A7">
        <w:t>/l)</w:t>
      </w:r>
      <w:r w:rsidRPr="00A115A7">
        <w:rPr>
          <w:spacing w:val="-3"/>
        </w:rPr>
        <w:t xml:space="preserve"> </w:t>
      </w:r>
      <w:r w:rsidRPr="00A115A7">
        <w:t>(pozri časť 4.4).</w:t>
      </w:r>
    </w:p>
    <w:p w14:paraId="1FFA6188" w14:textId="77777777" w:rsidR="001F67C7" w:rsidRPr="00A115A7" w:rsidRDefault="001F67C7" w:rsidP="00A06F35">
      <w:pPr>
        <w:pStyle w:val="BodyText"/>
      </w:pPr>
    </w:p>
    <w:p w14:paraId="637C62D0" w14:textId="001C5B64" w:rsidR="001F67C7" w:rsidRPr="00A115A7" w:rsidRDefault="00DC5E8B" w:rsidP="00A06F35">
      <w:pPr>
        <w:pStyle w:val="BodyText"/>
      </w:pPr>
      <w:r w:rsidRPr="00A115A7">
        <w:t>Vratný,</w:t>
      </w:r>
      <w:r w:rsidRPr="00A115A7">
        <w:rPr>
          <w:spacing w:val="-5"/>
        </w:rPr>
        <w:t xml:space="preserve"> </w:t>
      </w:r>
      <w:r w:rsidRPr="00A115A7">
        <w:t>mierny</w:t>
      </w:r>
      <w:r w:rsidRPr="00A115A7">
        <w:rPr>
          <w:spacing w:val="-4"/>
        </w:rPr>
        <w:t xml:space="preserve"> </w:t>
      </w:r>
      <w:r w:rsidRPr="00A115A7">
        <w:t>až</w:t>
      </w:r>
      <w:r w:rsidRPr="00A115A7">
        <w:rPr>
          <w:spacing w:val="-5"/>
        </w:rPr>
        <w:t xml:space="preserve"> </w:t>
      </w:r>
      <w:r w:rsidRPr="00A115A7">
        <w:t>stredný</w:t>
      </w:r>
      <w:r w:rsidRPr="00A115A7">
        <w:rPr>
          <w:spacing w:val="-5"/>
        </w:rPr>
        <w:t xml:space="preserve"> </w:t>
      </w:r>
      <w:r w:rsidRPr="00A115A7">
        <w:t>nárast</w:t>
      </w:r>
      <w:r w:rsidRPr="00A115A7">
        <w:rPr>
          <w:spacing w:val="-5"/>
        </w:rPr>
        <w:t xml:space="preserve"> </w:t>
      </w:r>
      <w:r w:rsidRPr="00A115A7">
        <w:t>hladiny</w:t>
      </w:r>
      <w:r w:rsidRPr="00A115A7">
        <w:rPr>
          <w:spacing w:val="-4"/>
        </w:rPr>
        <w:t xml:space="preserve"> </w:t>
      </w:r>
      <w:r w:rsidRPr="00A115A7">
        <w:t>kyseliny</w:t>
      </w:r>
      <w:r w:rsidRPr="00A115A7">
        <w:rPr>
          <w:spacing w:val="-4"/>
        </w:rPr>
        <w:t xml:space="preserve"> </w:t>
      </w:r>
      <w:r w:rsidRPr="00A115A7">
        <w:t>močovej</w:t>
      </w:r>
      <w:r w:rsidRPr="00A115A7">
        <w:rPr>
          <w:spacing w:val="-4"/>
        </w:rPr>
        <w:t xml:space="preserve"> </w:t>
      </w:r>
      <w:r w:rsidRPr="00A115A7">
        <w:t>a alkalickej</w:t>
      </w:r>
      <w:r w:rsidRPr="00A115A7">
        <w:rPr>
          <w:spacing w:val="-5"/>
        </w:rPr>
        <w:t xml:space="preserve"> </w:t>
      </w:r>
      <w:r w:rsidRPr="00A115A7">
        <w:t>fosfatázy</w:t>
      </w:r>
      <w:r w:rsidRPr="00A115A7">
        <w:rPr>
          <w:spacing w:val="-4"/>
        </w:rPr>
        <w:t xml:space="preserve"> </w:t>
      </w:r>
      <w:r w:rsidRPr="00A115A7">
        <w:t>bez</w:t>
      </w:r>
      <w:r w:rsidRPr="00A115A7">
        <w:rPr>
          <w:spacing w:val="-5"/>
        </w:rPr>
        <w:t xml:space="preserve"> </w:t>
      </w:r>
      <w:r w:rsidRPr="00A115A7">
        <w:t>pridružených klinických účinkov sa vyskytoval menej často; vratný, mierny až stredný nárast hladiny laktátdehydrogenázy bez pridružených klinických účinkov sa objavil menej často u pacientov liečených pegfilgrastim po cytotoxickej chemoterapii.</w:t>
      </w:r>
    </w:p>
    <w:p w14:paraId="46A31AB6" w14:textId="77777777" w:rsidR="00A06F35" w:rsidRPr="00A115A7" w:rsidRDefault="00A06F35" w:rsidP="00A06F35">
      <w:pPr>
        <w:pStyle w:val="BodyText"/>
      </w:pPr>
    </w:p>
    <w:p w14:paraId="16AC2C9D" w14:textId="4633A739" w:rsidR="001F67C7" w:rsidRPr="00A115A7" w:rsidRDefault="00DC5E8B" w:rsidP="00A06F35">
      <w:pPr>
        <w:pStyle w:val="BodyText"/>
      </w:pPr>
      <w:r w:rsidRPr="00A115A7">
        <w:lastRenderedPageBreak/>
        <w:t>Nevoľnosť</w:t>
      </w:r>
      <w:r w:rsidRPr="00A115A7">
        <w:rPr>
          <w:spacing w:val="-8"/>
        </w:rPr>
        <w:t xml:space="preserve"> </w:t>
      </w:r>
      <w:r w:rsidRPr="00A115A7">
        <w:t>a</w:t>
      </w:r>
      <w:r w:rsidRPr="00A115A7">
        <w:rPr>
          <w:spacing w:val="-5"/>
        </w:rPr>
        <w:t xml:space="preserve"> </w:t>
      </w:r>
      <w:r w:rsidRPr="00A115A7">
        <w:t>bolesť</w:t>
      </w:r>
      <w:r w:rsidRPr="00A115A7">
        <w:rPr>
          <w:spacing w:val="-8"/>
        </w:rPr>
        <w:t xml:space="preserve"> </w:t>
      </w:r>
      <w:r w:rsidRPr="00A115A7">
        <w:t>hlavy</w:t>
      </w:r>
      <w:r w:rsidRPr="00A115A7">
        <w:rPr>
          <w:spacing w:val="-8"/>
        </w:rPr>
        <w:t xml:space="preserve"> </w:t>
      </w:r>
      <w:r w:rsidRPr="00A115A7">
        <w:t>boli</w:t>
      </w:r>
      <w:r w:rsidRPr="00A115A7">
        <w:rPr>
          <w:spacing w:val="-7"/>
        </w:rPr>
        <w:t xml:space="preserve"> </w:t>
      </w:r>
      <w:r w:rsidRPr="00A115A7">
        <w:t>zaznamenané</w:t>
      </w:r>
      <w:r w:rsidRPr="00A115A7">
        <w:rPr>
          <w:spacing w:val="-8"/>
        </w:rPr>
        <w:t xml:space="preserve"> </w:t>
      </w:r>
      <w:r w:rsidRPr="00A115A7">
        <w:t>veľmi</w:t>
      </w:r>
      <w:r w:rsidRPr="00A115A7">
        <w:rPr>
          <w:spacing w:val="-8"/>
        </w:rPr>
        <w:t xml:space="preserve"> </w:t>
      </w:r>
      <w:r w:rsidRPr="00A115A7">
        <w:t>často</w:t>
      </w:r>
      <w:r w:rsidRPr="00A115A7">
        <w:rPr>
          <w:spacing w:val="-8"/>
        </w:rPr>
        <w:t xml:space="preserve"> </w:t>
      </w:r>
      <w:r w:rsidRPr="00A115A7">
        <w:t>u</w:t>
      </w:r>
      <w:r w:rsidRPr="00A115A7">
        <w:rPr>
          <w:spacing w:val="-5"/>
        </w:rPr>
        <w:t xml:space="preserve"> </w:t>
      </w:r>
      <w:r w:rsidRPr="00A115A7">
        <w:t>pacientov</w:t>
      </w:r>
      <w:r w:rsidRPr="00A115A7">
        <w:rPr>
          <w:spacing w:val="-7"/>
        </w:rPr>
        <w:t xml:space="preserve"> </w:t>
      </w:r>
      <w:r w:rsidRPr="00A115A7">
        <w:t>užívajúcich</w:t>
      </w:r>
      <w:r w:rsidRPr="00A115A7">
        <w:rPr>
          <w:spacing w:val="-6"/>
        </w:rPr>
        <w:t xml:space="preserve"> </w:t>
      </w:r>
      <w:r w:rsidRPr="00A115A7">
        <w:rPr>
          <w:spacing w:val="-2"/>
        </w:rPr>
        <w:t>chemoterapiu.</w:t>
      </w:r>
    </w:p>
    <w:p w14:paraId="663832D6" w14:textId="77777777" w:rsidR="001F67C7" w:rsidRPr="00A115A7" w:rsidRDefault="001F67C7" w:rsidP="00A06F35">
      <w:pPr>
        <w:pStyle w:val="BodyText"/>
      </w:pPr>
    </w:p>
    <w:p w14:paraId="1503379A" w14:textId="2CC95752" w:rsidR="001F67C7" w:rsidRPr="00A115A7" w:rsidRDefault="00DC5E8B" w:rsidP="00A06F35">
      <w:pPr>
        <w:pStyle w:val="BodyText"/>
      </w:pPr>
      <w:r w:rsidRPr="00A115A7">
        <w:t>U pacientov po podaní pegfilgrastim následne po cytotoxickej chemoterapii sa menej často pozorovalo</w:t>
      </w:r>
      <w:r w:rsidRPr="00A115A7">
        <w:rPr>
          <w:spacing w:val="-5"/>
        </w:rPr>
        <w:t xml:space="preserve"> </w:t>
      </w:r>
      <w:r w:rsidRPr="00A115A7">
        <w:t>zvýšenie</w:t>
      </w:r>
      <w:r w:rsidRPr="00A115A7">
        <w:rPr>
          <w:spacing w:val="-5"/>
        </w:rPr>
        <w:t xml:space="preserve"> </w:t>
      </w:r>
      <w:r w:rsidRPr="00A115A7">
        <w:t>hodnôt</w:t>
      </w:r>
      <w:r w:rsidRPr="00A115A7">
        <w:rPr>
          <w:spacing w:val="-4"/>
        </w:rPr>
        <w:t xml:space="preserve"> </w:t>
      </w:r>
      <w:r w:rsidRPr="00A115A7">
        <w:t>funkčných</w:t>
      </w:r>
      <w:r w:rsidRPr="00A115A7">
        <w:rPr>
          <w:spacing w:val="-6"/>
        </w:rPr>
        <w:t xml:space="preserve"> </w:t>
      </w:r>
      <w:r w:rsidRPr="00A115A7">
        <w:t>pečeňových</w:t>
      </w:r>
      <w:r w:rsidRPr="00A115A7">
        <w:rPr>
          <w:spacing w:val="-6"/>
        </w:rPr>
        <w:t xml:space="preserve"> </w:t>
      </w:r>
      <w:r w:rsidRPr="00A115A7">
        <w:t>testov</w:t>
      </w:r>
      <w:r w:rsidRPr="00A115A7">
        <w:rPr>
          <w:spacing w:val="-3"/>
        </w:rPr>
        <w:t xml:space="preserve"> </w:t>
      </w:r>
      <w:r w:rsidRPr="00A115A7">
        <w:t>–</w:t>
      </w:r>
      <w:r w:rsidRPr="00A115A7">
        <w:rPr>
          <w:spacing w:val="-5"/>
        </w:rPr>
        <w:t xml:space="preserve"> </w:t>
      </w:r>
      <w:r w:rsidRPr="00A115A7">
        <w:t>ALT</w:t>
      </w:r>
      <w:r w:rsidRPr="00A115A7">
        <w:rPr>
          <w:spacing w:val="-6"/>
        </w:rPr>
        <w:t xml:space="preserve"> </w:t>
      </w:r>
      <w:r w:rsidRPr="00A115A7">
        <w:t>(alanínaminotransferázy)</w:t>
      </w:r>
      <w:r w:rsidRPr="00A115A7">
        <w:rPr>
          <w:spacing w:val="-6"/>
        </w:rPr>
        <w:t xml:space="preserve"> </w:t>
      </w:r>
      <w:r w:rsidRPr="00A115A7">
        <w:t>alebo</w:t>
      </w:r>
      <w:r w:rsidRPr="00A115A7">
        <w:rPr>
          <w:spacing w:val="-5"/>
        </w:rPr>
        <w:t xml:space="preserve"> </w:t>
      </w:r>
      <w:r w:rsidRPr="00A115A7">
        <w:t>AST (aspartátaminotransferázy). Tieto zvýšenia boli prechodné, s návratom na pôvodné hodnoty.</w:t>
      </w:r>
    </w:p>
    <w:p w14:paraId="1B9561D2" w14:textId="77777777" w:rsidR="00020F4B" w:rsidRPr="00A115A7" w:rsidRDefault="00020F4B" w:rsidP="00020F4B">
      <w:pPr>
        <w:pStyle w:val="BodyText"/>
      </w:pPr>
      <w:r w:rsidRPr="00A115A7">
        <w:t>Zaznamenali</w:t>
      </w:r>
      <w:r w:rsidRPr="00A115A7">
        <w:rPr>
          <w:spacing w:val="-8"/>
        </w:rPr>
        <w:t xml:space="preserve"> </w:t>
      </w:r>
      <w:r w:rsidRPr="00A115A7">
        <w:t>sa</w:t>
      </w:r>
      <w:r w:rsidRPr="00A115A7">
        <w:rPr>
          <w:spacing w:val="-8"/>
        </w:rPr>
        <w:t xml:space="preserve"> </w:t>
      </w:r>
      <w:r w:rsidRPr="00A115A7">
        <w:t>časté</w:t>
      </w:r>
      <w:r w:rsidRPr="00A115A7">
        <w:rPr>
          <w:spacing w:val="-8"/>
        </w:rPr>
        <w:t xml:space="preserve"> </w:t>
      </w:r>
      <w:r w:rsidRPr="00A115A7">
        <w:t>prípady</w:t>
      </w:r>
      <w:r w:rsidRPr="00A115A7">
        <w:rPr>
          <w:spacing w:val="-7"/>
        </w:rPr>
        <w:t xml:space="preserve"> </w:t>
      </w:r>
      <w:r w:rsidRPr="00A115A7">
        <w:rPr>
          <w:spacing w:val="-2"/>
        </w:rPr>
        <w:t>trombocytopénie.</w:t>
      </w:r>
    </w:p>
    <w:p w14:paraId="3778CC16" w14:textId="77777777" w:rsidR="001F67C7" w:rsidRPr="00A115A7" w:rsidRDefault="001F67C7" w:rsidP="00A06F35">
      <w:pPr>
        <w:pStyle w:val="BodyText"/>
      </w:pPr>
    </w:p>
    <w:p w14:paraId="303A4A39" w14:textId="0EC2FC99" w:rsidR="001F67C7" w:rsidRPr="00A115A7" w:rsidRDefault="00DC5E8B" w:rsidP="00A06F35">
      <w:pPr>
        <w:pStyle w:val="BodyText"/>
      </w:pPr>
      <w:r w:rsidRPr="00A115A7">
        <w:t>Zvýšené riziko MDS/AML po liečbe pegfilgrastim v kombinácii s chemoterapiou a/alebo rádioterapiou</w:t>
      </w:r>
      <w:r w:rsidRPr="00A115A7">
        <w:rPr>
          <w:spacing w:val="-3"/>
        </w:rPr>
        <w:t xml:space="preserve"> </w:t>
      </w:r>
      <w:r w:rsidRPr="00A115A7">
        <w:t>bolo</w:t>
      </w:r>
      <w:r w:rsidRPr="00A115A7">
        <w:rPr>
          <w:spacing w:val="-4"/>
        </w:rPr>
        <w:t xml:space="preserve"> </w:t>
      </w:r>
      <w:r w:rsidRPr="00A115A7">
        <w:t>pozorované</w:t>
      </w:r>
      <w:r w:rsidRPr="00A115A7">
        <w:rPr>
          <w:spacing w:val="-4"/>
        </w:rPr>
        <w:t xml:space="preserve"> </w:t>
      </w:r>
      <w:r w:rsidRPr="00A115A7">
        <w:t>v</w:t>
      </w:r>
      <w:r w:rsidRPr="00A115A7">
        <w:rPr>
          <w:spacing w:val="-3"/>
        </w:rPr>
        <w:t xml:space="preserve"> </w:t>
      </w:r>
      <w:r w:rsidRPr="00A115A7">
        <w:t>epidemiologickej</w:t>
      </w:r>
      <w:r w:rsidRPr="00A115A7">
        <w:rPr>
          <w:spacing w:val="-2"/>
        </w:rPr>
        <w:t xml:space="preserve"> </w:t>
      </w:r>
      <w:r w:rsidRPr="00A115A7">
        <w:t>štúdii</w:t>
      </w:r>
      <w:r w:rsidRPr="00A115A7">
        <w:rPr>
          <w:spacing w:val="-4"/>
        </w:rPr>
        <w:t xml:space="preserve"> </w:t>
      </w:r>
      <w:r w:rsidRPr="00A115A7">
        <w:t>u</w:t>
      </w:r>
      <w:r w:rsidRPr="00A115A7">
        <w:rPr>
          <w:spacing w:val="-3"/>
        </w:rPr>
        <w:t xml:space="preserve"> </w:t>
      </w:r>
      <w:r w:rsidRPr="00A115A7">
        <w:t>pacientov</w:t>
      </w:r>
      <w:r w:rsidRPr="00A115A7">
        <w:rPr>
          <w:spacing w:val="-4"/>
        </w:rPr>
        <w:t xml:space="preserve"> </w:t>
      </w:r>
      <w:r w:rsidRPr="00A115A7">
        <w:t>s</w:t>
      </w:r>
      <w:r w:rsidRPr="00A115A7">
        <w:rPr>
          <w:spacing w:val="-4"/>
        </w:rPr>
        <w:t xml:space="preserve"> </w:t>
      </w:r>
      <w:r w:rsidRPr="00A115A7">
        <w:t>karcinómom</w:t>
      </w:r>
      <w:r w:rsidRPr="00A115A7">
        <w:rPr>
          <w:spacing w:val="-4"/>
        </w:rPr>
        <w:t xml:space="preserve"> </w:t>
      </w:r>
      <w:r w:rsidRPr="00A115A7">
        <w:t>prsníka</w:t>
      </w:r>
      <w:r w:rsidRPr="00A115A7">
        <w:rPr>
          <w:spacing w:val="-4"/>
        </w:rPr>
        <w:t xml:space="preserve"> </w:t>
      </w:r>
      <w:r w:rsidRPr="00A115A7">
        <w:t>a</w:t>
      </w:r>
      <w:r w:rsidRPr="00A115A7">
        <w:rPr>
          <w:spacing w:val="-4"/>
        </w:rPr>
        <w:t xml:space="preserve"> </w:t>
      </w:r>
      <w:r w:rsidRPr="00A115A7">
        <w:t>pľúc (pozri časť 4.4).</w:t>
      </w:r>
    </w:p>
    <w:p w14:paraId="473E4B91" w14:textId="77777777" w:rsidR="001F67C7" w:rsidRPr="00A115A7" w:rsidRDefault="001F67C7" w:rsidP="00A06F35">
      <w:pPr>
        <w:pStyle w:val="BodyText"/>
      </w:pPr>
    </w:p>
    <w:p w14:paraId="73DEF9EB" w14:textId="77777777" w:rsidR="001F67C7" w:rsidRPr="00A115A7" w:rsidRDefault="00DC5E8B" w:rsidP="00A06F35">
      <w:pPr>
        <w:pStyle w:val="BodyText"/>
      </w:pPr>
      <w:r w:rsidRPr="00A115A7">
        <w:t>Po uvedení faktora stimulujúceho kolónie granulocytov na trh sa zaznamenali prípady syndrómu kapilárneho</w:t>
      </w:r>
      <w:r w:rsidRPr="00A115A7">
        <w:rPr>
          <w:spacing w:val="-5"/>
        </w:rPr>
        <w:t xml:space="preserve"> </w:t>
      </w:r>
      <w:r w:rsidRPr="00A115A7">
        <w:t>presakovania.</w:t>
      </w:r>
      <w:r w:rsidRPr="00A115A7">
        <w:rPr>
          <w:spacing w:val="-5"/>
        </w:rPr>
        <w:t xml:space="preserve"> </w:t>
      </w:r>
      <w:r w:rsidRPr="00A115A7">
        <w:t>Zvyčajne</w:t>
      </w:r>
      <w:r w:rsidRPr="00A115A7">
        <w:rPr>
          <w:spacing w:val="-5"/>
        </w:rPr>
        <w:t xml:space="preserve"> </w:t>
      </w:r>
      <w:r w:rsidRPr="00A115A7">
        <w:t>sa</w:t>
      </w:r>
      <w:r w:rsidRPr="00A115A7">
        <w:rPr>
          <w:spacing w:val="-6"/>
        </w:rPr>
        <w:t xml:space="preserve"> </w:t>
      </w:r>
      <w:r w:rsidRPr="00A115A7">
        <w:t>vyskytovali</w:t>
      </w:r>
      <w:r w:rsidRPr="00A115A7">
        <w:rPr>
          <w:spacing w:val="-5"/>
        </w:rPr>
        <w:t xml:space="preserve"> </w:t>
      </w:r>
      <w:r w:rsidRPr="00A115A7">
        <w:t>u</w:t>
      </w:r>
      <w:r w:rsidRPr="00A115A7">
        <w:rPr>
          <w:spacing w:val="-3"/>
        </w:rPr>
        <w:t xml:space="preserve"> </w:t>
      </w:r>
      <w:r w:rsidRPr="00A115A7">
        <w:t>pacientov</w:t>
      </w:r>
      <w:r w:rsidRPr="00A115A7">
        <w:rPr>
          <w:spacing w:val="-5"/>
        </w:rPr>
        <w:t xml:space="preserve"> </w:t>
      </w:r>
      <w:r w:rsidRPr="00A115A7">
        <w:t>s</w:t>
      </w:r>
      <w:r w:rsidRPr="00A115A7">
        <w:rPr>
          <w:spacing w:val="-5"/>
        </w:rPr>
        <w:t xml:space="preserve"> </w:t>
      </w:r>
      <w:r w:rsidRPr="00A115A7">
        <w:t>pokročilým</w:t>
      </w:r>
      <w:r w:rsidRPr="00A115A7">
        <w:rPr>
          <w:spacing w:val="-5"/>
        </w:rPr>
        <w:t xml:space="preserve"> </w:t>
      </w:r>
      <w:r w:rsidRPr="00A115A7">
        <w:t>nádorovým</w:t>
      </w:r>
      <w:r w:rsidRPr="00A115A7">
        <w:rPr>
          <w:spacing w:val="-5"/>
        </w:rPr>
        <w:t xml:space="preserve"> </w:t>
      </w:r>
      <w:r w:rsidRPr="00A115A7">
        <w:t>ochorením, sepsou, u pacientov liečených kombinovanou chemoterapiou alebo podstupujúcich aferézu (pozri časť 4.4).</w:t>
      </w:r>
    </w:p>
    <w:p w14:paraId="4C2698CB" w14:textId="77777777" w:rsidR="001F67C7" w:rsidRPr="00A115A7" w:rsidRDefault="001F67C7" w:rsidP="00A06F35">
      <w:pPr>
        <w:pStyle w:val="BodyText"/>
      </w:pPr>
    </w:p>
    <w:p w14:paraId="7FC0774A" w14:textId="77777777" w:rsidR="001F67C7" w:rsidRPr="00A115A7" w:rsidRDefault="00DC5E8B" w:rsidP="00A06F35">
      <w:pPr>
        <w:pStyle w:val="BodyText"/>
      </w:pPr>
      <w:r w:rsidRPr="00A115A7">
        <w:rPr>
          <w:u w:val="single"/>
        </w:rPr>
        <w:t>Pediatrická</w:t>
      </w:r>
      <w:r w:rsidRPr="00A115A7">
        <w:rPr>
          <w:spacing w:val="-11"/>
          <w:u w:val="single"/>
        </w:rPr>
        <w:t xml:space="preserve"> </w:t>
      </w:r>
      <w:r w:rsidRPr="00A115A7">
        <w:rPr>
          <w:spacing w:val="-2"/>
          <w:u w:val="single"/>
        </w:rPr>
        <w:t>populácia</w:t>
      </w:r>
    </w:p>
    <w:p w14:paraId="15AD4008" w14:textId="77777777" w:rsidR="001F67C7" w:rsidRPr="00A115A7" w:rsidRDefault="001F67C7" w:rsidP="00A06F35">
      <w:pPr>
        <w:pStyle w:val="BodyText"/>
      </w:pPr>
    </w:p>
    <w:p w14:paraId="327E26FC" w14:textId="627F611F" w:rsidR="001F67C7" w:rsidRPr="00A115A7" w:rsidRDefault="00E87815" w:rsidP="00E87815">
      <w:r w:rsidRPr="00A115A7">
        <w:rPr>
          <w:lang w:bidi="sk-SK"/>
        </w:rPr>
        <w:t>Skúsenosti u detí a dospievajúcich sú obmedzené</w:t>
      </w:r>
      <w:r w:rsidR="00DC5E8B" w:rsidRPr="00A115A7">
        <w:t>. U mladších detí vo veku 0 – 5 rokov sa v porovnaní so staršími deťmi vo veku 6 - 11 rokov (80%) a 12 - 21 rokov (67%) a dospelými pozoroval vyšší výskyt závažných</w:t>
      </w:r>
      <w:r w:rsidR="00DC5E8B" w:rsidRPr="00A115A7">
        <w:rPr>
          <w:spacing w:val="-3"/>
        </w:rPr>
        <w:t xml:space="preserve"> </w:t>
      </w:r>
      <w:r w:rsidR="00DC5E8B" w:rsidRPr="00A115A7">
        <w:t>nežiaducich</w:t>
      </w:r>
      <w:r w:rsidR="00DC5E8B" w:rsidRPr="00A115A7">
        <w:rPr>
          <w:spacing w:val="-5"/>
        </w:rPr>
        <w:t xml:space="preserve"> </w:t>
      </w:r>
      <w:r w:rsidR="00DC5E8B" w:rsidRPr="00A115A7">
        <w:t>reakcií</w:t>
      </w:r>
      <w:r w:rsidR="00DC5E8B" w:rsidRPr="00A115A7">
        <w:rPr>
          <w:spacing w:val="-3"/>
        </w:rPr>
        <w:t xml:space="preserve"> </w:t>
      </w:r>
      <w:r w:rsidR="00DC5E8B" w:rsidRPr="00A115A7">
        <w:t>(92%).</w:t>
      </w:r>
      <w:r w:rsidR="00DC5E8B" w:rsidRPr="00A115A7">
        <w:rPr>
          <w:spacing w:val="-6"/>
        </w:rPr>
        <w:t xml:space="preserve"> </w:t>
      </w:r>
      <w:r w:rsidR="00DC5E8B" w:rsidRPr="00A115A7">
        <w:t>Najčastejšie</w:t>
      </w:r>
      <w:r w:rsidR="00DC5E8B" w:rsidRPr="00A115A7">
        <w:rPr>
          <w:spacing w:val="-5"/>
        </w:rPr>
        <w:t xml:space="preserve"> </w:t>
      </w:r>
      <w:r w:rsidR="00DC5E8B" w:rsidRPr="00A115A7">
        <w:t>hlásená</w:t>
      </w:r>
      <w:r w:rsidR="00DC5E8B" w:rsidRPr="00A115A7">
        <w:rPr>
          <w:spacing w:val="-5"/>
        </w:rPr>
        <w:t xml:space="preserve"> </w:t>
      </w:r>
      <w:r w:rsidR="00DC5E8B" w:rsidRPr="00A115A7">
        <w:t>nežiaduca</w:t>
      </w:r>
      <w:r w:rsidR="00DC5E8B" w:rsidRPr="00A115A7">
        <w:rPr>
          <w:spacing w:val="-5"/>
        </w:rPr>
        <w:t xml:space="preserve"> </w:t>
      </w:r>
      <w:r w:rsidR="00DC5E8B" w:rsidRPr="00A115A7">
        <w:t>reakcia</w:t>
      </w:r>
      <w:r w:rsidR="00DC5E8B" w:rsidRPr="00A115A7">
        <w:rPr>
          <w:spacing w:val="-5"/>
        </w:rPr>
        <w:t xml:space="preserve"> </w:t>
      </w:r>
      <w:r w:rsidR="00DC5E8B" w:rsidRPr="00A115A7">
        <w:t>bola</w:t>
      </w:r>
      <w:r w:rsidR="00DC5E8B" w:rsidRPr="00A115A7">
        <w:rPr>
          <w:spacing w:val="-5"/>
        </w:rPr>
        <w:t xml:space="preserve"> </w:t>
      </w:r>
      <w:r w:rsidR="00DC5E8B" w:rsidRPr="00A115A7">
        <w:t>bolesť</w:t>
      </w:r>
      <w:r w:rsidR="00DC5E8B" w:rsidRPr="00A115A7">
        <w:rPr>
          <w:spacing w:val="-5"/>
        </w:rPr>
        <w:t xml:space="preserve"> </w:t>
      </w:r>
      <w:r w:rsidR="00DC5E8B" w:rsidRPr="00A115A7">
        <w:t>kostí</w:t>
      </w:r>
      <w:r w:rsidR="00DC5E8B" w:rsidRPr="00A115A7">
        <w:rPr>
          <w:spacing w:val="-5"/>
        </w:rPr>
        <w:t xml:space="preserve"> </w:t>
      </w:r>
      <w:r w:rsidR="00DC5E8B" w:rsidRPr="00A115A7">
        <w:t>(pozri časti 5.1 a 5.2).</w:t>
      </w:r>
    </w:p>
    <w:p w14:paraId="2CAA4E3E" w14:textId="77777777" w:rsidR="001F67C7" w:rsidRPr="00A115A7" w:rsidRDefault="001F67C7" w:rsidP="00A06F35">
      <w:pPr>
        <w:pStyle w:val="BodyText"/>
      </w:pPr>
    </w:p>
    <w:p w14:paraId="1C8858F2" w14:textId="77777777" w:rsidR="001F67C7" w:rsidRPr="00A115A7" w:rsidRDefault="00DC5E8B" w:rsidP="00A06F35">
      <w:pPr>
        <w:pStyle w:val="BodyText"/>
      </w:pPr>
      <w:r w:rsidRPr="00A115A7">
        <w:rPr>
          <w:u w:val="single"/>
        </w:rPr>
        <w:t>Hlásenie</w:t>
      </w:r>
      <w:r w:rsidRPr="00A115A7">
        <w:rPr>
          <w:spacing w:val="-10"/>
          <w:u w:val="single"/>
        </w:rPr>
        <w:t xml:space="preserve"> </w:t>
      </w:r>
      <w:r w:rsidRPr="00A115A7">
        <w:rPr>
          <w:u w:val="single"/>
        </w:rPr>
        <w:t>podozrení</w:t>
      </w:r>
      <w:r w:rsidRPr="00A115A7">
        <w:rPr>
          <w:spacing w:val="-9"/>
          <w:u w:val="single"/>
        </w:rPr>
        <w:t xml:space="preserve"> </w:t>
      </w:r>
      <w:r w:rsidRPr="00A115A7">
        <w:rPr>
          <w:u w:val="single"/>
        </w:rPr>
        <w:t>na</w:t>
      </w:r>
      <w:r w:rsidRPr="00A115A7">
        <w:rPr>
          <w:spacing w:val="-9"/>
          <w:u w:val="single"/>
        </w:rPr>
        <w:t xml:space="preserve"> </w:t>
      </w:r>
      <w:r w:rsidRPr="00A115A7">
        <w:rPr>
          <w:u w:val="single"/>
        </w:rPr>
        <w:t>nežiaduce</w:t>
      </w:r>
      <w:r w:rsidRPr="00A115A7">
        <w:rPr>
          <w:spacing w:val="-9"/>
          <w:u w:val="single"/>
        </w:rPr>
        <w:t xml:space="preserve"> </w:t>
      </w:r>
      <w:r w:rsidRPr="00A115A7">
        <w:rPr>
          <w:spacing w:val="-2"/>
          <w:u w:val="single"/>
        </w:rPr>
        <w:t>reakcie</w:t>
      </w:r>
    </w:p>
    <w:p w14:paraId="35C90D23" w14:textId="77777777" w:rsidR="001F67C7" w:rsidRPr="00A115A7" w:rsidRDefault="001F67C7" w:rsidP="00A06F35">
      <w:pPr>
        <w:pStyle w:val="BodyText"/>
      </w:pPr>
    </w:p>
    <w:p w14:paraId="7D09CDA7" w14:textId="77777777" w:rsidR="001F67C7" w:rsidRPr="00A115A7" w:rsidRDefault="00DC5E8B" w:rsidP="00A06F35">
      <w:pPr>
        <w:pStyle w:val="BodyText"/>
      </w:pPr>
      <w:r w:rsidRPr="00A115A7">
        <w:t>Hlásenie podozrení na nežiaduce reakcie po registrácii lieku je dôležité. Umožňuje priebežné monitorovanie</w:t>
      </w:r>
      <w:r w:rsidRPr="00A115A7">
        <w:rPr>
          <w:spacing w:val="-5"/>
        </w:rPr>
        <w:t xml:space="preserve"> </w:t>
      </w:r>
      <w:r w:rsidRPr="00A115A7">
        <w:t>pomeru</w:t>
      </w:r>
      <w:r w:rsidRPr="00A115A7">
        <w:rPr>
          <w:spacing w:val="-4"/>
        </w:rPr>
        <w:t xml:space="preserve"> </w:t>
      </w:r>
      <w:r w:rsidRPr="00A115A7">
        <w:t>prínosu</w:t>
      </w:r>
      <w:r w:rsidRPr="00A115A7">
        <w:rPr>
          <w:spacing w:val="-1"/>
        </w:rPr>
        <w:t xml:space="preserve"> </w:t>
      </w:r>
      <w:r w:rsidRPr="00A115A7">
        <w:t>a</w:t>
      </w:r>
      <w:r w:rsidRPr="00A115A7">
        <w:rPr>
          <w:spacing w:val="-5"/>
        </w:rPr>
        <w:t xml:space="preserve"> </w:t>
      </w:r>
      <w:r w:rsidRPr="00A115A7">
        <w:t>rizika</w:t>
      </w:r>
      <w:r w:rsidRPr="00A115A7">
        <w:rPr>
          <w:spacing w:val="-5"/>
        </w:rPr>
        <w:t xml:space="preserve"> </w:t>
      </w:r>
      <w:r w:rsidRPr="00A115A7">
        <w:t>lieku.</w:t>
      </w:r>
      <w:r w:rsidRPr="00A115A7">
        <w:rPr>
          <w:spacing w:val="-5"/>
        </w:rPr>
        <w:t xml:space="preserve"> </w:t>
      </w:r>
      <w:r w:rsidRPr="00A115A7">
        <w:t>Od</w:t>
      </w:r>
      <w:r w:rsidRPr="00A115A7">
        <w:rPr>
          <w:spacing w:val="-4"/>
        </w:rPr>
        <w:t xml:space="preserve"> </w:t>
      </w:r>
      <w:r w:rsidRPr="00A115A7">
        <w:t>zdravotníckych</w:t>
      </w:r>
      <w:r w:rsidRPr="00A115A7">
        <w:rPr>
          <w:spacing w:val="-5"/>
        </w:rPr>
        <w:t xml:space="preserve"> </w:t>
      </w:r>
      <w:r w:rsidRPr="00A115A7">
        <w:t>pracovníkov</w:t>
      </w:r>
      <w:r w:rsidRPr="00A115A7">
        <w:rPr>
          <w:spacing w:val="-5"/>
        </w:rPr>
        <w:t xml:space="preserve"> </w:t>
      </w:r>
      <w:r w:rsidRPr="00A115A7">
        <w:t>sa</w:t>
      </w:r>
      <w:r w:rsidRPr="00A115A7">
        <w:rPr>
          <w:spacing w:val="-5"/>
        </w:rPr>
        <w:t xml:space="preserve"> </w:t>
      </w:r>
      <w:r w:rsidRPr="00A115A7">
        <w:t>vyžaduje,</w:t>
      </w:r>
      <w:r w:rsidRPr="00A115A7">
        <w:rPr>
          <w:spacing w:val="-5"/>
        </w:rPr>
        <w:t xml:space="preserve"> </w:t>
      </w:r>
      <w:r w:rsidRPr="00A115A7">
        <w:t>aby</w:t>
      </w:r>
      <w:r w:rsidRPr="00A115A7">
        <w:rPr>
          <w:spacing w:val="-4"/>
        </w:rPr>
        <w:t xml:space="preserve"> </w:t>
      </w:r>
      <w:r w:rsidRPr="00A115A7">
        <w:t xml:space="preserve">hlásili akékoľvek podozrenia na nežiaduce reakcie na </w:t>
      </w:r>
      <w:r w:rsidRPr="00A115A7">
        <w:rPr>
          <w:color w:val="000000"/>
          <w:shd w:val="clear" w:color="auto" w:fill="D2D2D2"/>
        </w:rPr>
        <w:t xml:space="preserve">národné centrum hlásenia uvedené v </w:t>
      </w:r>
      <w:r w:rsidRPr="00A115A7">
        <w:rPr>
          <w:color w:val="0562C1"/>
          <w:u w:val="single" w:color="0562C1"/>
          <w:shd w:val="clear" w:color="auto" w:fill="D2D2D2"/>
        </w:rPr>
        <w:t>Prílohe V</w:t>
      </w:r>
      <w:r w:rsidRPr="00A115A7">
        <w:rPr>
          <w:color w:val="000000"/>
        </w:rPr>
        <w:t>.</w:t>
      </w:r>
    </w:p>
    <w:p w14:paraId="19D86DB8" w14:textId="77777777" w:rsidR="00A06F35" w:rsidRPr="00A115A7" w:rsidRDefault="00A06F35" w:rsidP="00A06F35">
      <w:pPr>
        <w:pStyle w:val="BodyText"/>
      </w:pPr>
    </w:p>
    <w:p w14:paraId="7AE46933" w14:textId="77777777" w:rsidR="001F67C7" w:rsidRPr="00A115A7" w:rsidRDefault="00DC5E8B" w:rsidP="00A06F35">
      <w:pPr>
        <w:pStyle w:val="Heading2"/>
        <w:numPr>
          <w:ilvl w:val="1"/>
          <w:numId w:val="13"/>
        </w:numPr>
        <w:tabs>
          <w:tab w:val="left" w:pos="567"/>
        </w:tabs>
        <w:ind w:left="0" w:firstLine="0"/>
      </w:pPr>
      <w:r w:rsidRPr="00A115A7">
        <w:t>Predávkovanie</w:t>
      </w:r>
    </w:p>
    <w:p w14:paraId="27A4B8A6" w14:textId="77777777" w:rsidR="001F67C7" w:rsidRPr="00A115A7" w:rsidRDefault="001F67C7" w:rsidP="00A06F35">
      <w:pPr>
        <w:pStyle w:val="BodyText"/>
        <w:rPr>
          <w:b/>
        </w:rPr>
      </w:pPr>
    </w:p>
    <w:p w14:paraId="754C7A2A" w14:textId="6D58FFBC" w:rsidR="001F67C7" w:rsidRPr="00A115A7" w:rsidRDefault="00DC5E8B" w:rsidP="00A06F35">
      <w:pPr>
        <w:pStyle w:val="BodyText"/>
      </w:pPr>
      <w:r w:rsidRPr="00A115A7">
        <w:t>Obmedzenému</w:t>
      </w:r>
      <w:r w:rsidRPr="00A115A7">
        <w:rPr>
          <w:spacing w:val="-5"/>
        </w:rPr>
        <w:t xml:space="preserve"> </w:t>
      </w:r>
      <w:r w:rsidRPr="00A115A7">
        <w:t>počtu</w:t>
      </w:r>
      <w:r w:rsidRPr="00A115A7">
        <w:rPr>
          <w:spacing w:val="-5"/>
        </w:rPr>
        <w:t xml:space="preserve"> </w:t>
      </w:r>
      <w:r w:rsidRPr="00A115A7">
        <w:t>zdravých</w:t>
      </w:r>
      <w:r w:rsidRPr="00A115A7">
        <w:rPr>
          <w:spacing w:val="-5"/>
        </w:rPr>
        <w:t xml:space="preserve"> </w:t>
      </w:r>
      <w:r w:rsidRPr="00A115A7">
        <w:t>dobrovoľníkov</w:t>
      </w:r>
      <w:r w:rsidRPr="00A115A7">
        <w:rPr>
          <w:spacing w:val="-6"/>
        </w:rPr>
        <w:t xml:space="preserve"> </w:t>
      </w:r>
      <w:r w:rsidRPr="00A115A7">
        <w:t>a</w:t>
      </w:r>
      <w:r w:rsidRPr="00A115A7">
        <w:rPr>
          <w:spacing w:val="-3"/>
        </w:rPr>
        <w:t xml:space="preserve"> </w:t>
      </w:r>
      <w:r w:rsidRPr="00A115A7">
        <w:t>pacientov</w:t>
      </w:r>
      <w:r w:rsidRPr="00A115A7">
        <w:rPr>
          <w:spacing w:val="-5"/>
        </w:rPr>
        <w:t xml:space="preserve"> </w:t>
      </w:r>
      <w:r w:rsidRPr="00A115A7">
        <w:t>s</w:t>
      </w:r>
      <w:r w:rsidRPr="00A115A7">
        <w:rPr>
          <w:spacing w:val="-5"/>
        </w:rPr>
        <w:t xml:space="preserve"> </w:t>
      </w:r>
      <w:r w:rsidRPr="00A115A7">
        <w:t>nemalobunkovým</w:t>
      </w:r>
      <w:r w:rsidRPr="00A115A7">
        <w:rPr>
          <w:spacing w:val="-6"/>
        </w:rPr>
        <w:t xml:space="preserve"> </w:t>
      </w:r>
      <w:r w:rsidRPr="00A115A7">
        <w:t>karcinómom</w:t>
      </w:r>
      <w:r w:rsidRPr="00A115A7">
        <w:rPr>
          <w:spacing w:val="-6"/>
        </w:rPr>
        <w:t xml:space="preserve"> </w:t>
      </w:r>
      <w:r w:rsidRPr="00A115A7">
        <w:t>pľúc</w:t>
      </w:r>
      <w:r w:rsidRPr="00A115A7">
        <w:rPr>
          <w:spacing w:val="-4"/>
        </w:rPr>
        <w:t xml:space="preserve"> </w:t>
      </w:r>
      <w:r w:rsidRPr="00A115A7">
        <w:t>sa subkutánne podávali jednorazové dávky 300</w:t>
      </w:r>
      <w:r w:rsidR="00A8245D">
        <w:t> </w:t>
      </w:r>
      <w:r w:rsidRPr="00A115A7">
        <w:t xml:space="preserve">μg/kg bez závažných nežiaducich reakcií. Nežiaduce udalosti boli podobné udalostiam, ktoré sa pozorovali u jedincov, ktorým sa podávali nižšie dávky </w:t>
      </w:r>
      <w:r w:rsidRPr="00A115A7">
        <w:rPr>
          <w:spacing w:val="-2"/>
        </w:rPr>
        <w:t>pegfilgrastim.</w:t>
      </w:r>
    </w:p>
    <w:p w14:paraId="11F79080" w14:textId="77777777" w:rsidR="001F67C7" w:rsidRPr="00A115A7" w:rsidRDefault="001F67C7" w:rsidP="00A06F35">
      <w:pPr>
        <w:pStyle w:val="BodyText"/>
      </w:pPr>
    </w:p>
    <w:p w14:paraId="616F400F" w14:textId="77777777" w:rsidR="001F67C7" w:rsidRPr="00A115A7" w:rsidRDefault="001F67C7" w:rsidP="00A06F35">
      <w:pPr>
        <w:pStyle w:val="BodyText"/>
      </w:pPr>
    </w:p>
    <w:p w14:paraId="03F97D2F" w14:textId="77777777" w:rsidR="001F67C7" w:rsidRPr="00A115A7" w:rsidRDefault="00DC5E8B" w:rsidP="00A06F35">
      <w:pPr>
        <w:pStyle w:val="ListParagraph"/>
        <w:numPr>
          <w:ilvl w:val="0"/>
          <w:numId w:val="13"/>
        </w:numPr>
        <w:tabs>
          <w:tab w:val="left" w:pos="567"/>
        </w:tabs>
        <w:ind w:left="0" w:firstLine="0"/>
        <w:rPr>
          <w:b/>
        </w:rPr>
      </w:pPr>
      <w:r w:rsidRPr="00A115A7">
        <w:rPr>
          <w:b/>
        </w:rPr>
        <w:t>FARMAKOLOGICKÉ VLASTNOSTI</w:t>
      </w:r>
    </w:p>
    <w:p w14:paraId="15441F9C" w14:textId="77777777" w:rsidR="001F67C7" w:rsidRPr="00A115A7" w:rsidRDefault="001F67C7" w:rsidP="00A06F35">
      <w:pPr>
        <w:pStyle w:val="BodyText"/>
        <w:rPr>
          <w:b/>
        </w:rPr>
      </w:pPr>
    </w:p>
    <w:p w14:paraId="717D6B9A" w14:textId="77777777" w:rsidR="001F67C7" w:rsidRPr="00A115A7" w:rsidRDefault="00DC5E8B" w:rsidP="00A06F35">
      <w:pPr>
        <w:pStyle w:val="Heading2"/>
        <w:numPr>
          <w:ilvl w:val="1"/>
          <w:numId w:val="13"/>
        </w:numPr>
        <w:tabs>
          <w:tab w:val="left" w:pos="567"/>
        </w:tabs>
        <w:ind w:left="0" w:firstLine="0"/>
      </w:pPr>
      <w:r w:rsidRPr="00A115A7">
        <w:t>Farmakodynamické vlastnosti</w:t>
      </w:r>
    </w:p>
    <w:p w14:paraId="7395DB2B" w14:textId="77777777" w:rsidR="001F67C7" w:rsidRPr="00A115A7" w:rsidRDefault="001F67C7" w:rsidP="00A06F35">
      <w:pPr>
        <w:pStyle w:val="BodyText"/>
        <w:rPr>
          <w:b/>
        </w:rPr>
      </w:pPr>
    </w:p>
    <w:p w14:paraId="5705F3EF" w14:textId="77777777" w:rsidR="001F67C7" w:rsidRPr="00A115A7" w:rsidRDefault="00DC5E8B" w:rsidP="00A06F35">
      <w:pPr>
        <w:pStyle w:val="BodyText"/>
      </w:pPr>
      <w:r w:rsidRPr="00A115A7">
        <w:t>Farmakoterapeutická</w:t>
      </w:r>
      <w:r w:rsidRPr="00A115A7">
        <w:rPr>
          <w:spacing w:val="-11"/>
        </w:rPr>
        <w:t xml:space="preserve"> </w:t>
      </w:r>
      <w:r w:rsidRPr="00A115A7">
        <w:t>skupina:</w:t>
      </w:r>
      <w:r w:rsidRPr="00A115A7">
        <w:rPr>
          <w:spacing w:val="-10"/>
        </w:rPr>
        <w:t xml:space="preserve"> </w:t>
      </w:r>
      <w:r w:rsidRPr="00A115A7">
        <w:t>imunostimulanciá,</w:t>
      </w:r>
      <w:r w:rsidRPr="00A115A7">
        <w:rPr>
          <w:spacing w:val="-10"/>
        </w:rPr>
        <w:t xml:space="preserve"> </w:t>
      </w:r>
      <w:r w:rsidRPr="00A115A7">
        <w:t>faktor</w:t>
      </w:r>
      <w:r w:rsidRPr="00A115A7">
        <w:rPr>
          <w:spacing w:val="-10"/>
        </w:rPr>
        <w:t xml:space="preserve"> </w:t>
      </w:r>
      <w:r w:rsidRPr="00A115A7">
        <w:t>stimulujúci</w:t>
      </w:r>
      <w:r w:rsidRPr="00A115A7">
        <w:rPr>
          <w:spacing w:val="-10"/>
        </w:rPr>
        <w:t xml:space="preserve"> </w:t>
      </w:r>
      <w:r w:rsidRPr="00A115A7">
        <w:t>kolónie;</w:t>
      </w:r>
      <w:r w:rsidRPr="00A115A7">
        <w:rPr>
          <w:spacing w:val="-11"/>
        </w:rPr>
        <w:t xml:space="preserve"> </w:t>
      </w:r>
      <w:r w:rsidRPr="00A115A7">
        <w:t>ATC</w:t>
      </w:r>
      <w:r w:rsidRPr="00A115A7">
        <w:rPr>
          <w:spacing w:val="-10"/>
        </w:rPr>
        <w:t xml:space="preserve"> </w:t>
      </w:r>
      <w:r w:rsidRPr="00A115A7">
        <w:t>kód:</w:t>
      </w:r>
      <w:r w:rsidRPr="00A115A7">
        <w:rPr>
          <w:spacing w:val="-11"/>
        </w:rPr>
        <w:t xml:space="preserve"> </w:t>
      </w:r>
      <w:r w:rsidRPr="00A115A7">
        <w:rPr>
          <w:spacing w:val="-2"/>
        </w:rPr>
        <w:t>L03AA13</w:t>
      </w:r>
    </w:p>
    <w:p w14:paraId="1A6C06A5" w14:textId="77777777" w:rsidR="001F67C7" w:rsidRPr="00A115A7" w:rsidRDefault="001F67C7" w:rsidP="00A06F35">
      <w:pPr>
        <w:pStyle w:val="BodyText"/>
      </w:pPr>
    </w:p>
    <w:p w14:paraId="3D47B438" w14:textId="1FD88D51" w:rsidR="001F67C7" w:rsidRPr="00A115A7" w:rsidRDefault="00C9633E" w:rsidP="00A06F35">
      <w:pPr>
        <w:pStyle w:val="BodyText"/>
      </w:pPr>
      <w:r w:rsidRPr="00A115A7">
        <w:t>Dyrupeg</w:t>
      </w:r>
      <w:r w:rsidR="00DC5E8B" w:rsidRPr="00A115A7">
        <w:rPr>
          <w:spacing w:val="-5"/>
        </w:rPr>
        <w:t xml:space="preserve"> </w:t>
      </w:r>
      <w:r w:rsidR="00DC5E8B" w:rsidRPr="00A115A7">
        <w:t>je</w:t>
      </w:r>
      <w:r w:rsidR="00DC5E8B" w:rsidRPr="00A115A7">
        <w:rPr>
          <w:spacing w:val="-4"/>
        </w:rPr>
        <w:t xml:space="preserve"> </w:t>
      </w:r>
      <w:r w:rsidR="00DC5E8B" w:rsidRPr="00A115A7">
        <w:t>biologicky</w:t>
      </w:r>
      <w:r w:rsidR="00DC5E8B" w:rsidRPr="00A115A7">
        <w:rPr>
          <w:spacing w:val="-5"/>
        </w:rPr>
        <w:t xml:space="preserve"> </w:t>
      </w:r>
      <w:r w:rsidR="00DC5E8B" w:rsidRPr="00A115A7">
        <w:t>podobný</w:t>
      </w:r>
      <w:r w:rsidR="00DC5E8B" w:rsidRPr="00A115A7">
        <w:rPr>
          <w:spacing w:val="-4"/>
        </w:rPr>
        <w:t xml:space="preserve"> </w:t>
      </w:r>
      <w:r w:rsidR="00DC5E8B" w:rsidRPr="00A115A7">
        <w:t>liek.</w:t>
      </w:r>
      <w:r w:rsidR="00DC5E8B" w:rsidRPr="00A115A7">
        <w:rPr>
          <w:spacing w:val="-5"/>
        </w:rPr>
        <w:t xml:space="preserve"> </w:t>
      </w:r>
      <w:r w:rsidR="00DC5E8B" w:rsidRPr="00A115A7">
        <w:t>Podrobné</w:t>
      </w:r>
      <w:r w:rsidR="00DC5E8B" w:rsidRPr="00A115A7">
        <w:rPr>
          <w:spacing w:val="-5"/>
        </w:rPr>
        <w:t xml:space="preserve"> </w:t>
      </w:r>
      <w:r w:rsidR="00DC5E8B" w:rsidRPr="00A115A7">
        <w:t>informácie</w:t>
      </w:r>
      <w:r w:rsidR="00DC5E8B" w:rsidRPr="00A115A7">
        <w:rPr>
          <w:spacing w:val="-5"/>
        </w:rPr>
        <w:t xml:space="preserve"> </w:t>
      </w:r>
      <w:r w:rsidR="00DC5E8B" w:rsidRPr="00A115A7">
        <w:t>sú</w:t>
      </w:r>
      <w:r w:rsidR="00DC5E8B" w:rsidRPr="00A115A7">
        <w:rPr>
          <w:spacing w:val="-4"/>
        </w:rPr>
        <w:t xml:space="preserve"> </w:t>
      </w:r>
      <w:r w:rsidR="00DC5E8B" w:rsidRPr="00A115A7">
        <w:t>dostupné</w:t>
      </w:r>
      <w:r w:rsidR="00DC5E8B" w:rsidRPr="00A115A7">
        <w:rPr>
          <w:spacing w:val="-5"/>
        </w:rPr>
        <w:t xml:space="preserve"> </w:t>
      </w:r>
      <w:r w:rsidR="00DC5E8B" w:rsidRPr="00A115A7">
        <w:t>na</w:t>
      </w:r>
      <w:r w:rsidR="00DC5E8B" w:rsidRPr="00A115A7">
        <w:rPr>
          <w:spacing w:val="-5"/>
        </w:rPr>
        <w:t xml:space="preserve"> </w:t>
      </w:r>
      <w:r w:rsidR="00DC5E8B" w:rsidRPr="00A115A7">
        <w:t>internetovej</w:t>
      </w:r>
      <w:r w:rsidR="00DC5E8B" w:rsidRPr="00A115A7">
        <w:rPr>
          <w:spacing w:val="-5"/>
        </w:rPr>
        <w:t xml:space="preserve"> </w:t>
      </w:r>
      <w:r w:rsidR="00DC5E8B" w:rsidRPr="00A115A7">
        <w:t xml:space="preserve">stránke Európskej agentúry pre lieky </w:t>
      </w:r>
      <w:hyperlink r:id="rId10" w:history="1">
        <w:r w:rsidR="00274AED" w:rsidRPr="009F266F">
          <w:rPr>
            <w:rStyle w:val="Hyperlink"/>
          </w:rPr>
          <w:t>https://www.ema.europa.eu.</w:t>
        </w:r>
      </w:hyperlink>
    </w:p>
    <w:p w14:paraId="02D99EBD" w14:textId="77777777" w:rsidR="001F67C7" w:rsidRPr="00A115A7" w:rsidRDefault="001F67C7" w:rsidP="00A06F35">
      <w:pPr>
        <w:pStyle w:val="BodyText"/>
      </w:pPr>
    </w:p>
    <w:p w14:paraId="71AB7CB1" w14:textId="0C93BE3B" w:rsidR="001F67C7" w:rsidRPr="00A115A7" w:rsidRDefault="00DC5E8B" w:rsidP="00A06F35">
      <w:pPr>
        <w:pStyle w:val="BodyText"/>
      </w:pPr>
      <w:r w:rsidRPr="00A115A7">
        <w:t>Ľudský</w:t>
      </w:r>
      <w:r w:rsidRPr="00A115A7">
        <w:rPr>
          <w:spacing w:val="-4"/>
        </w:rPr>
        <w:t xml:space="preserve"> </w:t>
      </w:r>
      <w:r w:rsidRPr="00A115A7">
        <w:t>faktor</w:t>
      </w:r>
      <w:r w:rsidRPr="00A115A7">
        <w:rPr>
          <w:spacing w:val="-5"/>
        </w:rPr>
        <w:t xml:space="preserve"> </w:t>
      </w:r>
      <w:r w:rsidRPr="00A115A7">
        <w:t>stimulujúci</w:t>
      </w:r>
      <w:r w:rsidRPr="00A115A7">
        <w:rPr>
          <w:spacing w:val="-5"/>
        </w:rPr>
        <w:t xml:space="preserve"> </w:t>
      </w:r>
      <w:r w:rsidRPr="00A115A7">
        <w:t>kolónie</w:t>
      </w:r>
      <w:r w:rsidRPr="00A115A7">
        <w:rPr>
          <w:spacing w:val="-6"/>
        </w:rPr>
        <w:t xml:space="preserve"> </w:t>
      </w:r>
      <w:r w:rsidRPr="00A115A7">
        <w:t>granulocytov</w:t>
      </w:r>
      <w:r w:rsidRPr="00A115A7">
        <w:rPr>
          <w:spacing w:val="-4"/>
        </w:rPr>
        <w:t xml:space="preserve"> </w:t>
      </w:r>
      <w:r w:rsidRPr="00A115A7">
        <w:t>(G-CSF)</w:t>
      </w:r>
      <w:r w:rsidRPr="00A115A7">
        <w:rPr>
          <w:spacing w:val="-4"/>
        </w:rPr>
        <w:t xml:space="preserve"> </w:t>
      </w:r>
      <w:r w:rsidRPr="00A115A7">
        <w:t>je</w:t>
      </w:r>
      <w:r w:rsidRPr="00A115A7">
        <w:rPr>
          <w:spacing w:val="-5"/>
        </w:rPr>
        <w:t xml:space="preserve"> </w:t>
      </w:r>
      <w:r w:rsidRPr="00A115A7">
        <w:t>glykoproteín,</w:t>
      </w:r>
      <w:r w:rsidRPr="00A115A7">
        <w:rPr>
          <w:spacing w:val="-5"/>
        </w:rPr>
        <w:t xml:space="preserve"> </w:t>
      </w:r>
      <w:r w:rsidRPr="00A115A7">
        <w:t>ktorý</w:t>
      </w:r>
      <w:r w:rsidRPr="00A115A7">
        <w:rPr>
          <w:spacing w:val="-4"/>
        </w:rPr>
        <w:t xml:space="preserve"> </w:t>
      </w:r>
      <w:r w:rsidRPr="00A115A7">
        <w:t>reguluje</w:t>
      </w:r>
      <w:r w:rsidRPr="00A115A7">
        <w:rPr>
          <w:spacing w:val="-5"/>
        </w:rPr>
        <w:t xml:space="preserve"> </w:t>
      </w:r>
      <w:r w:rsidRPr="00A115A7">
        <w:t>produkciu a uvoľňovanie neutrofilov z kostnej drene. Pegfilgrastim je kovalentný konjugát rekombinantného</w:t>
      </w:r>
    </w:p>
    <w:p w14:paraId="5ADB8FCF" w14:textId="5627CAA7" w:rsidR="001F67C7" w:rsidRPr="00A115A7" w:rsidRDefault="00DC5E8B" w:rsidP="00A06F35">
      <w:pPr>
        <w:pStyle w:val="BodyText"/>
      </w:pPr>
      <w:r w:rsidRPr="00A115A7">
        <w:t>ľudského</w:t>
      </w:r>
      <w:r w:rsidRPr="00A115A7">
        <w:rPr>
          <w:spacing w:val="-4"/>
        </w:rPr>
        <w:t xml:space="preserve"> </w:t>
      </w:r>
      <w:r w:rsidRPr="00A115A7">
        <w:t>G-CSF</w:t>
      </w:r>
      <w:r w:rsidRPr="00A115A7">
        <w:rPr>
          <w:spacing w:val="-4"/>
        </w:rPr>
        <w:t xml:space="preserve"> </w:t>
      </w:r>
      <w:r w:rsidRPr="00A115A7">
        <w:t>(r-metHuG-CSF)</w:t>
      </w:r>
      <w:r w:rsidRPr="00A115A7">
        <w:rPr>
          <w:spacing w:val="-4"/>
        </w:rPr>
        <w:t xml:space="preserve"> </w:t>
      </w:r>
      <w:r w:rsidRPr="00A115A7">
        <w:t>a</w:t>
      </w:r>
      <w:r w:rsidRPr="00A115A7">
        <w:rPr>
          <w:spacing w:val="-4"/>
        </w:rPr>
        <w:t xml:space="preserve"> </w:t>
      </w:r>
      <w:r w:rsidRPr="00A115A7">
        <w:t>jednej</w:t>
      </w:r>
      <w:r w:rsidRPr="00A115A7">
        <w:rPr>
          <w:spacing w:val="-5"/>
        </w:rPr>
        <w:t xml:space="preserve"> </w:t>
      </w:r>
      <w:r w:rsidRPr="00A115A7">
        <w:t>20</w:t>
      </w:r>
      <w:r w:rsidR="00A8245D">
        <w:rPr>
          <w:spacing w:val="-4"/>
        </w:rPr>
        <w:t> </w:t>
      </w:r>
      <w:r w:rsidRPr="00A115A7">
        <w:t>kd</w:t>
      </w:r>
      <w:r w:rsidRPr="00A115A7">
        <w:rPr>
          <w:spacing w:val="-4"/>
        </w:rPr>
        <w:t xml:space="preserve"> </w:t>
      </w:r>
      <w:r w:rsidRPr="00A115A7">
        <w:t>molekuly</w:t>
      </w:r>
      <w:r w:rsidRPr="00A115A7">
        <w:rPr>
          <w:spacing w:val="-5"/>
        </w:rPr>
        <w:t xml:space="preserve"> </w:t>
      </w:r>
      <w:r w:rsidRPr="00A115A7">
        <w:t>polyetylénglykolu</w:t>
      </w:r>
      <w:r w:rsidRPr="00A115A7">
        <w:rPr>
          <w:spacing w:val="-5"/>
        </w:rPr>
        <w:t xml:space="preserve"> </w:t>
      </w:r>
      <w:r w:rsidRPr="00A115A7">
        <w:t>(PEG).</w:t>
      </w:r>
      <w:r w:rsidRPr="00A115A7">
        <w:rPr>
          <w:spacing w:val="-1"/>
        </w:rPr>
        <w:t xml:space="preserve"> </w:t>
      </w:r>
      <w:r w:rsidRPr="00A115A7">
        <w:t>Pegfilgrastim</w:t>
      </w:r>
      <w:r w:rsidRPr="00A115A7">
        <w:rPr>
          <w:spacing w:val="-5"/>
        </w:rPr>
        <w:t xml:space="preserve"> </w:t>
      </w:r>
      <w:r w:rsidRPr="00A115A7">
        <w:t>je vzhľadom na znížený renálny klírens trvácnejšou formou filgrastimu. Mechanizmus účinku pegfilgrastim a filgrastimu sa ukázal byť identický a vedie k značnému zvýšeniu počtu periférnych krvných neutrofilov do 24 hodín, s miernym nárastom hladiny monocytov a/alebo lymfocytov.</w:t>
      </w:r>
    </w:p>
    <w:p w14:paraId="3AF49541" w14:textId="5A9B7A84" w:rsidR="001F67C7" w:rsidRPr="00A115A7" w:rsidRDefault="00DC5E8B" w:rsidP="00A06F35">
      <w:pPr>
        <w:pStyle w:val="BodyText"/>
      </w:pPr>
      <w:r w:rsidRPr="00A115A7">
        <w:t>Podobne</w:t>
      </w:r>
      <w:r w:rsidRPr="00A115A7">
        <w:rPr>
          <w:spacing w:val="-5"/>
        </w:rPr>
        <w:t xml:space="preserve"> </w:t>
      </w:r>
      <w:r w:rsidRPr="00A115A7">
        <w:t>ako</w:t>
      </w:r>
      <w:r w:rsidRPr="00A115A7">
        <w:rPr>
          <w:spacing w:val="-5"/>
        </w:rPr>
        <w:t xml:space="preserve"> </w:t>
      </w:r>
      <w:r w:rsidRPr="00A115A7">
        <w:t>v</w:t>
      </w:r>
      <w:r w:rsidRPr="00A115A7">
        <w:rPr>
          <w:spacing w:val="-3"/>
        </w:rPr>
        <w:t xml:space="preserve"> </w:t>
      </w:r>
      <w:r w:rsidRPr="00A115A7">
        <w:t>prípade</w:t>
      </w:r>
      <w:r w:rsidRPr="00A115A7">
        <w:rPr>
          <w:spacing w:val="-4"/>
        </w:rPr>
        <w:t xml:space="preserve"> </w:t>
      </w:r>
      <w:r w:rsidRPr="00A115A7">
        <w:t>filgrastimu,</w:t>
      </w:r>
      <w:r w:rsidRPr="00A115A7">
        <w:rPr>
          <w:spacing w:val="-4"/>
        </w:rPr>
        <w:t xml:space="preserve"> </w:t>
      </w:r>
      <w:r w:rsidRPr="00A115A7">
        <w:t>neutrofily</w:t>
      </w:r>
      <w:r w:rsidRPr="00A115A7">
        <w:rPr>
          <w:spacing w:val="-4"/>
        </w:rPr>
        <w:t xml:space="preserve"> </w:t>
      </w:r>
      <w:r w:rsidRPr="00A115A7">
        <w:t>produkované</w:t>
      </w:r>
      <w:r w:rsidRPr="00A115A7">
        <w:rPr>
          <w:spacing w:val="-5"/>
        </w:rPr>
        <w:t xml:space="preserve"> </w:t>
      </w:r>
      <w:r w:rsidRPr="00A115A7">
        <w:t>ako</w:t>
      </w:r>
      <w:r w:rsidRPr="00A115A7">
        <w:rPr>
          <w:spacing w:val="-4"/>
        </w:rPr>
        <w:t xml:space="preserve"> </w:t>
      </w:r>
      <w:r w:rsidRPr="00A115A7">
        <w:t>odpoveď</w:t>
      </w:r>
      <w:r w:rsidRPr="00A115A7">
        <w:rPr>
          <w:spacing w:val="-5"/>
        </w:rPr>
        <w:t xml:space="preserve"> </w:t>
      </w:r>
      <w:r w:rsidRPr="00A115A7">
        <w:t>na</w:t>
      </w:r>
      <w:r w:rsidRPr="00A115A7">
        <w:rPr>
          <w:spacing w:val="-1"/>
        </w:rPr>
        <w:t xml:space="preserve"> </w:t>
      </w:r>
      <w:r w:rsidRPr="00A115A7">
        <w:t>pegfilgrastim</w:t>
      </w:r>
      <w:r w:rsidRPr="00A115A7">
        <w:rPr>
          <w:spacing w:val="-5"/>
        </w:rPr>
        <w:t xml:space="preserve"> </w:t>
      </w:r>
      <w:r w:rsidRPr="00A115A7">
        <w:t xml:space="preserve">vykazujú normálne alebo silnejšie funkcie ako sa demonštrovalo v testoch chemotaktických a fagocytárnych funkcií. Ako aj ostatné hematopoetické rastové faktory, </w:t>
      </w:r>
      <w:r w:rsidRPr="00A115A7">
        <w:rPr>
          <w:i/>
        </w:rPr>
        <w:t xml:space="preserve">in vitro </w:t>
      </w:r>
      <w:r w:rsidRPr="00A115A7">
        <w:t>G-CSF vykazuje stimulujúce</w:t>
      </w:r>
      <w:r w:rsidR="00A06F35" w:rsidRPr="00A115A7">
        <w:t xml:space="preserve"> </w:t>
      </w:r>
      <w:r w:rsidRPr="00A115A7">
        <w:t>vlastnosti</w:t>
      </w:r>
      <w:r w:rsidRPr="00A115A7">
        <w:rPr>
          <w:spacing w:val="-4"/>
        </w:rPr>
        <w:t xml:space="preserve"> </w:t>
      </w:r>
      <w:r w:rsidRPr="00A115A7">
        <w:t>na</w:t>
      </w:r>
      <w:r w:rsidRPr="00A115A7">
        <w:rPr>
          <w:spacing w:val="-5"/>
        </w:rPr>
        <w:t xml:space="preserve"> </w:t>
      </w:r>
      <w:r w:rsidRPr="00A115A7">
        <w:t>ľudské</w:t>
      </w:r>
      <w:r w:rsidRPr="00A115A7">
        <w:rPr>
          <w:spacing w:val="-4"/>
        </w:rPr>
        <w:t xml:space="preserve"> </w:t>
      </w:r>
      <w:r w:rsidRPr="00A115A7">
        <w:t>endoteliálne</w:t>
      </w:r>
      <w:r w:rsidRPr="00A115A7">
        <w:rPr>
          <w:spacing w:val="-4"/>
        </w:rPr>
        <w:t xml:space="preserve"> </w:t>
      </w:r>
      <w:r w:rsidRPr="00A115A7">
        <w:t>bunky.</w:t>
      </w:r>
      <w:r w:rsidRPr="00A115A7">
        <w:rPr>
          <w:spacing w:val="-4"/>
        </w:rPr>
        <w:t xml:space="preserve"> </w:t>
      </w:r>
      <w:r w:rsidRPr="00A115A7">
        <w:t>G-CSF</w:t>
      </w:r>
      <w:r w:rsidRPr="00A115A7">
        <w:rPr>
          <w:spacing w:val="-3"/>
        </w:rPr>
        <w:t xml:space="preserve"> </w:t>
      </w:r>
      <w:r w:rsidRPr="00A115A7">
        <w:t>môže</w:t>
      </w:r>
      <w:r w:rsidRPr="00A115A7">
        <w:rPr>
          <w:spacing w:val="-3"/>
        </w:rPr>
        <w:t xml:space="preserve"> </w:t>
      </w:r>
      <w:r w:rsidRPr="00A115A7">
        <w:rPr>
          <w:i/>
        </w:rPr>
        <w:t>in</w:t>
      </w:r>
      <w:r w:rsidRPr="00A115A7">
        <w:rPr>
          <w:i/>
          <w:spacing w:val="-3"/>
        </w:rPr>
        <w:t xml:space="preserve"> </w:t>
      </w:r>
      <w:r w:rsidRPr="00A115A7">
        <w:rPr>
          <w:i/>
        </w:rPr>
        <w:t>vitro</w:t>
      </w:r>
      <w:r w:rsidRPr="00A115A7">
        <w:rPr>
          <w:i/>
          <w:spacing w:val="-3"/>
        </w:rPr>
        <w:t xml:space="preserve"> </w:t>
      </w:r>
      <w:r w:rsidRPr="00A115A7">
        <w:t>podporovať</w:t>
      </w:r>
      <w:r w:rsidRPr="00A115A7">
        <w:rPr>
          <w:spacing w:val="-4"/>
        </w:rPr>
        <w:t xml:space="preserve"> </w:t>
      </w:r>
      <w:r w:rsidRPr="00A115A7">
        <w:t>rast</w:t>
      </w:r>
      <w:r w:rsidRPr="00A115A7">
        <w:rPr>
          <w:spacing w:val="-4"/>
        </w:rPr>
        <w:t xml:space="preserve"> </w:t>
      </w:r>
      <w:r w:rsidRPr="00A115A7">
        <w:t>myeloidných</w:t>
      </w:r>
      <w:r w:rsidRPr="00A115A7">
        <w:rPr>
          <w:spacing w:val="-4"/>
        </w:rPr>
        <w:t xml:space="preserve"> </w:t>
      </w:r>
      <w:r w:rsidRPr="00A115A7">
        <w:t>buniek, vrátane</w:t>
      </w:r>
      <w:r w:rsidRPr="00A115A7">
        <w:rPr>
          <w:spacing w:val="-3"/>
        </w:rPr>
        <w:t xml:space="preserve"> </w:t>
      </w:r>
      <w:r w:rsidRPr="00A115A7">
        <w:t>malígnych.</w:t>
      </w:r>
      <w:r w:rsidRPr="00A115A7">
        <w:rPr>
          <w:spacing w:val="-2"/>
        </w:rPr>
        <w:t xml:space="preserve"> </w:t>
      </w:r>
      <w:r w:rsidRPr="00A115A7">
        <w:t>Podobné</w:t>
      </w:r>
      <w:r w:rsidRPr="00A115A7">
        <w:rPr>
          <w:spacing w:val="-3"/>
        </w:rPr>
        <w:t xml:space="preserve"> </w:t>
      </w:r>
      <w:r w:rsidRPr="00A115A7">
        <w:t>efekty</w:t>
      </w:r>
      <w:r w:rsidRPr="00A115A7">
        <w:rPr>
          <w:spacing w:val="-2"/>
        </w:rPr>
        <w:t xml:space="preserve"> </w:t>
      </w:r>
      <w:r w:rsidRPr="00A115A7">
        <w:t xml:space="preserve">možno </w:t>
      </w:r>
      <w:r w:rsidRPr="00A115A7">
        <w:rPr>
          <w:i/>
        </w:rPr>
        <w:t>in</w:t>
      </w:r>
      <w:r w:rsidRPr="00A115A7">
        <w:rPr>
          <w:i/>
          <w:spacing w:val="-2"/>
        </w:rPr>
        <w:t xml:space="preserve"> </w:t>
      </w:r>
      <w:r w:rsidRPr="00A115A7">
        <w:rPr>
          <w:i/>
        </w:rPr>
        <w:t>vitro</w:t>
      </w:r>
      <w:r w:rsidRPr="00A115A7">
        <w:rPr>
          <w:i/>
          <w:spacing w:val="-3"/>
        </w:rPr>
        <w:t xml:space="preserve"> </w:t>
      </w:r>
      <w:r w:rsidRPr="00A115A7">
        <w:t>pozorovať</w:t>
      </w:r>
      <w:r w:rsidRPr="00A115A7">
        <w:rPr>
          <w:spacing w:val="-2"/>
        </w:rPr>
        <w:t xml:space="preserve"> </w:t>
      </w:r>
      <w:r w:rsidRPr="00A115A7">
        <w:t>na</w:t>
      </w:r>
      <w:r w:rsidRPr="00A115A7">
        <w:rPr>
          <w:spacing w:val="-3"/>
        </w:rPr>
        <w:t xml:space="preserve"> </w:t>
      </w:r>
      <w:r w:rsidRPr="00A115A7">
        <w:t>niektorých</w:t>
      </w:r>
      <w:r w:rsidRPr="00A115A7">
        <w:rPr>
          <w:spacing w:val="-1"/>
        </w:rPr>
        <w:t xml:space="preserve"> </w:t>
      </w:r>
      <w:r w:rsidRPr="00A115A7">
        <w:t>iných</w:t>
      </w:r>
      <w:r w:rsidRPr="00A115A7">
        <w:rPr>
          <w:spacing w:val="-2"/>
        </w:rPr>
        <w:t xml:space="preserve"> </w:t>
      </w:r>
      <w:r w:rsidRPr="00A115A7">
        <w:t>ako</w:t>
      </w:r>
      <w:r w:rsidRPr="00A115A7">
        <w:rPr>
          <w:spacing w:val="-1"/>
        </w:rPr>
        <w:t xml:space="preserve"> </w:t>
      </w:r>
      <w:r w:rsidRPr="00A115A7">
        <w:t xml:space="preserve">myeloidných </w:t>
      </w:r>
      <w:r w:rsidRPr="00A115A7">
        <w:rPr>
          <w:spacing w:val="-2"/>
        </w:rPr>
        <w:lastRenderedPageBreak/>
        <w:t>bunkách.</w:t>
      </w:r>
    </w:p>
    <w:p w14:paraId="540EB5FB" w14:textId="77777777" w:rsidR="001F67C7" w:rsidRPr="00A115A7" w:rsidRDefault="001F67C7" w:rsidP="00A06F35">
      <w:pPr>
        <w:pStyle w:val="BodyText"/>
      </w:pPr>
    </w:p>
    <w:p w14:paraId="53683014" w14:textId="64AE021A" w:rsidR="001F67C7" w:rsidRPr="00A115A7" w:rsidRDefault="00DC5E8B" w:rsidP="00A06F35">
      <w:pPr>
        <w:pStyle w:val="BodyText"/>
      </w:pPr>
      <w:r w:rsidRPr="00A115A7">
        <w:t>V</w:t>
      </w:r>
      <w:r w:rsidRPr="00A115A7">
        <w:rPr>
          <w:spacing w:val="-4"/>
        </w:rPr>
        <w:t xml:space="preserve"> </w:t>
      </w:r>
      <w:r w:rsidRPr="00A115A7">
        <w:t>dvoch</w:t>
      </w:r>
      <w:r w:rsidRPr="00A115A7">
        <w:rPr>
          <w:spacing w:val="-4"/>
        </w:rPr>
        <w:t xml:space="preserve"> </w:t>
      </w:r>
      <w:r w:rsidRPr="00A115A7">
        <w:t>randomizovaných,</w:t>
      </w:r>
      <w:r w:rsidRPr="00A115A7">
        <w:rPr>
          <w:spacing w:val="-5"/>
        </w:rPr>
        <w:t xml:space="preserve"> </w:t>
      </w:r>
      <w:r w:rsidRPr="00A115A7">
        <w:t>dvojito</w:t>
      </w:r>
      <w:r w:rsidRPr="00A115A7">
        <w:rPr>
          <w:spacing w:val="-2"/>
        </w:rPr>
        <w:t xml:space="preserve"> </w:t>
      </w:r>
      <w:r w:rsidRPr="00A115A7">
        <w:t>zaslepených,</w:t>
      </w:r>
      <w:r w:rsidRPr="00A115A7">
        <w:rPr>
          <w:spacing w:val="-5"/>
        </w:rPr>
        <w:t xml:space="preserve"> </w:t>
      </w:r>
      <w:r w:rsidRPr="00A115A7">
        <w:t>pivotných</w:t>
      </w:r>
      <w:r w:rsidRPr="00A115A7">
        <w:rPr>
          <w:spacing w:val="-5"/>
        </w:rPr>
        <w:t xml:space="preserve"> </w:t>
      </w:r>
      <w:r w:rsidRPr="00A115A7">
        <w:t>štúdiách</w:t>
      </w:r>
      <w:r w:rsidRPr="00A115A7">
        <w:rPr>
          <w:spacing w:val="-6"/>
        </w:rPr>
        <w:t xml:space="preserve"> </w:t>
      </w:r>
      <w:r w:rsidRPr="00A115A7">
        <w:t>s</w:t>
      </w:r>
      <w:r w:rsidRPr="00A115A7">
        <w:rPr>
          <w:spacing w:val="-3"/>
        </w:rPr>
        <w:t xml:space="preserve"> </w:t>
      </w:r>
      <w:r w:rsidRPr="00A115A7">
        <w:t>pacientmi</w:t>
      </w:r>
      <w:r w:rsidRPr="00A115A7">
        <w:rPr>
          <w:spacing w:val="-4"/>
        </w:rPr>
        <w:t xml:space="preserve"> </w:t>
      </w:r>
      <w:r w:rsidRPr="00A115A7">
        <w:t>s</w:t>
      </w:r>
      <w:r w:rsidRPr="00A115A7">
        <w:rPr>
          <w:spacing w:val="-4"/>
        </w:rPr>
        <w:t xml:space="preserve"> </w:t>
      </w:r>
      <w:r w:rsidRPr="00A115A7">
        <w:t>vysoko</w:t>
      </w:r>
      <w:r w:rsidRPr="00A115A7">
        <w:rPr>
          <w:spacing w:val="-4"/>
        </w:rPr>
        <w:t xml:space="preserve"> </w:t>
      </w:r>
      <w:r w:rsidRPr="00A115A7">
        <w:t>rizikovým karcinómom prsníka II-IV štádia, ktorí podstupovali myelosupresívnu chemoterapiu pozostávajúcu</w:t>
      </w:r>
      <w:r w:rsidRPr="00A115A7">
        <w:rPr>
          <w:spacing w:val="40"/>
        </w:rPr>
        <w:t xml:space="preserve"> </w:t>
      </w:r>
      <w:r w:rsidRPr="00A115A7">
        <w:t>z doxorubicínu a docetaxelu, podávanie pegfilgrastim jedenkrát počas cyklu znížilo trvanie</w:t>
      </w:r>
    </w:p>
    <w:p w14:paraId="5F095D8F" w14:textId="2AC348D1" w:rsidR="001F67C7" w:rsidRPr="00A115A7" w:rsidRDefault="00DC5E8B" w:rsidP="00A06F35">
      <w:pPr>
        <w:pStyle w:val="BodyText"/>
      </w:pPr>
      <w:r w:rsidRPr="00A115A7">
        <w:t>neutropénie a výskyt febrilnej neutropénie podobne, ako sa pozorovalo v prípade denného podávania filgrastimu</w:t>
      </w:r>
      <w:r w:rsidRPr="00A115A7">
        <w:rPr>
          <w:spacing w:val="-4"/>
        </w:rPr>
        <w:t xml:space="preserve"> </w:t>
      </w:r>
      <w:r w:rsidRPr="00A115A7">
        <w:t>(medián</w:t>
      </w:r>
      <w:r w:rsidRPr="00A115A7">
        <w:rPr>
          <w:spacing w:val="-3"/>
        </w:rPr>
        <w:t xml:space="preserve"> </w:t>
      </w:r>
      <w:r w:rsidRPr="00A115A7">
        <w:t>11</w:t>
      </w:r>
      <w:r w:rsidRPr="00A115A7">
        <w:rPr>
          <w:spacing w:val="-3"/>
        </w:rPr>
        <w:t xml:space="preserve"> </w:t>
      </w:r>
      <w:r w:rsidRPr="00A115A7">
        <w:t>denných</w:t>
      </w:r>
      <w:r w:rsidRPr="00A115A7">
        <w:rPr>
          <w:spacing w:val="-4"/>
        </w:rPr>
        <w:t xml:space="preserve"> </w:t>
      </w:r>
      <w:r w:rsidRPr="00A115A7">
        <w:t>podaní).</w:t>
      </w:r>
      <w:r w:rsidRPr="00A115A7">
        <w:rPr>
          <w:spacing w:val="-2"/>
        </w:rPr>
        <w:t xml:space="preserve"> </w:t>
      </w:r>
      <w:r w:rsidRPr="00A115A7">
        <w:t>Bez</w:t>
      </w:r>
      <w:r w:rsidRPr="00A115A7">
        <w:rPr>
          <w:spacing w:val="-4"/>
        </w:rPr>
        <w:t xml:space="preserve"> </w:t>
      </w:r>
      <w:r w:rsidRPr="00A115A7">
        <w:t>podpory</w:t>
      </w:r>
      <w:r w:rsidRPr="00A115A7">
        <w:rPr>
          <w:spacing w:val="-4"/>
        </w:rPr>
        <w:t xml:space="preserve"> </w:t>
      </w:r>
      <w:r w:rsidRPr="00A115A7">
        <w:t>rastového</w:t>
      </w:r>
      <w:r w:rsidRPr="00A115A7">
        <w:rPr>
          <w:spacing w:val="-3"/>
        </w:rPr>
        <w:t xml:space="preserve"> </w:t>
      </w:r>
      <w:r w:rsidRPr="00A115A7">
        <w:t>faktora</w:t>
      </w:r>
      <w:r w:rsidRPr="00A115A7">
        <w:rPr>
          <w:spacing w:val="-2"/>
        </w:rPr>
        <w:t xml:space="preserve"> </w:t>
      </w:r>
      <w:r w:rsidRPr="00A115A7">
        <w:t>viedol</w:t>
      </w:r>
      <w:r w:rsidRPr="00A115A7">
        <w:rPr>
          <w:spacing w:val="-4"/>
        </w:rPr>
        <w:t xml:space="preserve"> </w:t>
      </w:r>
      <w:r w:rsidRPr="00A115A7">
        <w:t>takýto</w:t>
      </w:r>
      <w:r w:rsidRPr="00A115A7">
        <w:rPr>
          <w:spacing w:val="-3"/>
        </w:rPr>
        <w:t xml:space="preserve"> </w:t>
      </w:r>
      <w:r w:rsidRPr="00A115A7">
        <w:t>režim</w:t>
      </w:r>
      <w:r w:rsidRPr="00A115A7">
        <w:rPr>
          <w:spacing w:val="-3"/>
        </w:rPr>
        <w:t xml:space="preserve"> </w:t>
      </w:r>
      <w:r w:rsidRPr="00A115A7">
        <w:t>k</w:t>
      </w:r>
      <w:r w:rsidRPr="00A115A7">
        <w:rPr>
          <w:spacing w:val="-3"/>
        </w:rPr>
        <w:t xml:space="preserve"> </w:t>
      </w:r>
      <w:r w:rsidRPr="00A115A7">
        <w:t>stredne dlho trvajúcej (5 až 7 dní) neutropénii stupňa 4 a 30–40% výskytu febrilnej neutropénie.</w:t>
      </w:r>
    </w:p>
    <w:p w14:paraId="05571F2E" w14:textId="77777777" w:rsidR="001F67C7" w:rsidRPr="00A115A7" w:rsidRDefault="001F67C7" w:rsidP="00A06F35">
      <w:pPr>
        <w:pStyle w:val="BodyText"/>
      </w:pPr>
    </w:p>
    <w:p w14:paraId="7A53CE39" w14:textId="5FBA07F1" w:rsidR="001F67C7" w:rsidRPr="00A115A7" w:rsidRDefault="00DC5E8B" w:rsidP="00A06F35">
      <w:pPr>
        <w:pStyle w:val="BodyText"/>
      </w:pPr>
      <w:r w:rsidRPr="00A115A7">
        <w:t>V</w:t>
      </w:r>
      <w:r w:rsidRPr="00A115A7">
        <w:rPr>
          <w:spacing w:val="-2"/>
        </w:rPr>
        <w:t xml:space="preserve"> </w:t>
      </w:r>
      <w:r w:rsidRPr="00A115A7">
        <w:t>jednej</w:t>
      </w:r>
      <w:r w:rsidRPr="00A115A7">
        <w:rPr>
          <w:spacing w:val="-3"/>
        </w:rPr>
        <w:t xml:space="preserve"> </w:t>
      </w:r>
      <w:r w:rsidRPr="00A115A7">
        <w:t>štúdii</w:t>
      </w:r>
      <w:r w:rsidRPr="00A115A7">
        <w:rPr>
          <w:spacing w:val="-3"/>
        </w:rPr>
        <w:t xml:space="preserve"> </w:t>
      </w:r>
      <w:r w:rsidRPr="00A115A7">
        <w:t>(n</w:t>
      </w:r>
      <w:r w:rsidR="00274AED">
        <w:rPr>
          <w:spacing w:val="-2"/>
        </w:rPr>
        <w:t> </w:t>
      </w:r>
      <w:r w:rsidRPr="00A115A7">
        <w:t>=</w:t>
      </w:r>
      <w:r w:rsidR="00274AED">
        <w:rPr>
          <w:spacing w:val="-3"/>
        </w:rPr>
        <w:t> </w:t>
      </w:r>
      <w:r w:rsidRPr="00A115A7">
        <w:t>157),</w:t>
      </w:r>
      <w:r w:rsidRPr="00A115A7">
        <w:rPr>
          <w:spacing w:val="-3"/>
        </w:rPr>
        <w:t xml:space="preserve"> </w:t>
      </w:r>
      <w:r w:rsidRPr="00A115A7">
        <w:t>kde</w:t>
      </w:r>
      <w:r w:rsidRPr="00A115A7">
        <w:rPr>
          <w:spacing w:val="-2"/>
        </w:rPr>
        <w:t xml:space="preserve"> </w:t>
      </w:r>
      <w:r w:rsidRPr="00A115A7">
        <w:t>sa</w:t>
      </w:r>
      <w:r w:rsidRPr="00A115A7">
        <w:rPr>
          <w:spacing w:val="-3"/>
        </w:rPr>
        <w:t xml:space="preserve"> </w:t>
      </w:r>
      <w:r w:rsidRPr="00A115A7">
        <w:t>podávala</w:t>
      </w:r>
      <w:r w:rsidRPr="00A115A7">
        <w:rPr>
          <w:spacing w:val="-3"/>
        </w:rPr>
        <w:t xml:space="preserve"> </w:t>
      </w:r>
      <w:r w:rsidRPr="00A115A7">
        <w:t>stála</w:t>
      </w:r>
      <w:r w:rsidRPr="00A115A7">
        <w:rPr>
          <w:spacing w:val="-3"/>
        </w:rPr>
        <w:t xml:space="preserve"> </w:t>
      </w:r>
      <w:r w:rsidRPr="00A115A7">
        <w:t>dávka</w:t>
      </w:r>
      <w:r w:rsidRPr="00A115A7">
        <w:rPr>
          <w:spacing w:val="-2"/>
        </w:rPr>
        <w:t xml:space="preserve"> </w:t>
      </w:r>
      <w:r w:rsidRPr="00A115A7">
        <w:t>6</w:t>
      </w:r>
      <w:r w:rsidR="008D3D88">
        <w:rPr>
          <w:spacing w:val="-2"/>
        </w:rPr>
        <w:t> </w:t>
      </w:r>
      <w:r w:rsidRPr="00A115A7">
        <w:t>mg</w:t>
      </w:r>
      <w:r w:rsidRPr="00A115A7">
        <w:rPr>
          <w:spacing w:val="-2"/>
        </w:rPr>
        <w:t xml:space="preserve"> </w:t>
      </w:r>
      <w:r w:rsidRPr="00A115A7">
        <w:t>pegfilgrastim,</w:t>
      </w:r>
      <w:r w:rsidRPr="00A115A7">
        <w:rPr>
          <w:spacing w:val="-2"/>
        </w:rPr>
        <w:t xml:space="preserve"> </w:t>
      </w:r>
      <w:r w:rsidRPr="00A115A7">
        <w:t>sa</w:t>
      </w:r>
      <w:r w:rsidRPr="00A115A7">
        <w:rPr>
          <w:spacing w:val="-3"/>
        </w:rPr>
        <w:t xml:space="preserve"> </w:t>
      </w:r>
      <w:r w:rsidRPr="00A115A7">
        <w:t>stredná</w:t>
      </w:r>
      <w:r w:rsidRPr="00A115A7">
        <w:rPr>
          <w:spacing w:val="-3"/>
        </w:rPr>
        <w:t xml:space="preserve"> </w:t>
      </w:r>
      <w:r w:rsidRPr="00A115A7">
        <w:t>dĺžka</w:t>
      </w:r>
      <w:r w:rsidRPr="00A115A7">
        <w:rPr>
          <w:spacing w:val="-3"/>
        </w:rPr>
        <w:t xml:space="preserve"> </w:t>
      </w:r>
      <w:r w:rsidRPr="00A115A7">
        <w:t>trvania neutropénie stupňa 4 v skupine s pegfilgrastim pohybovala na úrovni 1,8 dňa, v porovnaní</w:t>
      </w:r>
    </w:p>
    <w:p w14:paraId="7C1B487B" w14:textId="7AEADD68" w:rsidR="001F67C7" w:rsidRPr="00A115A7" w:rsidRDefault="00DC5E8B" w:rsidP="00A06F35">
      <w:pPr>
        <w:pStyle w:val="BodyText"/>
      </w:pPr>
      <w:r w:rsidRPr="00A115A7">
        <w:t>s 1,6 dňa v skupine s filgrastim (rozdiel 0,23 dňa, 95% interval spoľahlivosti −0,15; 0,63). Počas celej</w:t>
      </w:r>
      <w:r w:rsidRPr="00A115A7">
        <w:rPr>
          <w:spacing w:val="-5"/>
        </w:rPr>
        <w:t xml:space="preserve"> </w:t>
      </w:r>
      <w:r w:rsidRPr="00A115A7">
        <w:t>štúdie</w:t>
      </w:r>
      <w:r w:rsidRPr="00A115A7">
        <w:rPr>
          <w:spacing w:val="-5"/>
        </w:rPr>
        <w:t xml:space="preserve"> </w:t>
      </w:r>
      <w:r w:rsidRPr="00A115A7">
        <w:t>bol</w:t>
      </w:r>
      <w:r w:rsidRPr="00A115A7">
        <w:rPr>
          <w:spacing w:val="-3"/>
        </w:rPr>
        <w:t xml:space="preserve"> </w:t>
      </w:r>
      <w:r w:rsidRPr="00A115A7">
        <w:t>výskyt</w:t>
      </w:r>
      <w:r w:rsidRPr="00A115A7">
        <w:rPr>
          <w:spacing w:val="-3"/>
        </w:rPr>
        <w:t xml:space="preserve"> </w:t>
      </w:r>
      <w:r w:rsidRPr="00A115A7">
        <w:t>febrilnej</w:t>
      </w:r>
      <w:r w:rsidRPr="00A115A7">
        <w:rPr>
          <w:spacing w:val="-5"/>
        </w:rPr>
        <w:t xml:space="preserve"> </w:t>
      </w:r>
      <w:r w:rsidRPr="00A115A7">
        <w:t>neutropénie</w:t>
      </w:r>
      <w:r w:rsidRPr="00A115A7">
        <w:rPr>
          <w:spacing w:val="-5"/>
        </w:rPr>
        <w:t xml:space="preserve"> </w:t>
      </w:r>
      <w:r w:rsidRPr="00A115A7">
        <w:t>13%</w:t>
      </w:r>
      <w:r w:rsidRPr="00A115A7">
        <w:rPr>
          <w:spacing w:val="-5"/>
        </w:rPr>
        <w:t xml:space="preserve"> </w:t>
      </w:r>
      <w:r w:rsidRPr="00A115A7">
        <w:t>u</w:t>
      </w:r>
      <w:r w:rsidRPr="00A115A7">
        <w:rPr>
          <w:spacing w:val="-4"/>
        </w:rPr>
        <w:t xml:space="preserve"> </w:t>
      </w:r>
      <w:r w:rsidRPr="00A115A7">
        <w:t>pacientov</w:t>
      </w:r>
      <w:r w:rsidRPr="00A115A7">
        <w:rPr>
          <w:spacing w:val="-4"/>
        </w:rPr>
        <w:t xml:space="preserve"> </w:t>
      </w:r>
      <w:r w:rsidRPr="00A115A7">
        <w:t>liečených</w:t>
      </w:r>
      <w:r w:rsidRPr="00A115A7">
        <w:rPr>
          <w:spacing w:val="-3"/>
        </w:rPr>
        <w:t xml:space="preserve"> </w:t>
      </w:r>
      <w:r w:rsidRPr="00A115A7">
        <w:t>pegfilgrastim,</w:t>
      </w:r>
      <w:r w:rsidRPr="00A115A7">
        <w:rPr>
          <w:spacing w:val="-4"/>
        </w:rPr>
        <w:t xml:space="preserve"> </w:t>
      </w:r>
      <w:r w:rsidRPr="00A115A7">
        <w:t>v</w:t>
      </w:r>
      <w:r w:rsidRPr="00A115A7">
        <w:rPr>
          <w:spacing w:val="-4"/>
        </w:rPr>
        <w:t xml:space="preserve"> </w:t>
      </w:r>
      <w:r w:rsidRPr="00A115A7">
        <w:t>porovnaní s 20% u pacientov liečených filgrastim (rozdiel 7%, 95% interval spoľahlivosti −19%; 5%).</w:t>
      </w:r>
    </w:p>
    <w:p w14:paraId="3DB8868D" w14:textId="2F39F1AE" w:rsidR="001F67C7" w:rsidRPr="00A115A7" w:rsidRDefault="00DC5E8B" w:rsidP="00A06F35">
      <w:pPr>
        <w:pStyle w:val="BodyText"/>
      </w:pPr>
      <w:r w:rsidRPr="00A115A7">
        <w:t>V</w:t>
      </w:r>
      <w:r w:rsidRPr="00A115A7">
        <w:rPr>
          <w:spacing w:val="-3"/>
        </w:rPr>
        <w:t xml:space="preserve"> </w:t>
      </w:r>
      <w:r w:rsidRPr="00A115A7">
        <w:t>druhej</w:t>
      </w:r>
      <w:r w:rsidRPr="00A115A7">
        <w:rPr>
          <w:spacing w:val="-3"/>
        </w:rPr>
        <w:t xml:space="preserve"> </w:t>
      </w:r>
      <w:r w:rsidRPr="00A115A7">
        <w:t>štúdii</w:t>
      </w:r>
      <w:r w:rsidRPr="00A115A7">
        <w:rPr>
          <w:spacing w:val="-3"/>
        </w:rPr>
        <w:t xml:space="preserve"> </w:t>
      </w:r>
      <w:r w:rsidRPr="00A115A7">
        <w:t>(n</w:t>
      </w:r>
      <w:r w:rsidR="00274AED">
        <w:rPr>
          <w:spacing w:val="-2"/>
        </w:rPr>
        <w:t> </w:t>
      </w:r>
      <w:r w:rsidRPr="00A115A7">
        <w:t>=</w:t>
      </w:r>
      <w:r w:rsidR="00274AED">
        <w:rPr>
          <w:spacing w:val="-3"/>
        </w:rPr>
        <w:t> </w:t>
      </w:r>
      <w:r w:rsidRPr="00A115A7">
        <w:t>310),</w:t>
      </w:r>
      <w:r w:rsidRPr="00A115A7">
        <w:rPr>
          <w:spacing w:val="-3"/>
        </w:rPr>
        <w:t xml:space="preserve"> </w:t>
      </w:r>
      <w:r w:rsidRPr="00A115A7">
        <w:t>kde</w:t>
      </w:r>
      <w:r w:rsidRPr="00A115A7">
        <w:rPr>
          <w:spacing w:val="-3"/>
        </w:rPr>
        <w:t xml:space="preserve"> </w:t>
      </w:r>
      <w:r w:rsidRPr="00A115A7">
        <w:t>sa</w:t>
      </w:r>
      <w:r w:rsidRPr="00A115A7">
        <w:rPr>
          <w:spacing w:val="-3"/>
        </w:rPr>
        <w:t xml:space="preserve"> </w:t>
      </w:r>
      <w:r w:rsidRPr="00A115A7">
        <w:t>podávala</w:t>
      </w:r>
      <w:r w:rsidRPr="00A115A7">
        <w:rPr>
          <w:spacing w:val="-3"/>
        </w:rPr>
        <w:t xml:space="preserve"> </w:t>
      </w:r>
      <w:r w:rsidRPr="00A115A7">
        <w:t>dávka</w:t>
      </w:r>
      <w:r w:rsidRPr="00A115A7">
        <w:rPr>
          <w:spacing w:val="-3"/>
        </w:rPr>
        <w:t xml:space="preserve"> </w:t>
      </w:r>
      <w:r w:rsidRPr="00A115A7">
        <w:t>upravená</w:t>
      </w:r>
      <w:r w:rsidRPr="00A115A7">
        <w:rPr>
          <w:spacing w:val="-3"/>
        </w:rPr>
        <w:t xml:space="preserve"> </w:t>
      </w:r>
      <w:r w:rsidRPr="00A115A7">
        <w:t>podľa</w:t>
      </w:r>
      <w:r w:rsidRPr="00A115A7">
        <w:rPr>
          <w:spacing w:val="-3"/>
        </w:rPr>
        <w:t xml:space="preserve"> </w:t>
      </w:r>
      <w:r w:rsidRPr="00A115A7">
        <w:t>hmotnosti</w:t>
      </w:r>
      <w:r w:rsidRPr="00A115A7">
        <w:rPr>
          <w:spacing w:val="-3"/>
        </w:rPr>
        <w:t xml:space="preserve"> </w:t>
      </w:r>
      <w:r w:rsidRPr="00A115A7">
        <w:t>(100</w:t>
      </w:r>
      <w:r w:rsidR="00A8245D">
        <w:rPr>
          <w:spacing w:val="-1"/>
        </w:rPr>
        <w:t> </w:t>
      </w:r>
      <w:r w:rsidRPr="00A115A7">
        <w:t>μg/kg),</w:t>
      </w:r>
      <w:r w:rsidRPr="00A115A7">
        <w:rPr>
          <w:spacing w:val="-3"/>
        </w:rPr>
        <w:t xml:space="preserve"> </w:t>
      </w:r>
      <w:r w:rsidRPr="00A115A7">
        <w:t>bola</w:t>
      </w:r>
      <w:r w:rsidRPr="00A115A7">
        <w:rPr>
          <w:spacing w:val="-3"/>
        </w:rPr>
        <w:t xml:space="preserve"> </w:t>
      </w:r>
      <w:r w:rsidRPr="00A115A7">
        <w:t>stredná dĺžka trvania neutropénie stupňa 4 1,7 dňa v skupine s pegfilgrastim, v porovnaní s 1,8 dňa</w:t>
      </w:r>
    </w:p>
    <w:p w14:paraId="6B0EB067" w14:textId="085C818A" w:rsidR="001F67C7" w:rsidRPr="00A115A7" w:rsidRDefault="00DC5E8B" w:rsidP="00A06F35">
      <w:pPr>
        <w:pStyle w:val="BodyText"/>
      </w:pPr>
      <w:r w:rsidRPr="00A115A7">
        <w:t>v skupine</w:t>
      </w:r>
      <w:r w:rsidRPr="00A115A7">
        <w:rPr>
          <w:spacing w:val="-2"/>
        </w:rPr>
        <w:t xml:space="preserve"> </w:t>
      </w:r>
      <w:r w:rsidRPr="00A115A7">
        <w:t>s</w:t>
      </w:r>
      <w:r w:rsidRPr="00A115A7">
        <w:rPr>
          <w:spacing w:val="-1"/>
        </w:rPr>
        <w:t xml:space="preserve"> </w:t>
      </w:r>
      <w:r w:rsidRPr="00A115A7">
        <w:t>filgrastim</w:t>
      </w:r>
      <w:r w:rsidRPr="00A115A7">
        <w:rPr>
          <w:spacing w:val="-2"/>
        </w:rPr>
        <w:t xml:space="preserve"> </w:t>
      </w:r>
      <w:r w:rsidRPr="00A115A7">
        <w:t>(rozdiel</w:t>
      </w:r>
      <w:r w:rsidRPr="00A115A7">
        <w:rPr>
          <w:spacing w:val="-2"/>
        </w:rPr>
        <w:t xml:space="preserve"> </w:t>
      </w:r>
      <w:r w:rsidRPr="00A115A7">
        <w:t>0,03</w:t>
      </w:r>
      <w:r w:rsidRPr="00A115A7">
        <w:rPr>
          <w:spacing w:val="-1"/>
        </w:rPr>
        <w:t xml:space="preserve"> </w:t>
      </w:r>
      <w:r w:rsidRPr="00A115A7">
        <w:t>dňa,</w:t>
      </w:r>
      <w:r w:rsidRPr="00A115A7">
        <w:rPr>
          <w:spacing w:val="-2"/>
        </w:rPr>
        <w:t xml:space="preserve"> </w:t>
      </w:r>
      <w:r w:rsidRPr="00A115A7">
        <w:t>95%</w:t>
      </w:r>
      <w:r w:rsidRPr="00A115A7">
        <w:rPr>
          <w:spacing w:val="-2"/>
        </w:rPr>
        <w:t xml:space="preserve"> </w:t>
      </w:r>
      <w:r w:rsidRPr="00A115A7">
        <w:t>interval</w:t>
      </w:r>
      <w:r w:rsidRPr="00A115A7">
        <w:rPr>
          <w:spacing w:val="-2"/>
        </w:rPr>
        <w:t xml:space="preserve"> </w:t>
      </w:r>
      <w:r w:rsidRPr="00A115A7">
        <w:t>spoľahlivosti</w:t>
      </w:r>
      <w:r w:rsidRPr="00A115A7">
        <w:rPr>
          <w:spacing w:val="-1"/>
        </w:rPr>
        <w:t xml:space="preserve"> </w:t>
      </w:r>
      <w:r w:rsidRPr="00A115A7">
        <w:t>−0,36;</w:t>
      </w:r>
      <w:r w:rsidRPr="00A115A7">
        <w:rPr>
          <w:spacing w:val="-2"/>
        </w:rPr>
        <w:t xml:space="preserve"> </w:t>
      </w:r>
      <w:r w:rsidRPr="00A115A7">
        <w:t>0,30).</w:t>
      </w:r>
      <w:r w:rsidRPr="00A115A7">
        <w:rPr>
          <w:spacing w:val="-1"/>
        </w:rPr>
        <w:t xml:space="preserve"> </w:t>
      </w:r>
      <w:r w:rsidRPr="00A115A7">
        <w:t>Celkový</w:t>
      </w:r>
      <w:r w:rsidRPr="00A115A7">
        <w:rPr>
          <w:spacing w:val="-1"/>
        </w:rPr>
        <w:t xml:space="preserve"> </w:t>
      </w:r>
      <w:r w:rsidRPr="00A115A7">
        <w:t>výskyt febrilnej</w:t>
      </w:r>
      <w:r w:rsidRPr="00A115A7">
        <w:rPr>
          <w:spacing w:val="-3"/>
        </w:rPr>
        <w:t xml:space="preserve"> </w:t>
      </w:r>
      <w:r w:rsidRPr="00A115A7">
        <w:t>neutropénie</w:t>
      </w:r>
      <w:r w:rsidRPr="00A115A7">
        <w:rPr>
          <w:spacing w:val="-4"/>
        </w:rPr>
        <w:t xml:space="preserve"> </w:t>
      </w:r>
      <w:r w:rsidRPr="00A115A7">
        <w:t>bol</w:t>
      </w:r>
      <w:r w:rsidRPr="00A115A7">
        <w:rPr>
          <w:spacing w:val="-4"/>
        </w:rPr>
        <w:t xml:space="preserve"> </w:t>
      </w:r>
      <w:r w:rsidRPr="00A115A7">
        <w:t>9%</w:t>
      </w:r>
      <w:r w:rsidRPr="00A115A7">
        <w:rPr>
          <w:spacing w:val="-4"/>
        </w:rPr>
        <w:t xml:space="preserve"> </w:t>
      </w:r>
      <w:r w:rsidRPr="00A115A7">
        <w:t>u</w:t>
      </w:r>
      <w:r w:rsidRPr="00A115A7">
        <w:rPr>
          <w:spacing w:val="-3"/>
        </w:rPr>
        <w:t xml:space="preserve"> </w:t>
      </w:r>
      <w:r w:rsidRPr="00A115A7">
        <w:t>pacientov</w:t>
      </w:r>
      <w:r w:rsidRPr="00A115A7">
        <w:rPr>
          <w:spacing w:val="-3"/>
        </w:rPr>
        <w:t xml:space="preserve"> </w:t>
      </w:r>
      <w:r w:rsidRPr="00A115A7">
        <w:t>liečených</w:t>
      </w:r>
      <w:r w:rsidRPr="00A115A7">
        <w:rPr>
          <w:spacing w:val="-1"/>
        </w:rPr>
        <w:t xml:space="preserve"> </w:t>
      </w:r>
      <w:r w:rsidRPr="00A115A7">
        <w:t>pegfilgrastim</w:t>
      </w:r>
      <w:r w:rsidRPr="00A115A7">
        <w:rPr>
          <w:spacing w:val="-4"/>
        </w:rPr>
        <w:t xml:space="preserve"> </w:t>
      </w:r>
      <w:r w:rsidRPr="00A115A7">
        <w:t>v</w:t>
      </w:r>
      <w:r w:rsidRPr="00A115A7">
        <w:rPr>
          <w:spacing w:val="-3"/>
        </w:rPr>
        <w:t xml:space="preserve"> </w:t>
      </w:r>
      <w:r w:rsidRPr="00A115A7">
        <w:t>porovnaní</w:t>
      </w:r>
      <w:r w:rsidRPr="00A115A7">
        <w:rPr>
          <w:spacing w:val="-4"/>
        </w:rPr>
        <w:t xml:space="preserve"> </w:t>
      </w:r>
      <w:r w:rsidRPr="00A115A7">
        <w:t>s</w:t>
      </w:r>
      <w:r w:rsidRPr="00A115A7">
        <w:rPr>
          <w:spacing w:val="-2"/>
        </w:rPr>
        <w:t xml:space="preserve"> </w:t>
      </w:r>
      <w:r w:rsidRPr="00A115A7">
        <w:t>18%</w:t>
      </w:r>
      <w:r w:rsidRPr="00A115A7">
        <w:rPr>
          <w:spacing w:val="-4"/>
        </w:rPr>
        <w:t xml:space="preserve"> </w:t>
      </w:r>
      <w:r w:rsidRPr="00A115A7">
        <w:t>u</w:t>
      </w:r>
      <w:r w:rsidRPr="00A115A7">
        <w:rPr>
          <w:spacing w:val="-3"/>
        </w:rPr>
        <w:t xml:space="preserve"> </w:t>
      </w:r>
      <w:r w:rsidRPr="00A115A7">
        <w:t>pacientov liečených filgrastim (rozdiel 9%, 95% interval spoľahlivosti −16,8%; −1,1%).</w:t>
      </w:r>
    </w:p>
    <w:p w14:paraId="2D924FD0" w14:textId="77777777" w:rsidR="001F67C7" w:rsidRPr="00A115A7" w:rsidRDefault="001F67C7" w:rsidP="00A06F35">
      <w:pPr>
        <w:pStyle w:val="BodyText"/>
      </w:pPr>
    </w:p>
    <w:p w14:paraId="610CA3B8" w14:textId="6155002F" w:rsidR="001F67C7" w:rsidRPr="00A115A7" w:rsidRDefault="00DC5E8B" w:rsidP="00A06F35">
      <w:pPr>
        <w:pStyle w:val="BodyText"/>
      </w:pPr>
      <w:r w:rsidRPr="00A115A7">
        <w:t>V</w:t>
      </w:r>
      <w:r w:rsidRPr="00A115A7">
        <w:rPr>
          <w:spacing w:val="-4"/>
        </w:rPr>
        <w:t xml:space="preserve"> </w:t>
      </w:r>
      <w:r w:rsidRPr="00A115A7">
        <w:t>placebom</w:t>
      </w:r>
      <w:r w:rsidRPr="00A115A7">
        <w:rPr>
          <w:spacing w:val="-4"/>
        </w:rPr>
        <w:t xml:space="preserve"> </w:t>
      </w:r>
      <w:r w:rsidRPr="00A115A7">
        <w:t>kontrolovanej,</w:t>
      </w:r>
      <w:r w:rsidRPr="00A115A7">
        <w:rPr>
          <w:spacing w:val="-5"/>
        </w:rPr>
        <w:t xml:space="preserve"> </w:t>
      </w:r>
      <w:r w:rsidRPr="00A115A7">
        <w:t>dvojito</w:t>
      </w:r>
      <w:r w:rsidRPr="00A115A7">
        <w:rPr>
          <w:spacing w:val="-4"/>
        </w:rPr>
        <w:t xml:space="preserve"> </w:t>
      </w:r>
      <w:r w:rsidRPr="00A115A7">
        <w:t>zaslepenej</w:t>
      </w:r>
      <w:r w:rsidRPr="00A115A7">
        <w:rPr>
          <w:spacing w:val="-5"/>
        </w:rPr>
        <w:t xml:space="preserve"> </w:t>
      </w:r>
      <w:r w:rsidRPr="00A115A7">
        <w:t>štúdii</w:t>
      </w:r>
      <w:r w:rsidRPr="00A115A7">
        <w:rPr>
          <w:spacing w:val="-5"/>
        </w:rPr>
        <w:t xml:space="preserve"> </w:t>
      </w:r>
      <w:r w:rsidRPr="00A115A7">
        <w:t>u pacientov</w:t>
      </w:r>
      <w:r w:rsidRPr="00A115A7">
        <w:rPr>
          <w:spacing w:val="-4"/>
        </w:rPr>
        <w:t xml:space="preserve"> </w:t>
      </w:r>
      <w:r w:rsidRPr="00A115A7">
        <w:t>s</w:t>
      </w:r>
      <w:r w:rsidRPr="00A115A7">
        <w:rPr>
          <w:spacing w:val="-5"/>
        </w:rPr>
        <w:t xml:space="preserve"> </w:t>
      </w:r>
      <w:r w:rsidRPr="00A115A7">
        <w:t>karcinómom</w:t>
      </w:r>
      <w:r w:rsidRPr="00A115A7">
        <w:rPr>
          <w:spacing w:val="-4"/>
        </w:rPr>
        <w:t xml:space="preserve"> </w:t>
      </w:r>
      <w:r w:rsidRPr="00A115A7">
        <w:t>prsníka</w:t>
      </w:r>
      <w:r w:rsidRPr="00A115A7">
        <w:rPr>
          <w:spacing w:val="-4"/>
        </w:rPr>
        <w:t xml:space="preserve"> </w:t>
      </w:r>
      <w:r w:rsidRPr="00A115A7">
        <w:t>sa</w:t>
      </w:r>
      <w:r w:rsidRPr="00A115A7">
        <w:rPr>
          <w:spacing w:val="-5"/>
        </w:rPr>
        <w:t xml:space="preserve"> </w:t>
      </w:r>
      <w:r w:rsidRPr="00A115A7">
        <w:t>hodnotil účinok pegfilgrastim na ovplyvnenie incidencie febrilnej neutropénie po podávaní chemoterapeutického režimu spojeného s 10–20% výskytom febrilnej neutropénie (docetaxel</w:t>
      </w:r>
    </w:p>
    <w:p w14:paraId="20E436ED" w14:textId="35FC151F" w:rsidR="001F67C7" w:rsidRPr="00A115A7" w:rsidRDefault="00DC5E8B" w:rsidP="00A06F35">
      <w:pPr>
        <w:pStyle w:val="BodyText"/>
      </w:pPr>
      <w:r w:rsidRPr="00A115A7">
        <w:t>100</w:t>
      </w:r>
      <w:r w:rsidR="00A8245D">
        <w:rPr>
          <w:spacing w:val="-3"/>
        </w:rPr>
        <w:t> </w:t>
      </w:r>
      <w:r w:rsidRPr="00A115A7">
        <w:t>mg/m</w:t>
      </w:r>
      <w:r w:rsidRPr="00A115A7">
        <w:rPr>
          <w:vertAlign w:val="superscript"/>
        </w:rPr>
        <w:t>2</w:t>
      </w:r>
      <w:r w:rsidRPr="00A115A7">
        <w:rPr>
          <w:spacing w:val="-5"/>
        </w:rPr>
        <w:t xml:space="preserve"> </w:t>
      </w:r>
      <w:r w:rsidRPr="00A115A7">
        <w:t>každé</w:t>
      </w:r>
      <w:r w:rsidRPr="00A115A7">
        <w:rPr>
          <w:spacing w:val="-5"/>
        </w:rPr>
        <w:t xml:space="preserve"> </w:t>
      </w:r>
      <w:r w:rsidRPr="00A115A7">
        <w:t>3</w:t>
      </w:r>
      <w:r w:rsidRPr="00A115A7">
        <w:rPr>
          <w:spacing w:val="-4"/>
        </w:rPr>
        <w:t xml:space="preserve"> </w:t>
      </w:r>
      <w:r w:rsidRPr="00A115A7">
        <w:t>týždne</w:t>
      </w:r>
      <w:r w:rsidRPr="00A115A7">
        <w:rPr>
          <w:spacing w:val="-5"/>
        </w:rPr>
        <w:t xml:space="preserve"> </w:t>
      </w:r>
      <w:r w:rsidRPr="00A115A7">
        <w:t>počas</w:t>
      </w:r>
      <w:r w:rsidRPr="00A115A7">
        <w:rPr>
          <w:spacing w:val="-5"/>
        </w:rPr>
        <w:t xml:space="preserve"> </w:t>
      </w:r>
      <w:r w:rsidRPr="00A115A7">
        <w:t>4</w:t>
      </w:r>
      <w:r w:rsidRPr="00A115A7">
        <w:rPr>
          <w:spacing w:val="-3"/>
        </w:rPr>
        <w:t xml:space="preserve"> </w:t>
      </w:r>
      <w:r w:rsidRPr="00A115A7">
        <w:t>cyklov).</w:t>
      </w:r>
      <w:r w:rsidRPr="00A115A7">
        <w:rPr>
          <w:spacing w:val="-3"/>
        </w:rPr>
        <w:t xml:space="preserve"> </w:t>
      </w:r>
      <w:r w:rsidRPr="00A115A7">
        <w:t>Deväťstodvadsaťosem</w:t>
      </w:r>
      <w:r w:rsidRPr="00A115A7">
        <w:rPr>
          <w:spacing w:val="-3"/>
        </w:rPr>
        <w:t xml:space="preserve"> </w:t>
      </w:r>
      <w:r w:rsidRPr="00A115A7">
        <w:t>pacientov</w:t>
      </w:r>
      <w:r w:rsidRPr="00A115A7">
        <w:rPr>
          <w:spacing w:val="-4"/>
        </w:rPr>
        <w:t xml:space="preserve"> </w:t>
      </w:r>
      <w:r w:rsidRPr="00A115A7">
        <w:t>bolo</w:t>
      </w:r>
      <w:r w:rsidRPr="00A115A7">
        <w:rPr>
          <w:spacing w:val="-4"/>
        </w:rPr>
        <w:t xml:space="preserve"> </w:t>
      </w:r>
      <w:r w:rsidRPr="00A115A7">
        <w:t>randomizovaných buď do skupiny, ktorá dostávala jednorazovú dávku pegfilgrastimu alebo ktorá dostávala placebo približne 24 hodín (deň 2) po chemoterapii v každom cykle. Incidencia febrilnej neutropénie bola nižšia u pacientov randomizovaných do skupiny, ktorá dostávala pegfilgrastim v porovnaní so skupinou s placebom</w:t>
      </w:r>
      <w:r w:rsidRPr="00A115A7">
        <w:rPr>
          <w:spacing w:val="-1"/>
        </w:rPr>
        <w:t xml:space="preserve"> </w:t>
      </w:r>
      <w:r w:rsidRPr="00A115A7">
        <w:t>(1% verzus</w:t>
      </w:r>
      <w:r w:rsidRPr="00A115A7">
        <w:rPr>
          <w:spacing w:val="-1"/>
        </w:rPr>
        <w:t xml:space="preserve"> </w:t>
      </w:r>
      <w:r w:rsidRPr="00A115A7">
        <w:t>17%,</w:t>
      </w:r>
      <w:r w:rsidRPr="00A115A7">
        <w:rPr>
          <w:spacing w:val="-1"/>
        </w:rPr>
        <w:t xml:space="preserve"> </w:t>
      </w:r>
      <w:r w:rsidRPr="00A115A7">
        <w:t>p</w:t>
      </w:r>
      <w:r w:rsidR="00274AED">
        <w:t> </w:t>
      </w:r>
      <w:r w:rsidRPr="00A115A7">
        <w:t>&lt;</w:t>
      </w:r>
      <w:r w:rsidR="00A8245D">
        <w:rPr>
          <w:spacing w:val="-1"/>
        </w:rPr>
        <w:t> </w:t>
      </w:r>
      <w:r w:rsidRPr="00A115A7">
        <w:t>0,001).</w:t>
      </w:r>
      <w:r w:rsidRPr="00A115A7">
        <w:rPr>
          <w:spacing w:val="-1"/>
        </w:rPr>
        <w:t xml:space="preserve"> </w:t>
      </w:r>
      <w:r w:rsidRPr="00A115A7">
        <w:t>Výskyt hospitalizácie</w:t>
      </w:r>
      <w:r w:rsidRPr="00A115A7">
        <w:rPr>
          <w:spacing w:val="-1"/>
        </w:rPr>
        <w:t xml:space="preserve"> </w:t>
      </w:r>
      <w:r w:rsidRPr="00A115A7">
        <w:t>a podanie</w:t>
      </w:r>
      <w:r w:rsidRPr="00A115A7">
        <w:rPr>
          <w:spacing w:val="-1"/>
        </w:rPr>
        <w:t xml:space="preserve"> </w:t>
      </w:r>
      <w:r w:rsidRPr="00A115A7">
        <w:t>i.v.</w:t>
      </w:r>
      <w:r w:rsidRPr="00A115A7">
        <w:rPr>
          <w:spacing w:val="-1"/>
        </w:rPr>
        <w:t xml:space="preserve"> </w:t>
      </w:r>
      <w:r w:rsidRPr="00A115A7">
        <w:t>antiinfektív v súvislosti s klinickou diagnózou febrilnej neutropénie bol nižší v skupine pacientov</w:t>
      </w:r>
      <w:r w:rsidR="00A06F35" w:rsidRPr="00A115A7">
        <w:t xml:space="preserve"> </w:t>
      </w:r>
      <w:r w:rsidRPr="00A115A7">
        <w:t>s</w:t>
      </w:r>
      <w:r w:rsidRPr="00A115A7">
        <w:rPr>
          <w:spacing w:val="-2"/>
        </w:rPr>
        <w:t xml:space="preserve"> </w:t>
      </w:r>
      <w:r w:rsidRPr="00A115A7">
        <w:t>pegfilgrastim</w:t>
      </w:r>
      <w:r w:rsidRPr="00A115A7">
        <w:rPr>
          <w:spacing w:val="-3"/>
        </w:rPr>
        <w:t xml:space="preserve"> </w:t>
      </w:r>
      <w:r w:rsidRPr="00A115A7">
        <w:t>v</w:t>
      </w:r>
      <w:r w:rsidRPr="00A115A7">
        <w:rPr>
          <w:spacing w:val="-2"/>
        </w:rPr>
        <w:t xml:space="preserve"> </w:t>
      </w:r>
      <w:r w:rsidRPr="00A115A7">
        <w:t>porovnaní</w:t>
      </w:r>
      <w:r w:rsidRPr="00A115A7">
        <w:rPr>
          <w:spacing w:val="-2"/>
        </w:rPr>
        <w:t xml:space="preserve"> </w:t>
      </w:r>
      <w:r w:rsidRPr="00A115A7">
        <w:t>so</w:t>
      </w:r>
      <w:r w:rsidRPr="00A115A7">
        <w:rPr>
          <w:spacing w:val="-2"/>
        </w:rPr>
        <w:t xml:space="preserve"> </w:t>
      </w:r>
      <w:r w:rsidRPr="00A115A7">
        <w:t>skupinou</w:t>
      </w:r>
      <w:r w:rsidRPr="00A115A7">
        <w:rPr>
          <w:spacing w:val="-2"/>
        </w:rPr>
        <w:t xml:space="preserve"> </w:t>
      </w:r>
      <w:r w:rsidRPr="00A115A7">
        <w:t>s</w:t>
      </w:r>
      <w:r w:rsidRPr="00A115A7">
        <w:rPr>
          <w:spacing w:val="-1"/>
        </w:rPr>
        <w:t xml:space="preserve"> </w:t>
      </w:r>
      <w:r w:rsidRPr="00A115A7">
        <w:t>placebom</w:t>
      </w:r>
      <w:r w:rsidRPr="00A115A7">
        <w:rPr>
          <w:spacing w:val="-3"/>
        </w:rPr>
        <w:t xml:space="preserve"> </w:t>
      </w:r>
      <w:r w:rsidRPr="00A115A7">
        <w:t>(1%</w:t>
      </w:r>
      <w:r w:rsidRPr="00A115A7">
        <w:rPr>
          <w:spacing w:val="-3"/>
        </w:rPr>
        <w:t xml:space="preserve"> </w:t>
      </w:r>
      <w:r w:rsidRPr="00A115A7">
        <w:t>verzus</w:t>
      </w:r>
      <w:r w:rsidRPr="00A115A7">
        <w:rPr>
          <w:spacing w:val="-3"/>
        </w:rPr>
        <w:t xml:space="preserve"> </w:t>
      </w:r>
      <w:r w:rsidRPr="00A115A7">
        <w:t>14%,</w:t>
      </w:r>
      <w:r w:rsidRPr="00A115A7">
        <w:rPr>
          <w:spacing w:val="-3"/>
        </w:rPr>
        <w:t xml:space="preserve"> </w:t>
      </w:r>
      <w:r w:rsidRPr="00A115A7">
        <w:t>p</w:t>
      </w:r>
      <w:r w:rsidR="00274AED">
        <w:rPr>
          <w:spacing w:val="-1"/>
        </w:rPr>
        <w:t> </w:t>
      </w:r>
      <w:r w:rsidRPr="00A115A7">
        <w:t>&lt;</w:t>
      </w:r>
      <w:r w:rsidR="00A8245D">
        <w:rPr>
          <w:spacing w:val="-3"/>
        </w:rPr>
        <w:t> </w:t>
      </w:r>
      <w:r w:rsidRPr="00A115A7">
        <w:t>0,001;</w:t>
      </w:r>
      <w:r w:rsidRPr="00A115A7">
        <w:rPr>
          <w:spacing w:val="-2"/>
        </w:rPr>
        <w:t xml:space="preserve"> </w:t>
      </w:r>
      <w:r w:rsidRPr="00A115A7">
        <w:t>a</w:t>
      </w:r>
      <w:r w:rsidRPr="00A115A7">
        <w:rPr>
          <w:spacing w:val="-2"/>
        </w:rPr>
        <w:t xml:space="preserve"> </w:t>
      </w:r>
      <w:r w:rsidRPr="00A115A7">
        <w:t>2%</w:t>
      </w:r>
      <w:r w:rsidRPr="00A115A7">
        <w:rPr>
          <w:spacing w:val="-3"/>
        </w:rPr>
        <w:t xml:space="preserve"> </w:t>
      </w:r>
      <w:r w:rsidRPr="00A115A7">
        <w:t>verzus 10%, p</w:t>
      </w:r>
      <w:r w:rsidR="00274AED">
        <w:t> </w:t>
      </w:r>
      <w:r w:rsidRPr="00A115A7">
        <w:t>&lt;</w:t>
      </w:r>
      <w:r w:rsidR="00A8245D">
        <w:t> </w:t>
      </w:r>
      <w:r w:rsidRPr="00A115A7">
        <w:t>0,001).</w:t>
      </w:r>
    </w:p>
    <w:p w14:paraId="6E1BD5A5" w14:textId="77777777" w:rsidR="001F67C7" w:rsidRPr="00A115A7" w:rsidRDefault="001F67C7" w:rsidP="00A06F35">
      <w:pPr>
        <w:pStyle w:val="BodyText"/>
      </w:pPr>
    </w:p>
    <w:p w14:paraId="3CE019F2" w14:textId="323E6434" w:rsidR="001F67C7" w:rsidRPr="00A115A7" w:rsidRDefault="00DC5E8B" w:rsidP="00A06F35">
      <w:pPr>
        <w:pStyle w:val="BodyText"/>
      </w:pPr>
      <w:r w:rsidRPr="00A115A7">
        <w:t>V malej (n</w:t>
      </w:r>
      <w:r w:rsidR="00274AED">
        <w:t> </w:t>
      </w:r>
      <w:r w:rsidRPr="00A115A7">
        <w:t>=</w:t>
      </w:r>
      <w:r w:rsidR="00274AED">
        <w:t> </w:t>
      </w:r>
      <w:r w:rsidRPr="00A115A7">
        <w:t xml:space="preserve">83) randomizovanej dvojito zaslepenej štúdii fázy II u pacientov, ktorí dostávali chemoterapiu na liečbu akútnej myeloidnej leukémie </w:t>
      </w:r>
      <w:r w:rsidRPr="00A115A7">
        <w:rPr>
          <w:i/>
        </w:rPr>
        <w:t xml:space="preserve">de novo, </w:t>
      </w:r>
      <w:r w:rsidRPr="00A115A7">
        <w:t>sa porovnával pegfilgrastim (jednorazová</w:t>
      </w:r>
      <w:r w:rsidRPr="00A115A7">
        <w:rPr>
          <w:spacing w:val="-4"/>
        </w:rPr>
        <w:t xml:space="preserve"> </w:t>
      </w:r>
      <w:r w:rsidRPr="00A115A7">
        <w:t>dávka</w:t>
      </w:r>
      <w:r w:rsidRPr="00A115A7">
        <w:rPr>
          <w:spacing w:val="-4"/>
        </w:rPr>
        <w:t xml:space="preserve"> </w:t>
      </w:r>
      <w:r w:rsidRPr="00A115A7">
        <w:t>6</w:t>
      </w:r>
      <w:r w:rsidR="008D3D88">
        <w:rPr>
          <w:spacing w:val="-1"/>
        </w:rPr>
        <w:t> </w:t>
      </w:r>
      <w:r w:rsidRPr="00A115A7">
        <w:t>mg)</w:t>
      </w:r>
      <w:r w:rsidRPr="00A115A7">
        <w:rPr>
          <w:spacing w:val="-4"/>
        </w:rPr>
        <w:t xml:space="preserve"> </w:t>
      </w:r>
      <w:r w:rsidRPr="00A115A7">
        <w:t>s</w:t>
      </w:r>
      <w:r w:rsidRPr="00A115A7">
        <w:rPr>
          <w:spacing w:val="-4"/>
        </w:rPr>
        <w:t xml:space="preserve"> </w:t>
      </w:r>
      <w:r w:rsidRPr="00A115A7">
        <w:t>filgrastimom</w:t>
      </w:r>
      <w:r w:rsidRPr="00A115A7">
        <w:rPr>
          <w:spacing w:val="-3"/>
        </w:rPr>
        <w:t xml:space="preserve"> </w:t>
      </w:r>
      <w:r w:rsidRPr="00A115A7">
        <w:t>s</w:t>
      </w:r>
      <w:r w:rsidRPr="00A115A7">
        <w:rPr>
          <w:spacing w:val="-4"/>
        </w:rPr>
        <w:t xml:space="preserve"> </w:t>
      </w:r>
      <w:r w:rsidRPr="00A115A7">
        <w:t>podávaním</w:t>
      </w:r>
      <w:r w:rsidRPr="00A115A7">
        <w:rPr>
          <w:spacing w:val="-4"/>
        </w:rPr>
        <w:t xml:space="preserve"> </w:t>
      </w:r>
      <w:r w:rsidRPr="00A115A7">
        <w:t>počas</w:t>
      </w:r>
      <w:r w:rsidRPr="00A115A7">
        <w:rPr>
          <w:spacing w:val="-4"/>
        </w:rPr>
        <w:t xml:space="preserve"> </w:t>
      </w:r>
      <w:r w:rsidRPr="00A115A7">
        <w:t>indukčnej</w:t>
      </w:r>
      <w:r w:rsidRPr="00A115A7">
        <w:rPr>
          <w:spacing w:val="-4"/>
        </w:rPr>
        <w:t xml:space="preserve"> </w:t>
      </w:r>
      <w:r w:rsidRPr="00A115A7">
        <w:t>chemoterapie.</w:t>
      </w:r>
      <w:r w:rsidRPr="00A115A7">
        <w:rPr>
          <w:spacing w:val="-2"/>
        </w:rPr>
        <w:t xml:space="preserve"> </w:t>
      </w:r>
      <w:r w:rsidRPr="00A115A7">
        <w:t>Medián</w:t>
      </w:r>
      <w:r w:rsidRPr="00A115A7">
        <w:rPr>
          <w:spacing w:val="-2"/>
        </w:rPr>
        <w:t xml:space="preserve"> </w:t>
      </w:r>
      <w:r w:rsidRPr="00A115A7">
        <w:t>času</w:t>
      </w:r>
      <w:r w:rsidRPr="00A115A7">
        <w:rPr>
          <w:spacing w:val="-3"/>
        </w:rPr>
        <w:t xml:space="preserve"> </w:t>
      </w:r>
      <w:r w:rsidRPr="00A115A7">
        <w:t>na zotavenie z ťažkej neutropénie bol stanovený na 22 dní v oboch liečebných skupinách. Dlhodobé skúšky sa nevykonali (pozri časť 4.4).</w:t>
      </w:r>
    </w:p>
    <w:p w14:paraId="7C502E41" w14:textId="77777777" w:rsidR="001F67C7" w:rsidRPr="00A115A7" w:rsidRDefault="001F67C7" w:rsidP="00A06F35">
      <w:pPr>
        <w:pStyle w:val="BodyText"/>
      </w:pPr>
    </w:p>
    <w:p w14:paraId="2B0B6F8C" w14:textId="7B51F7AB" w:rsidR="001F67C7" w:rsidRPr="00A115A7" w:rsidRDefault="00DC5E8B" w:rsidP="00A06F35">
      <w:pPr>
        <w:pStyle w:val="BodyText"/>
      </w:pPr>
      <w:r w:rsidRPr="00A115A7">
        <w:t>V multicentrickej, randomizovanej, otvorenej štúdii fázy II (n</w:t>
      </w:r>
      <w:r w:rsidR="00274AED">
        <w:t> </w:t>
      </w:r>
      <w:r w:rsidRPr="00A115A7">
        <w:t>=</w:t>
      </w:r>
      <w:r w:rsidR="00274AED">
        <w:t> </w:t>
      </w:r>
      <w:r w:rsidRPr="00A115A7">
        <w:t>37) s pediatrickými pacientmi so sarkómom, ktorí dostávali 100</w:t>
      </w:r>
      <w:r w:rsidR="000B186D">
        <w:t> </w:t>
      </w:r>
      <w:r w:rsidRPr="00A115A7">
        <w:t>μg/kg pegfilgrastimu po prvom cykle chemoterapie vinkristínom, doxorubicínom a cyklofosfamidom (VAdriaC/IE), sa pozorovalo dlhšie trvanie závažnej neutropénie (neutrofily &lt;</w:t>
      </w:r>
      <w:r w:rsidR="00A8245D">
        <w:t> </w:t>
      </w:r>
      <w:r w:rsidRPr="00A115A7">
        <w:t>0,5</w:t>
      </w:r>
      <w:r w:rsidR="00A8245D">
        <w:t> </w:t>
      </w:r>
      <w:r w:rsidRPr="00A115A7">
        <w:t>x</w:t>
      </w:r>
      <w:r w:rsidR="00A8245D">
        <w:t> </w:t>
      </w:r>
      <w:r w:rsidRPr="00A115A7">
        <w:t>10</w:t>
      </w:r>
      <w:r w:rsidRPr="00A115A7">
        <w:rPr>
          <w:vertAlign w:val="superscript"/>
        </w:rPr>
        <w:t>9</w:t>
      </w:r>
      <w:r w:rsidRPr="00A115A7">
        <w:t>/L) u mladších detí vo veku 0-5 rokov (8,9 dní), v porovnaní so staršími deťmi vo veku 6–11 rokov (6 dní) a 12–21 rokov (3,7 dní) a dospelými. Okrem toho sa pozoroval vyšší výskyt</w:t>
      </w:r>
      <w:r w:rsidRPr="00A115A7">
        <w:rPr>
          <w:spacing w:val="-4"/>
        </w:rPr>
        <w:t xml:space="preserve"> </w:t>
      </w:r>
      <w:r w:rsidRPr="00A115A7">
        <w:t>febrilnej</w:t>
      </w:r>
      <w:r w:rsidRPr="00A115A7">
        <w:rPr>
          <w:spacing w:val="-4"/>
        </w:rPr>
        <w:t xml:space="preserve"> </w:t>
      </w:r>
      <w:r w:rsidRPr="00A115A7">
        <w:t>neutropénie</w:t>
      </w:r>
      <w:r w:rsidRPr="00A115A7">
        <w:rPr>
          <w:spacing w:val="-4"/>
        </w:rPr>
        <w:t xml:space="preserve"> </w:t>
      </w:r>
      <w:r w:rsidRPr="00A115A7">
        <w:t>u</w:t>
      </w:r>
      <w:r w:rsidRPr="00A115A7">
        <w:rPr>
          <w:spacing w:val="-1"/>
        </w:rPr>
        <w:t xml:space="preserve"> </w:t>
      </w:r>
      <w:r w:rsidRPr="00A115A7">
        <w:t>mladších</w:t>
      </w:r>
      <w:r w:rsidRPr="00A115A7">
        <w:rPr>
          <w:spacing w:val="-4"/>
        </w:rPr>
        <w:t xml:space="preserve"> </w:t>
      </w:r>
      <w:r w:rsidRPr="00A115A7">
        <w:t>detí</w:t>
      </w:r>
      <w:r w:rsidRPr="00A115A7">
        <w:rPr>
          <w:spacing w:val="-4"/>
        </w:rPr>
        <w:t xml:space="preserve"> </w:t>
      </w:r>
      <w:r w:rsidRPr="00A115A7">
        <w:t>vo</w:t>
      </w:r>
      <w:r w:rsidRPr="00A115A7">
        <w:rPr>
          <w:spacing w:val="-3"/>
        </w:rPr>
        <w:t xml:space="preserve"> </w:t>
      </w:r>
      <w:r w:rsidRPr="00A115A7">
        <w:t>veku</w:t>
      </w:r>
      <w:r w:rsidRPr="00A115A7">
        <w:rPr>
          <w:spacing w:val="-4"/>
        </w:rPr>
        <w:t xml:space="preserve"> </w:t>
      </w:r>
      <w:r w:rsidRPr="00A115A7">
        <w:t>0–5</w:t>
      </w:r>
      <w:r w:rsidRPr="00A115A7">
        <w:rPr>
          <w:spacing w:val="-3"/>
        </w:rPr>
        <w:t xml:space="preserve"> </w:t>
      </w:r>
      <w:r w:rsidRPr="00A115A7">
        <w:t>rokov</w:t>
      </w:r>
      <w:r w:rsidRPr="00A115A7">
        <w:rPr>
          <w:spacing w:val="-4"/>
        </w:rPr>
        <w:t xml:space="preserve"> </w:t>
      </w:r>
      <w:r w:rsidRPr="00A115A7">
        <w:t>(75%),</w:t>
      </w:r>
      <w:r w:rsidRPr="00A115A7">
        <w:rPr>
          <w:spacing w:val="-3"/>
        </w:rPr>
        <w:t xml:space="preserve"> </w:t>
      </w:r>
      <w:r w:rsidRPr="00A115A7">
        <w:t>v</w:t>
      </w:r>
      <w:r w:rsidRPr="00A115A7">
        <w:rPr>
          <w:spacing w:val="-3"/>
        </w:rPr>
        <w:t xml:space="preserve"> </w:t>
      </w:r>
      <w:r w:rsidRPr="00A115A7">
        <w:t>porovnaní</w:t>
      </w:r>
      <w:r w:rsidRPr="00A115A7">
        <w:rPr>
          <w:spacing w:val="-4"/>
        </w:rPr>
        <w:t xml:space="preserve"> </w:t>
      </w:r>
      <w:r w:rsidRPr="00A115A7">
        <w:t>so</w:t>
      </w:r>
      <w:r w:rsidRPr="00A115A7">
        <w:rPr>
          <w:spacing w:val="-3"/>
        </w:rPr>
        <w:t xml:space="preserve"> </w:t>
      </w:r>
      <w:r w:rsidRPr="00A115A7">
        <w:t>staršími</w:t>
      </w:r>
      <w:r w:rsidRPr="00A115A7">
        <w:rPr>
          <w:spacing w:val="-4"/>
        </w:rPr>
        <w:t xml:space="preserve"> </w:t>
      </w:r>
      <w:r w:rsidRPr="00A115A7">
        <w:t>deťmi vo veku 6–11 rokov (70%) a 12–21 rokov (33%) a dospelými (pozri časti 4.8 a 5.2).</w:t>
      </w:r>
    </w:p>
    <w:p w14:paraId="70C3121E" w14:textId="77777777" w:rsidR="001F67C7" w:rsidRPr="00A115A7" w:rsidRDefault="001F67C7" w:rsidP="00A06F35">
      <w:pPr>
        <w:pStyle w:val="BodyText"/>
      </w:pPr>
    </w:p>
    <w:p w14:paraId="069AF4F3" w14:textId="77777777" w:rsidR="001F67C7" w:rsidRPr="00A115A7" w:rsidRDefault="00DC5E8B" w:rsidP="00A06F35">
      <w:pPr>
        <w:pStyle w:val="Heading2"/>
        <w:numPr>
          <w:ilvl w:val="1"/>
          <w:numId w:val="13"/>
        </w:numPr>
        <w:tabs>
          <w:tab w:val="left" w:pos="567"/>
        </w:tabs>
        <w:ind w:left="0" w:firstLine="0"/>
      </w:pPr>
      <w:r w:rsidRPr="00A115A7">
        <w:t>Farmakokinetické vlastnosti</w:t>
      </w:r>
    </w:p>
    <w:p w14:paraId="01B3BF0F" w14:textId="77777777" w:rsidR="001F67C7" w:rsidRPr="00A115A7" w:rsidRDefault="001F67C7" w:rsidP="00A06F35">
      <w:pPr>
        <w:pStyle w:val="BodyText"/>
        <w:rPr>
          <w:b/>
        </w:rPr>
      </w:pPr>
    </w:p>
    <w:p w14:paraId="67B55F70" w14:textId="32859F76" w:rsidR="001F67C7" w:rsidRPr="00A115A7" w:rsidRDefault="00DC5E8B" w:rsidP="00A06F35">
      <w:pPr>
        <w:pStyle w:val="BodyText"/>
      </w:pPr>
      <w:r w:rsidRPr="00A115A7">
        <w:t>Po jednej subkutánnej dávke pegfilgrastimu sa maximálna sérová koncentrácia pegfilgrastim dosiahne</w:t>
      </w:r>
      <w:r w:rsidRPr="00A115A7">
        <w:rPr>
          <w:spacing w:val="-1"/>
        </w:rPr>
        <w:t xml:space="preserve"> </w:t>
      </w:r>
      <w:r w:rsidRPr="00A115A7">
        <w:t>16 až</w:t>
      </w:r>
      <w:r w:rsidRPr="00A115A7">
        <w:rPr>
          <w:spacing w:val="-1"/>
        </w:rPr>
        <w:t xml:space="preserve"> </w:t>
      </w:r>
      <w:r w:rsidRPr="00A115A7">
        <w:t>120 hodín</w:t>
      </w:r>
      <w:r w:rsidRPr="00A115A7">
        <w:rPr>
          <w:spacing w:val="-1"/>
        </w:rPr>
        <w:t xml:space="preserve"> </w:t>
      </w:r>
      <w:r w:rsidRPr="00A115A7">
        <w:t>po podaní</w:t>
      </w:r>
      <w:r w:rsidRPr="00A115A7">
        <w:rPr>
          <w:spacing w:val="-1"/>
        </w:rPr>
        <w:t xml:space="preserve"> </w:t>
      </w:r>
      <w:r w:rsidRPr="00A115A7">
        <w:t>a sérové</w:t>
      </w:r>
      <w:r w:rsidRPr="00A115A7">
        <w:rPr>
          <w:spacing w:val="-1"/>
        </w:rPr>
        <w:t xml:space="preserve"> </w:t>
      </w:r>
      <w:r w:rsidRPr="00A115A7">
        <w:t>koncentrácie pegfilgrastimu sa</w:t>
      </w:r>
      <w:r w:rsidRPr="00A115A7">
        <w:rPr>
          <w:spacing w:val="-1"/>
        </w:rPr>
        <w:t xml:space="preserve"> </w:t>
      </w:r>
      <w:r w:rsidRPr="00A115A7">
        <w:t>udržujú počas</w:t>
      </w:r>
      <w:r w:rsidRPr="00A115A7">
        <w:rPr>
          <w:spacing w:val="-1"/>
        </w:rPr>
        <w:t xml:space="preserve"> </w:t>
      </w:r>
      <w:r w:rsidRPr="00A115A7">
        <w:t>obdobia neutropénie po myelosupresívnej chemoterapii. Vzhľadom na dávku je eliminácia pegfilgrastimu nelineárna; sérový klírens pegfilgrastimu klesá s narastajúcou dávkou. Zdá sa, že pegfilgrastim sa zväčša</w:t>
      </w:r>
      <w:r w:rsidRPr="00A115A7">
        <w:rPr>
          <w:spacing w:val="-4"/>
        </w:rPr>
        <w:t xml:space="preserve"> </w:t>
      </w:r>
      <w:r w:rsidRPr="00A115A7">
        <w:t>eliminuje</w:t>
      </w:r>
      <w:r w:rsidRPr="00A115A7">
        <w:rPr>
          <w:spacing w:val="-4"/>
        </w:rPr>
        <w:t xml:space="preserve"> </w:t>
      </w:r>
      <w:r w:rsidRPr="00A115A7">
        <w:t>klírensom</w:t>
      </w:r>
      <w:r w:rsidRPr="00A115A7">
        <w:rPr>
          <w:spacing w:val="-4"/>
        </w:rPr>
        <w:t xml:space="preserve"> </w:t>
      </w:r>
      <w:r w:rsidRPr="00A115A7">
        <w:t>sprostredkovaným</w:t>
      </w:r>
      <w:r w:rsidRPr="00A115A7">
        <w:rPr>
          <w:spacing w:val="-4"/>
        </w:rPr>
        <w:t xml:space="preserve"> </w:t>
      </w:r>
      <w:r w:rsidRPr="00A115A7">
        <w:t>neutrofilmi,</w:t>
      </w:r>
      <w:r w:rsidRPr="00A115A7">
        <w:rPr>
          <w:spacing w:val="-4"/>
        </w:rPr>
        <w:t xml:space="preserve"> </w:t>
      </w:r>
      <w:r w:rsidRPr="00A115A7">
        <w:t>ktoré</w:t>
      </w:r>
      <w:r w:rsidRPr="00A115A7">
        <w:rPr>
          <w:spacing w:val="-5"/>
        </w:rPr>
        <w:t xml:space="preserve"> </w:t>
      </w:r>
      <w:r w:rsidRPr="00A115A7">
        <w:t>sú</w:t>
      </w:r>
      <w:r w:rsidRPr="00A115A7">
        <w:rPr>
          <w:spacing w:val="-5"/>
        </w:rPr>
        <w:t xml:space="preserve"> </w:t>
      </w:r>
      <w:r w:rsidRPr="00A115A7">
        <w:t>pri</w:t>
      </w:r>
      <w:r w:rsidRPr="00A115A7">
        <w:rPr>
          <w:spacing w:val="-5"/>
        </w:rPr>
        <w:t xml:space="preserve"> </w:t>
      </w:r>
      <w:r w:rsidRPr="00A115A7">
        <w:t>vyšších</w:t>
      </w:r>
      <w:r w:rsidRPr="00A115A7">
        <w:rPr>
          <w:spacing w:val="-4"/>
        </w:rPr>
        <w:t xml:space="preserve"> </w:t>
      </w:r>
      <w:r w:rsidRPr="00A115A7">
        <w:t>dávkach</w:t>
      </w:r>
      <w:r w:rsidRPr="00A115A7">
        <w:rPr>
          <w:spacing w:val="-5"/>
        </w:rPr>
        <w:t xml:space="preserve"> </w:t>
      </w:r>
      <w:r w:rsidRPr="00A115A7">
        <w:t>saturované.</w:t>
      </w:r>
    </w:p>
    <w:p w14:paraId="508E1F0B" w14:textId="43D93809" w:rsidR="00A06F35" w:rsidRDefault="00DC5E8B" w:rsidP="00A06F35">
      <w:pPr>
        <w:pStyle w:val="BodyText"/>
      </w:pPr>
      <w:r w:rsidRPr="00A115A7">
        <w:t>Sérová</w:t>
      </w:r>
      <w:r w:rsidRPr="00A115A7">
        <w:rPr>
          <w:spacing w:val="-5"/>
        </w:rPr>
        <w:t xml:space="preserve"> </w:t>
      </w:r>
      <w:r w:rsidRPr="00A115A7">
        <w:t>koncentrácia</w:t>
      </w:r>
      <w:r w:rsidRPr="00A115A7">
        <w:rPr>
          <w:spacing w:val="-4"/>
        </w:rPr>
        <w:t xml:space="preserve"> </w:t>
      </w:r>
      <w:r w:rsidRPr="00A115A7">
        <w:t>pegfilgrastim</w:t>
      </w:r>
      <w:r w:rsidRPr="00A115A7">
        <w:rPr>
          <w:spacing w:val="-5"/>
        </w:rPr>
        <w:t xml:space="preserve"> </w:t>
      </w:r>
      <w:r w:rsidRPr="00A115A7">
        <w:t>prudko</w:t>
      </w:r>
      <w:r w:rsidRPr="00A115A7">
        <w:rPr>
          <w:spacing w:val="-4"/>
        </w:rPr>
        <w:t xml:space="preserve"> </w:t>
      </w:r>
      <w:r w:rsidRPr="00A115A7">
        <w:t>klesá</w:t>
      </w:r>
      <w:r w:rsidRPr="00A115A7">
        <w:rPr>
          <w:spacing w:val="-4"/>
        </w:rPr>
        <w:t xml:space="preserve"> </w:t>
      </w:r>
      <w:r w:rsidRPr="00A115A7">
        <w:t>s</w:t>
      </w:r>
      <w:r w:rsidRPr="00A115A7">
        <w:rPr>
          <w:spacing w:val="-5"/>
        </w:rPr>
        <w:t xml:space="preserve"> </w:t>
      </w:r>
      <w:r w:rsidRPr="00A115A7">
        <w:t>nástupom</w:t>
      </w:r>
      <w:r w:rsidRPr="00A115A7">
        <w:rPr>
          <w:spacing w:val="-5"/>
        </w:rPr>
        <w:t xml:space="preserve"> </w:t>
      </w:r>
      <w:r w:rsidRPr="00A115A7">
        <w:t>obnovy</w:t>
      </w:r>
      <w:r w:rsidRPr="00A115A7">
        <w:rPr>
          <w:spacing w:val="-4"/>
        </w:rPr>
        <w:t xml:space="preserve"> </w:t>
      </w:r>
      <w:r w:rsidRPr="00A115A7">
        <w:t>neutrofilov,</w:t>
      </w:r>
      <w:r w:rsidRPr="00A115A7">
        <w:rPr>
          <w:spacing w:val="-5"/>
        </w:rPr>
        <w:t xml:space="preserve"> </w:t>
      </w:r>
      <w:r w:rsidRPr="00A115A7">
        <w:t>čo</w:t>
      </w:r>
      <w:r w:rsidRPr="00A115A7">
        <w:rPr>
          <w:spacing w:val="-4"/>
        </w:rPr>
        <w:t xml:space="preserve"> </w:t>
      </w:r>
      <w:r w:rsidRPr="00A115A7">
        <w:t>je</w:t>
      </w:r>
      <w:r w:rsidRPr="00A115A7">
        <w:rPr>
          <w:spacing w:val="-5"/>
        </w:rPr>
        <w:t xml:space="preserve"> </w:t>
      </w:r>
      <w:r w:rsidRPr="00A115A7">
        <w:t>v</w:t>
      </w:r>
      <w:r w:rsidRPr="00A115A7">
        <w:rPr>
          <w:spacing w:val="-2"/>
        </w:rPr>
        <w:t xml:space="preserve"> </w:t>
      </w:r>
      <w:r w:rsidRPr="00A115A7">
        <w:t>súlade s mechanizmom spätnej regulácie klírensu (pozri obrázok 1).</w:t>
      </w:r>
    </w:p>
    <w:p w14:paraId="035C4C62" w14:textId="77777777" w:rsidR="00961E4C" w:rsidRDefault="00961E4C" w:rsidP="00A06F35">
      <w:pPr>
        <w:pStyle w:val="BodyText"/>
      </w:pPr>
    </w:p>
    <w:p w14:paraId="02145F40" w14:textId="77777777" w:rsidR="00961E4C" w:rsidRPr="00A115A7" w:rsidRDefault="00961E4C" w:rsidP="00A06F35">
      <w:pPr>
        <w:pStyle w:val="BodyText"/>
      </w:pPr>
    </w:p>
    <w:p w14:paraId="29E1A93B" w14:textId="77777777" w:rsidR="005D2603" w:rsidRPr="00A115A7" w:rsidRDefault="005D2603" w:rsidP="00A06F35">
      <w:pPr>
        <w:pStyle w:val="BodyText"/>
      </w:pPr>
    </w:p>
    <w:p w14:paraId="1C7E5348" w14:textId="543E0966" w:rsidR="001F67C7" w:rsidRPr="00A115A7" w:rsidRDefault="00DC5E8B" w:rsidP="00A06F35">
      <w:pPr>
        <w:pStyle w:val="BodyText"/>
        <w:rPr>
          <w:b/>
          <w:bCs/>
        </w:rPr>
      </w:pPr>
      <w:r w:rsidRPr="00A115A7">
        <w:rPr>
          <w:b/>
          <w:bCs/>
        </w:rPr>
        <w:lastRenderedPageBreak/>
        <w:t>Obrázok</w:t>
      </w:r>
      <w:r w:rsidR="00723967">
        <w:rPr>
          <w:b/>
          <w:bCs/>
          <w:spacing w:val="-4"/>
        </w:rPr>
        <w:t> </w:t>
      </w:r>
      <w:r w:rsidRPr="00A115A7">
        <w:rPr>
          <w:b/>
          <w:bCs/>
        </w:rPr>
        <w:t>1.</w:t>
      </w:r>
      <w:r w:rsidRPr="00A115A7">
        <w:rPr>
          <w:b/>
          <w:bCs/>
          <w:spacing w:val="-5"/>
        </w:rPr>
        <w:t xml:space="preserve"> </w:t>
      </w:r>
      <w:r w:rsidRPr="00A115A7">
        <w:rPr>
          <w:b/>
          <w:bCs/>
        </w:rPr>
        <w:t>Profil</w:t>
      </w:r>
      <w:r w:rsidRPr="00A115A7">
        <w:rPr>
          <w:b/>
          <w:bCs/>
          <w:spacing w:val="-4"/>
        </w:rPr>
        <w:t xml:space="preserve"> </w:t>
      </w:r>
      <w:r w:rsidRPr="00A115A7">
        <w:rPr>
          <w:b/>
          <w:bCs/>
        </w:rPr>
        <w:t>mediánov</w:t>
      </w:r>
      <w:r w:rsidRPr="00A115A7">
        <w:rPr>
          <w:b/>
          <w:bCs/>
          <w:spacing w:val="-4"/>
        </w:rPr>
        <w:t xml:space="preserve"> </w:t>
      </w:r>
      <w:r w:rsidRPr="00A115A7">
        <w:rPr>
          <w:b/>
          <w:bCs/>
        </w:rPr>
        <w:t>sérovej</w:t>
      </w:r>
      <w:r w:rsidRPr="00A115A7">
        <w:rPr>
          <w:b/>
          <w:bCs/>
          <w:spacing w:val="-6"/>
        </w:rPr>
        <w:t xml:space="preserve"> </w:t>
      </w:r>
      <w:r w:rsidRPr="00A115A7">
        <w:rPr>
          <w:b/>
          <w:bCs/>
        </w:rPr>
        <w:t>koncentrácie</w:t>
      </w:r>
      <w:r w:rsidRPr="00A115A7">
        <w:rPr>
          <w:b/>
          <w:bCs/>
          <w:spacing w:val="-3"/>
        </w:rPr>
        <w:t xml:space="preserve"> </w:t>
      </w:r>
      <w:r w:rsidRPr="00A115A7">
        <w:rPr>
          <w:b/>
          <w:bCs/>
        </w:rPr>
        <w:t>pegfilgrastimu</w:t>
      </w:r>
      <w:r w:rsidRPr="00A115A7">
        <w:rPr>
          <w:b/>
          <w:bCs/>
          <w:spacing w:val="-6"/>
        </w:rPr>
        <w:t xml:space="preserve"> </w:t>
      </w:r>
      <w:r w:rsidRPr="00A115A7">
        <w:rPr>
          <w:b/>
          <w:bCs/>
        </w:rPr>
        <w:t>a</w:t>
      </w:r>
      <w:r w:rsidRPr="00A115A7">
        <w:rPr>
          <w:b/>
          <w:bCs/>
          <w:spacing w:val="-5"/>
        </w:rPr>
        <w:t xml:space="preserve"> </w:t>
      </w:r>
      <w:r w:rsidRPr="00A115A7">
        <w:rPr>
          <w:b/>
          <w:bCs/>
        </w:rPr>
        <w:t>absolútneho</w:t>
      </w:r>
      <w:r w:rsidRPr="00A115A7">
        <w:rPr>
          <w:b/>
          <w:bCs/>
          <w:spacing w:val="-5"/>
        </w:rPr>
        <w:t xml:space="preserve"> </w:t>
      </w:r>
      <w:r w:rsidRPr="00A115A7">
        <w:rPr>
          <w:b/>
          <w:bCs/>
        </w:rPr>
        <w:t>počtu</w:t>
      </w:r>
      <w:r w:rsidRPr="00A115A7">
        <w:rPr>
          <w:b/>
          <w:bCs/>
          <w:spacing w:val="-6"/>
        </w:rPr>
        <w:t xml:space="preserve"> </w:t>
      </w:r>
      <w:r w:rsidRPr="00A115A7">
        <w:rPr>
          <w:b/>
          <w:bCs/>
        </w:rPr>
        <w:t>neutrofilov</w:t>
      </w:r>
      <w:r w:rsidRPr="00A115A7">
        <w:t xml:space="preserve"> </w:t>
      </w:r>
      <w:r w:rsidRPr="00A115A7">
        <w:rPr>
          <w:b/>
          <w:bCs/>
        </w:rPr>
        <w:t>(</w:t>
      </w:r>
      <w:r w:rsidRPr="00A115A7">
        <w:rPr>
          <w:b/>
          <w:bCs/>
          <w:i/>
        </w:rPr>
        <w:t xml:space="preserve">absolute neutrophil count, </w:t>
      </w:r>
      <w:r w:rsidRPr="00A115A7">
        <w:rPr>
          <w:b/>
          <w:bCs/>
        </w:rPr>
        <w:t>ANC) po jednorazovom injekčnom podaní (6</w:t>
      </w:r>
      <w:r w:rsidR="008D3D88">
        <w:rPr>
          <w:b/>
          <w:bCs/>
        </w:rPr>
        <w:t> </w:t>
      </w:r>
      <w:r w:rsidRPr="00A115A7">
        <w:rPr>
          <w:b/>
          <w:bCs/>
        </w:rPr>
        <w:t>mg) pacientom užívajúcim chemoterapiu</w:t>
      </w:r>
    </w:p>
    <w:p w14:paraId="3868C432" w14:textId="77777777" w:rsidR="005D2603" w:rsidRPr="00A115A7" w:rsidRDefault="005D2603" w:rsidP="00A06F35">
      <w:pPr>
        <w:pStyle w:val="BodyText"/>
        <w:rPr>
          <w:b/>
          <w:bC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74"/>
        <w:gridCol w:w="7740"/>
        <w:gridCol w:w="664"/>
      </w:tblGrid>
      <w:tr w:rsidR="0038142E" w:rsidRPr="00A115A7" w14:paraId="7E86BD42" w14:textId="77777777" w:rsidTr="00834E23">
        <w:trPr>
          <w:trHeight w:val="4155"/>
        </w:trPr>
        <w:tc>
          <w:tcPr>
            <w:tcW w:w="393" w:type="pct"/>
            <w:vAlign w:val="center"/>
          </w:tcPr>
          <w:p w14:paraId="372B71BA" w14:textId="77777777" w:rsidR="0038142E" w:rsidRPr="00A115A7" w:rsidRDefault="0038142E" w:rsidP="00347C10">
            <w:pPr>
              <w:spacing w:before="13"/>
              <w:ind w:left="20"/>
              <w:jc w:val="center"/>
              <w:rPr>
                <w:b/>
                <w:bCs/>
              </w:rPr>
            </w:pPr>
            <w:r w:rsidRPr="00A115A7">
              <w:rPr>
                <w:noProof/>
                <w:lang w:val="en-US"/>
              </w:rPr>
              <mc:AlternateContent>
                <mc:Choice Requires="wps">
                  <w:drawing>
                    <wp:inline distT="0" distB="0" distL="0" distR="0" wp14:anchorId="5E777824" wp14:editId="5D0862C5">
                      <wp:extent cx="265814" cy="3019647"/>
                      <wp:effectExtent l="0" t="0" r="1270" b="9525"/>
                      <wp:docPr id="4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4" cy="3019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C3182" w14:textId="634E8B35" w:rsidR="00BE2A09" w:rsidRPr="00834E23" w:rsidRDefault="00BE2A09" w:rsidP="0038142E">
                                  <w:pPr>
                                    <w:spacing w:before="12"/>
                                    <w:ind w:left="20"/>
                                    <w:jc w:val="center"/>
                                    <w:rPr>
                                      <w:bCs/>
                                      <w:sz w:val="20"/>
                                      <w:szCs w:val="20"/>
                                    </w:rPr>
                                  </w:pPr>
                                  <w:r w:rsidRPr="00834E23">
                                    <w:rPr>
                                      <w:bCs/>
                                      <w:sz w:val="20"/>
                                      <w:szCs w:val="20"/>
                                    </w:rPr>
                                    <w:t>medián</w:t>
                                  </w:r>
                                  <w:r w:rsidRPr="00834E23">
                                    <w:rPr>
                                      <w:bCs/>
                                      <w:spacing w:val="-8"/>
                                      <w:sz w:val="20"/>
                                      <w:szCs w:val="20"/>
                                    </w:rPr>
                                    <w:t xml:space="preserve"> </w:t>
                                  </w:r>
                                  <w:r w:rsidRPr="00834E23">
                                    <w:rPr>
                                      <w:bCs/>
                                      <w:sz w:val="20"/>
                                      <w:szCs w:val="20"/>
                                    </w:rPr>
                                    <w:t>sérovej</w:t>
                                  </w:r>
                                  <w:r w:rsidRPr="00834E23">
                                    <w:rPr>
                                      <w:bCs/>
                                      <w:spacing w:val="-8"/>
                                      <w:sz w:val="20"/>
                                      <w:szCs w:val="20"/>
                                    </w:rPr>
                                    <w:t xml:space="preserve"> </w:t>
                                  </w:r>
                                  <w:r w:rsidRPr="00834E23">
                                    <w:rPr>
                                      <w:bCs/>
                                      <w:sz w:val="20"/>
                                      <w:szCs w:val="20"/>
                                    </w:rPr>
                                    <w:t>koncentrácie</w:t>
                                  </w:r>
                                  <w:r w:rsidRPr="00834E23">
                                    <w:rPr>
                                      <w:bCs/>
                                      <w:spacing w:val="-8"/>
                                      <w:sz w:val="20"/>
                                      <w:szCs w:val="20"/>
                                    </w:rPr>
                                    <w:t xml:space="preserve"> </w:t>
                                  </w:r>
                                  <w:r w:rsidRPr="00834E23">
                                    <w:rPr>
                                      <w:bCs/>
                                      <w:sz w:val="20"/>
                                      <w:szCs w:val="20"/>
                                    </w:rPr>
                                    <w:t>pegfilgrastim</w:t>
                                  </w:r>
                                  <w:r w:rsidRPr="00834E23">
                                    <w:rPr>
                                      <w:bCs/>
                                      <w:spacing w:val="-8"/>
                                      <w:sz w:val="20"/>
                                      <w:szCs w:val="20"/>
                                    </w:rPr>
                                    <w:t xml:space="preserve"> </w:t>
                                  </w:r>
                                  <w:r w:rsidRPr="00834E23">
                                    <w:rPr>
                                      <w:bCs/>
                                      <w:spacing w:val="-2"/>
                                      <w:sz w:val="20"/>
                                      <w:szCs w:val="20"/>
                                    </w:rPr>
                                    <w:t>(ng/ml)</w:t>
                                  </w:r>
                                </w:p>
                              </w:txbxContent>
                            </wps:txbx>
                            <wps:bodyPr rot="0" vert="vert270" wrap="square" lIns="0" tIns="0" rIns="0" bIns="0" anchor="b" anchorCtr="0" upright="1">
                              <a:noAutofit/>
                            </wps:bodyPr>
                          </wps:wsp>
                        </a:graphicData>
                      </a:graphic>
                    </wp:inline>
                  </w:drawing>
                </mc:Choice>
                <mc:Fallback>
                  <w:pict>
                    <v:shape w14:anchorId="5E777824" id="docshape2" o:spid="_x0000_s1027" type="#_x0000_t202" style="width:20.95pt;height:237.7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" filled="f" stroked="f">
                      <v:textbox style="layout-flow:vertical;mso-layout-flow-alt:bottom-to-top" inset="0,0,0,0">
                        <w:txbxContent>
                          <w:p w14:paraId="7DBC3182" w14:textId="634E8B35" w:rsidR="00BE2A09" w:rsidRPr="00834E23" w:rsidRDefault="00BE2A09" w:rsidP="0038142E">
                            <w:pPr>
                              <w:spacing w:before="12"/>
                              <w:ind w:left="20"/>
                              <w:jc w:val="center"/>
                              <w:rPr>
                                <w:bCs/>
                                <w:sz w:val="20"/>
                                <w:szCs w:val="20"/>
                              </w:rPr>
                            </w:pPr>
                            <w:r w:rsidRPr="00834E23">
                              <w:rPr>
                                <w:bCs/>
                                <w:sz w:val="20"/>
                                <w:szCs w:val="20"/>
                              </w:rPr>
                              <w:t>medián</w:t>
                            </w:r>
                            <w:r w:rsidRPr="00834E23">
                              <w:rPr>
                                <w:bCs/>
                                <w:spacing w:val="-8"/>
                                <w:sz w:val="20"/>
                                <w:szCs w:val="20"/>
                              </w:rPr>
                              <w:t xml:space="preserve"> </w:t>
                            </w:r>
                            <w:r w:rsidRPr="00834E23">
                              <w:rPr>
                                <w:bCs/>
                                <w:sz w:val="20"/>
                                <w:szCs w:val="20"/>
                              </w:rPr>
                              <w:t>sérovej</w:t>
                            </w:r>
                            <w:r w:rsidRPr="00834E23">
                              <w:rPr>
                                <w:bCs/>
                                <w:spacing w:val="-8"/>
                                <w:sz w:val="20"/>
                                <w:szCs w:val="20"/>
                              </w:rPr>
                              <w:t xml:space="preserve"> </w:t>
                            </w:r>
                            <w:r w:rsidRPr="00834E23">
                              <w:rPr>
                                <w:bCs/>
                                <w:sz w:val="20"/>
                                <w:szCs w:val="20"/>
                              </w:rPr>
                              <w:t>koncentrácie</w:t>
                            </w:r>
                            <w:r w:rsidRPr="00834E23">
                              <w:rPr>
                                <w:bCs/>
                                <w:spacing w:val="-8"/>
                                <w:sz w:val="20"/>
                                <w:szCs w:val="20"/>
                              </w:rPr>
                              <w:t xml:space="preserve"> </w:t>
                            </w:r>
                            <w:r w:rsidRPr="00834E23">
                              <w:rPr>
                                <w:bCs/>
                                <w:sz w:val="20"/>
                                <w:szCs w:val="20"/>
                              </w:rPr>
                              <w:t>pegfilgrastim</w:t>
                            </w:r>
                            <w:r w:rsidRPr="00834E23">
                              <w:rPr>
                                <w:bCs/>
                                <w:spacing w:val="-8"/>
                                <w:sz w:val="20"/>
                                <w:szCs w:val="20"/>
                              </w:rPr>
                              <w:t xml:space="preserve"> </w:t>
                            </w:r>
                            <w:r w:rsidRPr="00834E23">
                              <w:rPr>
                                <w:bCs/>
                                <w:spacing w:val="-2"/>
                                <w:sz w:val="20"/>
                                <w:szCs w:val="20"/>
                              </w:rPr>
                              <w:t>(ng/ml)</w:t>
                            </w:r>
                          </w:p>
                        </w:txbxContent>
                      </v:textbox>
                      <w10:anchorlock/>
                    </v:shape>
                  </w:pict>
                </mc:Fallback>
              </mc:AlternateContent>
            </w:r>
          </w:p>
        </w:tc>
        <w:tc>
          <w:tcPr>
            <w:tcW w:w="4219" w:type="pct"/>
            <w:vAlign w:val="center"/>
          </w:tcPr>
          <w:p w14:paraId="18B6BACC" w14:textId="77777777" w:rsidR="0038142E" w:rsidRPr="00A115A7" w:rsidRDefault="0038142E" w:rsidP="00347C10">
            <w:pPr>
              <w:pStyle w:val="BodyText"/>
              <w:jc w:val="center"/>
              <w:rPr>
                <w:b/>
                <w:bCs/>
              </w:rPr>
            </w:pPr>
            <w:r w:rsidRPr="00A115A7">
              <w:rPr>
                <w:noProof/>
                <w:lang w:val="en-US"/>
              </w:rPr>
              <mc:AlternateContent>
                <mc:Choice Requires="wps">
                  <w:drawing>
                    <wp:anchor distT="0" distB="0" distL="114300" distR="114300" simplePos="0" relativeHeight="251656192" behindDoc="0" locked="0" layoutInCell="1" allowOverlap="1" wp14:anchorId="0DC0032B" wp14:editId="1A46331C">
                      <wp:simplePos x="0" y="0"/>
                      <wp:positionH relativeFrom="column">
                        <wp:posOffset>2405380</wp:posOffset>
                      </wp:positionH>
                      <wp:positionV relativeFrom="paragraph">
                        <wp:posOffset>133985</wp:posOffset>
                      </wp:positionV>
                      <wp:extent cx="1673860" cy="398145"/>
                      <wp:effectExtent l="0" t="0" r="2540" b="1905"/>
                      <wp:wrapNone/>
                      <wp:docPr id="4" name="Text Box 4"/>
                      <wp:cNvGraphicFramePr/>
                      <a:graphic xmlns:a="http://schemas.openxmlformats.org/drawingml/2006/main">
                        <a:graphicData uri="http://schemas.microsoft.com/office/word/2010/wordprocessingShape">
                          <wps:wsp>
                            <wps:cNvSpPr txBox="1"/>
                            <wps:spPr>
                              <a:xfrm>
                                <a:off x="0" y="0"/>
                                <a:ext cx="1673860" cy="398145"/>
                              </a:xfrm>
                              <a:prstGeom prst="rect">
                                <a:avLst/>
                              </a:prstGeom>
                              <a:noFill/>
                              <a:ln w="6350">
                                <a:noFill/>
                              </a:ln>
                            </wps:spPr>
                            <wps:txbx>
                              <w:txbxContent>
                                <w:p w14:paraId="273AA533" w14:textId="01592864" w:rsidR="00BE2A09" w:rsidRDefault="00BE2A09" w:rsidP="00D2270E">
                                  <w:pPr>
                                    <w:pStyle w:val="BodyText"/>
                                    <w:rPr>
                                      <w:sz w:val="20"/>
                                      <w:szCs w:val="20"/>
                                    </w:rPr>
                                  </w:pPr>
                                  <w:r w:rsidRPr="00D2270E">
                                    <w:rPr>
                                      <w:sz w:val="20"/>
                                      <w:szCs w:val="20"/>
                                    </w:rPr>
                                    <w:t>koncentrácia</w:t>
                                  </w:r>
                                  <w:r w:rsidRPr="00D2270E">
                                    <w:rPr>
                                      <w:spacing w:val="-3"/>
                                      <w:sz w:val="20"/>
                                      <w:szCs w:val="20"/>
                                    </w:rPr>
                                    <w:t xml:space="preserve"> </w:t>
                                  </w:r>
                                  <w:r w:rsidRPr="00D2270E">
                                    <w:rPr>
                                      <w:sz w:val="20"/>
                                      <w:szCs w:val="20"/>
                                    </w:rPr>
                                    <w:t>pegfilgrastim</w:t>
                                  </w:r>
                                </w:p>
                                <w:p w14:paraId="0E3AEF13" w14:textId="77777777" w:rsidR="00BE2A09" w:rsidRPr="00D2270E" w:rsidRDefault="00BE2A09" w:rsidP="00D2270E">
                                  <w:pPr>
                                    <w:pStyle w:val="BodyText"/>
                                    <w:rPr>
                                      <w:sz w:val="6"/>
                                      <w:szCs w:val="6"/>
                                    </w:rPr>
                                  </w:pPr>
                                </w:p>
                                <w:p w14:paraId="55A43A8D" w14:textId="2DD2D534" w:rsidR="00BE2A09" w:rsidRPr="00182E6A" w:rsidRDefault="00BE2A09" w:rsidP="0038142E">
                                  <w:pPr>
                                    <w:pStyle w:val="BodyText"/>
                                    <w:rPr>
                                      <w:sz w:val="20"/>
                                      <w:szCs w:val="20"/>
                                    </w:rPr>
                                  </w:pPr>
                                  <w:r w:rsidRPr="00D2270E">
                                    <w:rPr>
                                      <w:sz w:val="20"/>
                                      <w:szCs w:val="20"/>
                                    </w:rPr>
                                    <w:t>absolútny počet neutrofilov</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0032B" id="_x0000_s1028" type="#_x0000_t202" style="position:absolute;left:0;text-align:left;margin-left:189.4pt;margin-top:10.55pt;width:131.8pt;height:3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" filled="f" stroked="f" strokeweight=".5pt">
                      <v:textbox inset="0,0,0,0">
                        <w:txbxContent>
                          <w:p w14:paraId="273AA533" w14:textId="01592864" w:rsidR="00BE2A09" w:rsidRDefault="00BE2A09" w:rsidP="00D2270E">
                            <w:pPr>
                              <w:pStyle w:val="BodyText"/>
                              <w:rPr>
                                <w:sz w:val="20"/>
                                <w:szCs w:val="20"/>
                              </w:rPr>
                            </w:pPr>
                            <w:r w:rsidRPr="00D2270E">
                              <w:rPr>
                                <w:sz w:val="20"/>
                                <w:szCs w:val="20"/>
                              </w:rPr>
                              <w:t>koncentrácia</w:t>
                            </w:r>
                            <w:r w:rsidRPr="00D2270E">
                              <w:rPr>
                                <w:spacing w:val="-3"/>
                                <w:sz w:val="20"/>
                                <w:szCs w:val="20"/>
                              </w:rPr>
                              <w:t xml:space="preserve"> </w:t>
                            </w:r>
                            <w:r w:rsidRPr="00D2270E">
                              <w:rPr>
                                <w:sz w:val="20"/>
                                <w:szCs w:val="20"/>
                              </w:rPr>
                              <w:t>pegfilgrastim</w:t>
                            </w:r>
                          </w:p>
                          <w:p w14:paraId="0E3AEF13" w14:textId="77777777" w:rsidR="00BE2A09" w:rsidRPr="00D2270E" w:rsidRDefault="00BE2A09" w:rsidP="00D2270E">
                            <w:pPr>
                              <w:pStyle w:val="BodyText"/>
                              <w:rPr>
                                <w:sz w:val="6"/>
                                <w:szCs w:val="6"/>
                              </w:rPr>
                            </w:pPr>
                          </w:p>
                          <w:p w14:paraId="55A43A8D" w14:textId="2DD2D534" w:rsidR="00BE2A09" w:rsidRPr="00182E6A" w:rsidRDefault="00BE2A09" w:rsidP="0038142E">
                            <w:pPr>
                              <w:pStyle w:val="BodyText"/>
                              <w:rPr>
                                <w:sz w:val="20"/>
                                <w:szCs w:val="20"/>
                              </w:rPr>
                            </w:pPr>
                            <w:r w:rsidRPr="00D2270E">
                              <w:rPr>
                                <w:sz w:val="20"/>
                                <w:szCs w:val="20"/>
                              </w:rPr>
                              <w:t>absolútny počet neutrofilov</w:t>
                            </w:r>
                          </w:p>
                        </w:txbxContent>
                      </v:textbox>
                    </v:shape>
                  </w:pict>
                </mc:Fallback>
              </mc:AlternateContent>
            </w:r>
            <w:r w:rsidRPr="00A115A7">
              <w:rPr>
                <w:noProof/>
                <w:lang w:val="en-US"/>
              </w:rPr>
              <w:drawing>
                <wp:inline distT="0" distB="0" distL="0" distR="0" wp14:anchorId="12236C47" wp14:editId="6485A38E">
                  <wp:extent cx="4913017" cy="2732568"/>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4063" cy="2733150"/>
                          </a:xfrm>
                          <a:prstGeom prst="rect">
                            <a:avLst/>
                          </a:prstGeom>
                          <a:noFill/>
                          <a:ln>
                            <a:noFill/>
                          </a:ln>
                        </pic:spPr>
                      </pic:pic>
                    </a:graphicData>
                  </a:graphic>
                </wp:inline>
              </w:drawing>
            </w:r>
          </w:p>
        </w:tc>
        <w:tc>
          <w:tcPr>
            <w:tcW w:w="388" w:type="pct"/>
            <w:vAlign w:val="center"/>
          </w:tcPr>
          <w:p w14:paraId="3528EFDD" w14:textId="77777777" w:rsidR="0038142E" w:rsidRPr="00A115A7" w:rsidRDefault="0038142E" w:rsidP="00347C10">
            <w:pPr>
              <w:pStyle w:val="BodyText"/>
              <w:jc w:val="center"/>
              <w:rPr>
                <w:b/>
                <w:bCs/>
              </w:rPr>
            </w:pPr>
            <w:r w:rsidRPr="00A115A7">
              <w:rPr>
                <w:noProof/>
                <w:lang w:val="en-US"/>
              </w:rPr>
              <mc:AlternateContent>
                <mc:Choice Requires="wps">
                  <w:drawing>
                    <wp:inline distT="0" distB="0" distL="0" distR="0" wp14:anchorId="615557C1" wp14:editId="1D711A1D">
                      <wp:extent cx="276446" cy="3157870"/>
                      <wp:effectExtent l="0" t="0" r="9525" b="4445"/>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46" cy="3157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F230A" w14:textId="6B01A84F" w:rsidR="00BE2A09" w:rsidRPr="00834E23" w:rsidRDefault="00BE2A09" w:rsidP="0038142E">
                                  <w:pPr>
                                    <w:spacing w:before="12" w:line="266" w:lineRule="auto"/>
                                    <w:ind w:left="594" w:hanging="575"/>
                                    <w:jc w:val="center"/>
                                    <w:rPr>
                                      <w:bCs/>
                                      <w:sz w:val="20"/>
                                      <w:szCs w:val="20"/>
                                    </w:rPr>
                                  </w:pPr>
                                  <w:r w:rsidRPr="00834E23">
                                    <w:rPr>
                                      <w:bCs/>
                                      <w:sz w:val="20"/>
                                      <w:szCs w:val="20"/>
                                    </w:rPr>
                                    <w:t>medián</w:t>
                                  </w:r>
                                  <w:r w:rsidRPr="00834E23">
                                    <w:rPr>
                                      <w:bCs/>
                                      <w:spacing w:val="-10"/>
                                      <w:sz w:val="20"/>
                                      <w:szCs w:val="20"/>
                                    </w:rPr>
                                    <w:t xml:space="preserve"> </w:t>
                                  </w:r>
                                  <w:r w:rsidRPr="00834E23">
                                    <w:rPr>
                                      <w:bCs/>
                                      <w:sz w:val="20"/>
                                      <w:szCs w:val="20"/>
                                    </w:rPr>
                                    <w:t>absolutného</w:t>
                                  </w:r>
                                  <w:r w:rsidRPr="00834E23">
                                    <w:rPr>
                                      <w:bCs/>
                                      <w:spacing w:val="-10"/>
                                      <w:sz w:val="20"/>
                                      <w:szCs w:val="20"/>
                                    </w:rPr>
                                    <w:t xml:space="preserve"> </w:t>
                                  </w:r>
                                  <w:r w:rsidRPr="00834E23">
                                    <w:rPr>
                                      <w:bCs/>
                                      <w:sz w:val="20"/>
                                      <w:szCs w:val="20"/>
                                    </w:rPr>
                                    <w:t>počtu</w:t>
                                  </w:r>
                                  <w:r w:rsidRPr="00834E23">
                                    <w:rPr>
                                      <w:bCs/>
                                      <w:spacing w:val="-10"/>
                                      <w:sz w:val="20"/>
                                      <w:szCs w:val="20"/>
                                    </w:rPr>
                                    <w:t xml:space="preserve"> </w:t>
                                  </w:r>
                                  <w:r w:rsidRPr="00834E23">
                                    <w:rPr>
                                      <w:bCs/>
                                      <w:sz w:val="20"/>
                                      <w:szCs w:val="20"/>
                                    </w:rPr>
                                    <w:t>neutrofilov</w:t>
                                  </w:r>
                                  <w:r w:rsidR="00274AED">
                                    <w:rPr>
                                      <w:bCs/>
                                      <w:sz w:val="20"/>
                                      <w:szCs w:val="20"/>
                                    </w:rPr>
                                    <w:t xml:space="preserve"> </w:t>
                                  </w:r>
                                  <w:r w:rsidRPr="00834E23">
                                    <w:rPr>
                                      <w:bCs/>
                                      <w:sz w:val="20"/>
                                      <w:szCs w:val="20"/>
                                    </w:rPr>
                                    <w:t>(počet buniek</w:t>
                                  </w:r>
                                  <w:r w:rsidR="00723967">
                                    <w:rPr>
                                      <w:bCs/>
                                      <w:sz w:val="20"/>
                                      <w:szCs w:val="20"/>
                                    </w:rPr>
                                    <w:t> </w:t>
                                  </w:r>
                                  <w:r w:rsidRPr="00834E23">
                                    <w:rPr>
                                      <w:bCs/>
                                      <w:sz w:val="20"/>
                                      <w:szCs w:val="20"/>
                                    </w:rPr>
                                    <w:t>x</w:t>
                                  </w:r>
                                  <w:r w:rsidR="00723967">
                                    <w:rPr>
                                      <w:bCs/>
                                      <w:sz w:val="20"/>
                                      <w:szCs w:val="20"/>
                                    </w:rPr>
                                    <w:t> </w:t>
                                  </w:r>
                                  <w:r w:rsidRPr="00834E23">
                                    <w:rPr>
                                      <w:bCs/>
                                      <w:sz w:val="20"/>
                                      <w:szCs w:val="20"/>
                                    </w:rPr>
                                    <w:t>10</w:t>
                                  </w:r>
                                  <w:r w:rsidRPr="00834E23">
                                    <w:rPr>
                                      <w:bCs/>
                                      <w:sz w:val="20"/>
                                      <w:szCs w:val="20"/>
                                      <w:vertAlign w:val="superscript"/>
                                    </w:rPr>
                                    <w:t>9</w:t>
                                  </w:r>
                                  <w:r w:rsidRPr="00834E23">
                                    <w:rPr>
                                      <w:bCs/>
                                      <w:sz w:val="20"/>
                                      <w:szCs w:val="20"/>
                                    </w:rPr>
                                    <w:t>/l)</w:t>
                                  </w:r>
                                </w:p>
                              </w:txbxContent>
                            </wps:txbx>
                            <wps:bodyPr rot="0" vert="vert270" wrap="square" lIns="0" tIns="0" rIns="0" bIns="0" anchor="t" anchorCtr="0" upright="1">
                              <a:noAutofit/>
                            </wps:bodyPr>
                          </wps:wsp>
                        </a:graphicData>
                      </a:graphic>
                    </wp:inline>
                  </w:drawing>
                </mc:Choice>
                <mc:Fallback>
                  <w:pict>
                    <v:shape w14:anchorId="615557C1" id="docshape3" o:spid="_x0000_s1029" type="#_x0000_t202" style="width:21.75pt;height:24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" filled="f" stroked="f">
                      <v:textbox style="layout-flow:vertical;mso-layout-flow-alt:bottom-to-top" inset="0,0,0,0">
                        <w:txbxContent>
                          <w:p w14:paraId="512F230A" w14:textId="6B01A84F" w:rsidR="00BE2A09" w:rsidRPr="00834E23" w:rsidRDefault="00BE2A09" w:rsidP="0038142E">
                            <w:pPr>
                              <w:spacing w:before="12" w:line="266" w:lineRule="auto"/>
                              <w:ind w:left="594" w:hanging="575"/>
                              <w:jc w:val="center"/>
                              <w:rPr>
                                <w:bCs/>
                                <w:sz w:val="20"/>
                                <w:szCs w:val="20"/>
                              </w:rPr>
                            </w:pPr>
                            <w:r w:rsidRPr="00834E23">
                              <w:rPr>
                                <w:bCs/>
                                <w:sz w:val="20"/>
                                <w:szCs w:val="20"/>
                              </w:rPr>
                              <w:t>medián</w:t>
                            </w:r>
                            <w:r w:rsidRPr="00834E23">
                              <w:rPr>
                                <w:bCs/>
                                <w:spacing w:val="-10"/>
                                <w:sz w:val="20"/>
                                <w:szCs w:val="20"/>
                              </w:rPr>
                              <w:t xml:space="preserve"> </w:t>
                            </w:r>
                            <w:r w:rsidRPr="00834E23">
                              <w:rPr>
                                <w:bCs/>
                                <w:sz w:val="20"/>
                                <w:szCs w:val="20"/>
                              </w:rPr>
                              <w:t>absolutného</w:t>
                            </w:r>
                            <w:r w:rsidRPr="00834E23">
                              <w:rPr>
                                <w:bCs/>
                                <w:spacing w:val="-10"/>
                                <w:sz w:val="20"/>
                                <w:szCs w:val="20"/>
                              </w:rPr>
                              <w:t xml:space="preserve"> </w:t>
                            </w:r>
                            <w:r w:rsidRPr="00834E23">
                              <w:rPr>
                                <w:bCs/>
                                <w:sz w:val="20"/>
                                <w:szCs w:val="20"/>
                              </w:rPr>
                              <w:t>počtu</w:t>
                            </w:r>
                            <w:r w:rsidRPr="00834E23">
                              <w:rPr>
                                <w:bCs/>
                                <w:spacing w:val="-10"/>
                                <w:sz w:val="20"/>
                                <w:szCs w:val="20"/>
                              </w:rPr>
                              <w:t xml:space="preserve"> </w:t>
                            </w:r>
                            <w:r w:rsidRPr="00834E23">
                              <w:rPr>
                                <w:bCs/>
                                <w:sz w:val="20"/>
                                <w:szCs w:val="20"/>
                              </w:rPr>
                              <w:t>neutrofilov</w:t>
                            </w:r>
                            <w:r w:rsidR="00274AED">
                              <w:rPr>
                                <w:bCs/>
                                <w:sz w:val="20"/>
                                <w:szCs w:val="20"/>
                              </w:rPr>
                              <w:t xml:space="preserve"> </w:t>
                            </w:r>
                            <w:r w:rsidRPr="00834E23">
                              <w:rPr>
                                <w:bCs/>
                                <w:sz w:val="20"/>
                                <w:szCs w:val="20"/>
                              </w:rPr>
                              <w:t>(počet buniek</w:t>
                            </w:r>
                            <w:r w:rsidR="00723967">
                              <w:rPr>
                                <w:bCs/>
                                <w:sz w:val="20"/>
                                <w:szCs w:val="20"/>
                              </w:rPr>
                              <w:t> </w:t>
                            </w:r>
                            <w:r w:rsidRPr="00834E23">
                              <w:rPr>
                                <w:bCs/>
                                <w:sz w:val="20"/>
                                <w:szCs w:val="20"/>
                              </w:rPr>
                              <w:t>x</w:t>
                            </w:r>
                            <w:r w:rsidR="00723967">
                              <w:rPr>
                                <w:bCs/>
                                <w:sz w:val="20"/>
                                <w:szCs w:val="20"/>
                              </w:rPr>
                              <w:t> </w:t>
                            </w:r>
                            <w:r w:rsidRPr="00834E23">
                              <w:rPr>
                                <w:bCs/>
                                <w:sz w:val="20"/>
                                <w:szCs w:val="20"/>
                              </w:rPr>
                              <w:t>10</w:t>
                            </w:r>
                            <w:r w:rsidRPr="00834E23">
                              <w:rPr>
                                <w:bCs/>
                                <w:sz w:val="20"/>
                                <w:szCs w:val="20"/>
                                <w:vertAlign w:val="superscript"/>
                              </w:rPr>
                              <w:t>9</w:t>
                            </w:r>
                            <w:r w:rsidRPr="00834E23">
                              <w:rPr>
                                <w:bCs/>
                                <w:sz w:val="20"/>
                                <w:szCs w:val="20"/>
                              </w:rPr>
                              <w:t>/l)</w:t>
                            </w:r>
                          </w:p>
                        </w:txbxContent>
                      </v:textbox>
                      <w10:anchorlock/>
                    </v:shape>
                  </w:pict>
                </mc:Fallback>
              </mc:AlternateContent>
            </w:r>
          </w:p>
        </w:tc>
      </w:tr>
      <w:tr w:rsidR="0038142E" w:rsidRPr="00A115A7" w14:paraId="4024CA73" w14:textId="77777777" w:rsidTr="00834E23">
        <w:tc>
          <w:tcPr>
            <w:tcW w:w="393" w:type="pct"/>
            <w:vAlign w:val="center"/>
          </w:tcPr>
          <w:p w14:paraId="1217943A" w14:textId="77777777" w:rsidR="0038142E" w:rsidRPr="00A115A7" w:rsidRDefault="0038142E" w:rsidP="00347C10">
            <w:pPr>
              <w:jc w:val="center"/>
              <w:rPr>
                <w:b/>
                <w:bCs/>
                <w:sz w:val="20"/>
                <w:szCs w:val="20"/>
              </w:rPr>
            </w:pPr>
          </w:p>
        </w:tc>
        <w:tc>
          <w:tcPr>
            <w:tcW w:w="4219" w:type="pct"/>
            <w:vAlign w:val="center"/>
          </w:tcPr>
          <w:p w14:paraId="2D9E234D" w14:textId="4B9A5331" w:rsidR="0038142E" w:rsidRPr="00A115A7" w:rsidRDefault="00834E23" w:rsidP="00834E23">
            <w:pPr>
              <w:jc w:val="center"/>
              <w:rPr>
                <w:sz w:val="20"/>
                <w:szCs w:val="20"/>
              </w:rPr>
            </w:pPr>
            <w:r w:rsidRPr="00A115A7">
              <w:rPr>
                <w:sz w:val="20"/>
                <w:szCs w:val="20"/>
              </w:rPr>
              <w:t>den štúdie</w:t>
            </w:r>
          </w:p>
        </w:tc>
        <w:tc>
          <w:tcPr>
            <w:tcW w:w="388" w:type="pct"/>
            <w:vAlign w:val="center"/>
          </w:tcPr>
          <w:p w14:paraId="26BD1D96" w14:textId="77777777" w:rsidR="0038142E" w:rsidRPr="00A115A7" w:rsidRDefault="0038142E" w:rsidP="00347C10">
            <w:pPr>
              <w:pStyle w:val="BodyText"/>
              <w:jc w:val="center"/>
              <w:rPr>
                <w:b/>
                <w:bCs/>
              </w:rPr>
            </w:pPr>
          </w:p>
        </w:tc>
      </w:tr>
    </w:tbl>
    <w:p w14:paraId="298BA059" w14:textId="77777777" w:rsidR="00A06F35" w:rsidRPr="00A115A7" w:rsidRDefault="00A06F35" w:rsidP="00A06F35">
      <w:pPr>
        <w:pStyle w:val="BodyText"/>
      </w:pPr>
    </w:p>
    <w:p w14:paraId="18B76472" w14:textId="11FC534B" w:rsidR="001F67C7" w:rsidRPr="00A115A7" w:rsidRDefault="00DC5E8B" w:rsidP="00A06F35">
      <w:pPr>
        <w:pStyle w:val="BodyText"/>
      </w:pPr>
      <w:r w:rsidRPr="00A115A7">
        <w:t>Vzhľadom</w:t>
      </w:r>
      <w:r w:rsidRPr="00A115A7">
        <w:rPr>
          <w:spacing w:val="-6"/>
        </w:rPr>
        <w:t xml:space="preserve"> </w:t>
      </w:r>
      <w:r w:rsidRPr="00A115A7">
        <w:t>na</w:t>
      </w:r>
      <w:r w:rsidRPr="00A115A7">
        <w:rPr>
          <w:spacing w:val="-5"/>
        </w:rPr>
        <w:t xml:space="preserve"> </w:t>
      </w:r>
      <w:r w:rsidRPr="00A115A7">
        <w:t>neutrofilmi</w:t>
      </w:r>
      <w:r w:rsidRPr="00A115A7">
        <w:rPr>
          <w:spacing w:val="-6"/>
        </w:rPr>
        <w:t xml:space="preserve"> </w:t>
      </w:r>
      <w:r w:rsidRPr="00A115A7">
        <w:t>sprostredkovaný</w:t>
      </w:r>
      <w:r w:rsidRPr="00A115A7">
        <w:rPr>
          <w:spacing w:val="-5"/>
        </w:rPr>
        <w:t xml:space="preserve"> </w:t>
      </w:r>
      <w:r w:rsidRPr="00A115A7">
        <w:t>mechanizmus</w:t>
      </w:r>
      <w:r w:rsidRPr="00A115A7">
        <w:rPr>
          <w:spacing w:val="-6"/>
        </w:rPr>
        <w:t xml:space="preserve"> </w:t>
      </w:r>
      <w:r w:rsidRPr="00A115A7">
        <w:t>klírensu</w:t>
      </w:r>
      <w:r w:rsidRPr="00A115A7">
        <w:rPr>
          <w:spacing w:val="-5"/>
        </w:rPr>
        <w:t xml:space="preserve"> </w:t>
      </w:r>
      <w:r w:rsidRPr="00A115A7">
        <w:t>sa</w:t>
      </w:r>
      <w:r w:rsidRPr="00A115A7">
        <w:rPr>
          <w:spacing w:val="-6"/>
        </w:rPr>
        <w:t xml:space="preserve"> </w:t>
      </w:r>
      <w:r w:rsidRPr="00A115A7">
        <w:t>vplyv</w:t>
      </w:r>
      <w:r w:rsidRPr="00A115A7">
        <w:rPr>
          <w:spacing w:val="-5"/>
        </w:rPr>
        <w:t xml:space="preserve"> </w:t>
      </w:r>
      <w:r w:rsidRPr="00A115A7">
        <w:t>poruchy</w:t>
      </w:r>
      <w:r w:rsidRPr="00A115A7">
        <w:rPr>
          <w:spacing w:val="-5"/>
        </w:rPr>
        <w:t xml:space="preserve"> </w:t>
      </w:r>
      <w:r w:rsidRPr="00A115A7">
        <w:t>funkcie</w:t>
      </w:r>
      <w:r w:rsidRPr="00A115A7">
        <w:rPr>
          <w:spacing w:val="-6"/>
        </w:rPr>
        <w:t xml:space="preserve"> </w:t>
      </w:r>
      <w:r w:rsidRPr="00A115A7">
        <w:t>obličiek alebo pečene na farmakokinetiku pegfilgrastim nepredpokladá. V otvorenej štúdii (n = 31)</w:t>
      </w:r>
    </w:p>
    <w:p w14:paraId="4E952462" w14:textId="54E82B03" w:rsidR="001F67C7" w:rsidRPr="00A115A7" w:rsidRDefault="00DC5E8B" w:rsidP="00A06F35">
      <w:pPr>
        <w:pStyle w:val="BodyText"/>
      </w:pPr>
      <w:r w:rsidRPr="00A115A7">
        <w:t>s jednorazovou dávkou nemal rôzny stupeň poruchy funkcie obličiek, vrátane konečného štádia ochorenia</w:t>
      </w:r>
      <w:r w:rsidRPr="00A115A7">
        <w:rPr>
          <w:spacing w:val="-5"/>
        </w:rPr>
        <w:t xml:space="preserve"> </w:t>
      </w:r>
      <w:r w:rsidRPr="00A115A7">
        <w:t>obličiek</w:t>
      </w:r>
      <w:r w:rsidRPr="00A115A7">
        <w:rPr>
          <w:spacing w:val="-4"/>
        </w:rPr>
        <w:t xml:space="preserve"> </w:t>
      </w:r>
      <w:r w:rsidRPr="00A115A7">
        <w:t>(</w:t>
      </w:r>
      <w:r w:rsidRPr="00A115A7">
        <w:rPr>
          <w:i/>
        </w:rPr>
        <w:t>end</w:t>
      </w:r>
      <w:r w:rsidRPr="00A115A7">
        <w:rPr>
          <w:i/>
          <w:spacing w:val="-4"/>
        </w:rPr>
        <w:t xml:space="preserve"> </w:t>
      </w:r>
      <w:r w:rsidRPr="00A115A7">
        <w:rPr>
          <w:i/>
        </w:rPr>
        <w:t>stage</w:t>
      </w:r>
      <w:r w:rsidRPr="00A115A7">
        <w:rPr>
          <w:i/>
          <w:spacing w:val="-5"/>
        </w:rPr>
        <w:t xml:space="preserve"> </w:t>
      </w:r>
      <w:r w:rsidRPr="00A115A7">
        <w:rPr>
          <w:i/>
        </w:rPr>
        <w:t>renal</w:t>
      </w:r>
      <w:r w:rsidRPr="00A115A7">
        <w:rPr>
          <w:i/>
          <w:spacing w:val="-4"/>
        </w:rPr>
        <w:t xml:space="preserve"> </w:t>
      </w:r>
      <w:r w:rsidRPr="00A115A7">
        <w:rPr>
          <w:i/>
        </w:rPr>
        <w:t>disease</w:t>
      </w:r>
      <w:r w:rsidRPr="00A115A7">
        <w:t>,</w:t>
      </w:r>
      <w:r w:rsidRPr="00A115A7">
        <w:rPr>
          <w:spacing w:val="-4"/>
        </w:rPr>
        <w:t xml:space="preserve"> </w:t>
      </w:r>
      <w:r w:rsidRPr="00A115A7">
        <w:t>ESRD),</w:t>
      </w:r>
      <w:r w:rsidRPr="00A115A7">
        <w:rPr>
          <w:spacing w:val="-4"/>
        </w:rPr>
        <w:t xml:space="preserve"> </w:t>
      </w:r>
      <w:r w:rsidRPr="00A115A7">
        <w:t>žiaden</w:t>
      </w:r>
      <w:r w:rsidRPr="00A115A7">
        <w:rPr>
          <w:spacing w:val="-4"/>
        </w:rPr>
        <w:t xml:space="preserve"> </w:t>
      </w:r>
      <w:r w:rsidRPr="00A115A7">
        <w:t>vplyv</w:t>
      </w:r>
      <w:r w:rsidRPr="00A115A7">
        <w:rPr>
          <w:spacing w:val="-5"/>
        </w:rPr>
        <w:t xml:space="preserve"> </w:t>
      </w:r>
      <w:r w:rsidRPr="00A115A7">
        <w:t>na</w:t>
      </w:r>
      <w:r w:rsidRPr="00A115A7">
        <w:rPr>
          <w:spacing w:val="-5"/>
        </w:rPr>
        <w:t xml:space="preserve"> </w:t>
      </w:r>
      <w:r w:rsidRPr="00A115A7">
        <w:t>farmakokinetiku</w:t>
      </w:r>
      <w:r w:rsidRPr="00A115A7">
        <w:rPr>
          <w:spacing w:val="-1"/>
        </w:rPr>
        <w:t xml:space="preserve"> </w:t>
      </w:r>
      <w:r w:rsidRPr="00A115A7">
        <w:t>pegfilgrastim.</w:t>
      </w:r>
    </w:p>
    <w:p w14:paraId="4AA19B91" w14:textId="77777777" w:rsidR="001F67C7" w:rsidRPr="00A115A7" w:rsidRDefault="001F67C7" w:rsidP="00A06F35">
      <w:pPr>
        <w:pStyle w:val="BodyText"/>
      </w:pPr>
    </w:p>
    <w:p w14:paraId="34D9ECF5" w14:textId="77777777" w:rsidR="001F67C7" w:rsidRPr="00A115A7" w:rsidRDefault="00DC5E8B" w:rsidP="00A06F35">
      <w:pPr>
        <w:pStyle w:val="BodyText"/>
      </w:pPr>
      <w:r w:rsidRPr="00A115A7">
        <w:rPr>
          <w:u w:val="single"/>
        </w:rPr>
        <w:t>Starší</w:t>
      </w:r>
      <w:r w:rsidRPr="00A115A7">
        <w:rPr>
          <w:spacing w:val="-11"/>
          <w:u w:val="single"/>
        </w:rPr>
        <w:t xml:space="preserve"> </w:t>
      </w:r>
      <w:r w:rsidRPr="00A115A7">
        <w:rPr>
          <w:spacing w:val="-2"/>
          <w:u w:val="single"/>
        </w:rPr>
        <w:t>pacienti</w:t>
      </w:r>
    </w:p>
    <w:p w14:paraId="27644055" w14:textId="77777777" w:rsidR="001F67C7" w:rsidRPr="00A115A7" w:rsidRDefault="001F67C7" w:rsidP="00A06F35">
      <w:pPr>
        <w:pStyle w:val="BodyText"/>
      </w:pPr>
    </w:p>
    <w:p w14:paraId="4C04C1BD" w14:textId="7F90F28D" w:rsidR="001F67C7" w:rsidRPr="00A115A7" w:rsidRDefault="00DC5E8B" w:rsidP="00A06F35">
      <w:pPr>
        <w:pStyle w:val="BodyText"/>
      </w:pPr>
      <w:r w:rsidRPr="00A115A7">
        <w:t>Obmedzené</w:t>
      </w:r>
      <w:r w:rsidRPr="00A115A7">
        <w:rPr>
          <w:spacing w:val="-5"/>
        </w:rPr>
        <w:t xml:space="preserve"> </w:t>
      </w:r>
      <w:r w:rsidRPr="00A115A7">
        <w:t>údaje</w:t>
      </w:r>
      <w:r w:rsidRPr="00A115A7">
        <w:rPr>
          <w:spacing w:val="-3"/>
        </w:rPr>
        <w:t xml:space="preserve"> </w:t>
      </w:r>
      <w:r w:rsidRPr="00A115A7">
        <w:t>poukazujú,</w:t>
      </w:r>
      <w:r w:rsidRPr="00A115A7">
        <w:rPr>
          <w:spacing w:val="-5"/>
        </w:rPr>
        <w:t xml:space="preserve"> </w:t>
      </w:r>
      <w:r w:rsidRPr="00A115A7">
        <w:t>že</w:t>
      </w:r>
      <w:r w:rsidRPr="00A115A7">
        <w:rPr>
          <w:spacing w:val="-5"/>
        </w:rPr>
        <w:t xml:space="preserve"> </w:t>
      </w:r>
      <w:r w:rsidRPr="00A115A7">
        <w:t>farmakokinetika</w:t>
      </w:r>
      <w:r w:rsidRPr="00A115A7">
        <w:rPr>
          <w:spacing w:val="-3"/>
        </w:rPr>
        <w:t xml:space="preserve"> </w:t>
      </w:r>
      <w:r w:rsidRPr="00A115A7">
        <w:t>pegfilgrastim</w:t>
      </w:r>
      <w:r w:rsidRPr="00A115A7">
        <w:rPr>
          <w:spacing w:val="-5"/>
        </w:rPr>
        <w:t xml:space="preserve"> </w:t>
      </w:r>
      <w:r w:rsidRPr="00A115A7">
        <w:t>u</w:t>
      </w:r>
      <w:r w:rsidRPr="00A115A7">
        <w:rPr>
          <w:spacing w:val="-3"/>
        </w:rPr>
        <w:t xml:space="preserve"> </w:t>
      </w:r>
      <w:r w:rsidRPr="00A115A7">
        <w:t>starších</w:t>
      </w:r>
      <w:r w:rsidRPr="00A115A7">
        <w:rPr>
          <w:spacing w:val="-4"/>
        </w:rPr>
        <w:t xml:space="preserve"> </w:t>
      </w:r>
      <w:r w:rsidRPr="00A115A7">
        <w:t>pacientov</w:t>
      </w:r>
      <w:r w:rsidRPr="00A115A7">
        <w:rPr>
          <w:spacing w:val="-4"/>
        </w:rPr>
        <w:t xml:space="preserve"> </w:t>
      </w:r>
      <w:r w:rsidRPr="00A115A7">
        <w:t>(&gt;</w:t>
      </w:r>
      <w:r w:rsidR="00723967">
        <w:rPr>
          <w:spacing w:val="-3"/>
        </w:rPr>
        <w:t> </w:t>
      </w:r>
      <w:r w:rsidRPr="00A115A7">
        <w:t>65</w:t>
      </w:r>
      <w:r w:rsidRPr="00A115A7">
        <w:rPr>
          <w:spacing w:val="-4"/>
        </w:rPr>
        <w:t xml:space="preserve"> </w:t>
      </w:r>
      <w:r w:rsidRPr="00A115A7">
        <w:t>rokov)</w:t>
      </w:r>
      <w:r w:rsidRPr="00A115A7">
        <w:rPr>
          <w:spacing w:val="-5"/>
        </w:rPr>
        <w:t xml:space="preserve"> </w:t>
      </w:r>
      <w:r w:rsidRPr="00A115A7">
        <w:t>je podobná ako u dospelých.</w:t>
      </w:r>
    </w:p>
    <w:p w14:paraId="466B29F5" w14:textId="77777777" w:rsidR="001F67C7" w:rsidRPr="00A115A7" w:rsidRDefault="00DC5E8B" w:rsidP="00A06F35">
      <w:pPr>
        <w:pStyle w:val="BodyText"/>
      </w:pPr>
      <w:r w:rsidRPr="00A115A7">
        <w:rPr>
          <w:u w:val="single"/>
        </w:rPr>
        <w:t>Pediatrická</w:t>
      </w:r>
      <w:r w:rsidRPr="00A115A7">
        <w:rPr>
          <w:spacing w:val="-11"/>
          <w:u w:val="single"/>
        </w:rPr>
        <w:t xml:space="preserve"> </w:t>
      </w:r>
      <w:r w:rsidRPr="00A115A7">
        <w:rPr>
          <w:spacing w:val="-2"/>
          <w:u w:val="single"/>
        </w:rPr>
        <w:t>populácia</w:t>
      </w:r>
    </w:p>
    <w:p w14:paraId="1835747F" w14:textId="77777777" w:rsidR="001F67C7" w:rsidRPr="00A115A7" w:rsidRDefault="001F67C7" w:rsidP="00A06F35">
      <w:pPr>
        <w:pStyle w:val="BodyText"/>
      </w:pPr>
    </w:p>
    <w:p w14:paraId="55C2F378" w14:textId="49008BE7" w:rsidR="001F67C7" w:rsidRPr="00A115A7" w:rsidRDefault="00DC5E8B" w:rsidP="00A06F35">
      <w:pPr>
        <w:pStyle w:val="BodyText"/>
      </w:pPr>
      <w:r w:rsidRPr="00A115A7">
        <w:t>Farmakokinetika</w:t>
      </w:r>
      <w:r w:rsidRPr="00A115A7">
        <w:rPr>
          <w:spacing w:val="-3"/>
        </w:rPr>
        <w:t xml:space="preserve"> </w:t>
      </w:r>
      <w:r w:rsidRPr="00A115A7">
        <w:t>pegfilgrastim</w:t>
      </w:r>
      <w:r w:rsidRPr="00A115A7">
        <w:rPr>
          <w:spacing w:val="-5"/>
        </w:rPr>
        <w:t xml:space="preserve"> </w:t>
      </w:r>
      <w:r w:rsidRPr="00A115A7">
        <w:t>sa</w:t>
      </w:r>
      <w:r w:rsidRPr="00A115A7">
        <w:rPr>
          <w:spacing w:val="-5"/>
        </w:rPr>
        <w:t xml:space="preserve"> </w:t>
      </w:r>
      <w:r w:rsidRPr="00A115A7">
        <w:t>skúmala</w:t>
      </w:r>
      <w:r w:rsidRPr="00A115A7">
        <w:rPr>
          <w:spacing w:val="-5"/>
        </w:rPr>
        <w:t xml:space="preserve"> </w:t>
      </w:r>
      <w:r w:rsidRPr="00A115A7">
        <w:t>u</w:t>
      </w:r>
      <w:r w:rsidRPr="00A115A7">
        <w:rPr>
          <w:spacing w:val="-3"/>
        </w:rPr>
        <w:t xml:space="preserve"> </w:t>
      </w:r>
      <w:r w:rsidRPr="00A115A7">
        <w:t>37</w:t>
      </w:r>
      <w:r w:rsidRPr="00A115A7">
        <w:rPr>
          <w:spacing w:val="-4"/>
        </w:rPr>
        <w:t xml:space="preserve"> </w:t>
      </w:r>
      <w:r w:rsidRPr="00A115A7">
        <w:t>pediatrických</w:t>
      </w:r>
      <w:r w:rsidRPr="00A115A7">
        <w:rPr>
          <w:spacing w:val="-4"/>
        </w:rPr>
        <w:t xml:space="preserve"> </w:t>
      </w:r>
      <w:r w:rsidRPr="00A115A7">
        <w:t>pacientov</w:t>
      </w:r>
      <w:r w:rsidRPr="00A115A7">
        <w:rPr>
          <w:spacing w:val="-4"/>
        </w:rPr>
        <w:t xml:space="preserve"> </w:t>
      </w:r>
      <w:r w:rsidRPr="00A115A7">
        <w:t>so</w:t>
      </w:r>
      <w:r w:rsidRPr="00A115A7">
        <w:rPr>
          <w:spacing w:val="-4"/>
        </w:rPr>
        <w:t xml:space="preserve"> </w:t>
      </w:r>
      <w:r w:rsidRPr="00A115A7">
        <w:t>sarkómom,</w:t>
      </w:r>
      <w:r w:rsidRPr="00A115A7">
        <w:rPr>
          <w:spacing w:val="-5"/>
        </w:rPr>
        <w:t xml:space="preserve"> </w:t>
      </w:r>
      <w:r w:rsidRPr="00A115A7">
        <w:t>ktorí</w:t>
      </w:r>
      <w:r w:rsidRPr="00A115A7">
        <w:rPr>
          <w:spacing w:val="-5"/>
        </w:rPr>
        <w:t xml:space="preserve"> </w:t>
      </w:r>
      <w:r w:rsidRPr="00A115A7">
        <w:t>dostávali 100</w:t>
      </w:r>
      <w:r w:rsidR="000B186D">
        <w:t> </w:t>
      </w:r>
      <w:r w:rsidRPr="00A115A7">
        <w:t>μg/kg pegfilgrastim po skončení VAdriaC/IE chemoterapie. Najmladšia veková skupina</w:t>
      </w:r>
    </w:p>
    <w:p w14:paraId="33031970" w14:textId="1D5AA6DC" w:rsidR="001F67C7" w:rsidRPr="00A115A7" w:rsidRDefault="00DC5E8B" w:rsidP="00A06F35">
      <w:pPr>
        <w:pStyle w:val="BodyText"/>
      </w:pPr>
      <w:r w:rsidRPr="00A115A7">
        <w:t>(0-5</w:t>
      </w:r>
      <w:r w:rsidRPr="00A115A7">
        <w:rPr>
          <w:spacing w:val="-4"/>
        </w:rPr>
        <w:t xml:space="preserve"> </w:t>
      </w:r>
      <w:r w:rsidRPr="00A115A7">
        <w:t>rokov)</w:t>
      </w:r>
      <w:r w:rsidRPr="00A115A7">
        <w:rPr>
          <w:spacing w:val="-5"/>
        </w:rPr>
        <w:t xml:space="preserve"> </w:t>
      </w:r>
      <w:r w:rsidRPr="00A115A7">
        <w:t>mala</w:t>
      </w:r>
      <w:r w:rsidRPr="00A115A7">
        <w:rPr>
          <w:spacing w:val="-5"/>
        </w:rPr>
        <w:t xml:space="preserve"> </w:t>
      </w:r>
      <w:r w:rsidRPr="00A115A7">
        <w:t>vyššiu</w:t>
      </w:r>
      <w:r w:rsidRPr="00A115A7">
        <w:rPr>
          <w:spacing w:val="-4"/>
        </w:rPr>
        <w:t xml:space="preserve"> </w:t>
      </w:r>
      <w:r w:rsidRPr="00A115A7">
        <w:t>priemernú</w:t>
      </w:r>
      <w:r w:rsidRPr="00A115A7">
        <w:rPr>
          <w:spacing w:val="-4"/>
        </w:rPr>
        <w:t xml:space="preserve"> </w:t>
      </w:r>
      <w:r w:rsidRPr="00A115A7">
        <w:t>expozíciu</w:t>
      </w:r>
      <w:r w:rsidRPr="00A115A7">
        <w:rPr>
          <w:spacing w:val="-1"/>
        </w:rPr>
        <w:t xml:space="preserve"> </w:t>
      </w:r>
      <w:r w:rsidRPr="00A115A7">
        <w:t>pegfilgrastim</w:t>
      </w:r>
      <w:r w:rsidRPr="00A115A7">
        <w:rPr>
          <w:spacing w:val="-5"/>
        </w:rPr>
        <w:t xml:space="preserve"> </w:t>
      </w:r>
      <w:r w:rsidRPr="00A115A7">
        <w:t>(AUC)</w:t>
      </w:r>
      <w:r w:rsidRPr="00A115A7">
        <w:rPr>
          <w:spacing w:val="-5"/>
        </w:rPr>
        <w:t xml:space="preserve"> </w:t>
      </w:r>
      <w:r w:rsidRPr="00A115A7">
        <w:t>(±SD)</w:t>
      </w:r>
      <w:r w:rsidRPr="00A115A7">
        <w:rPr>
          <w:spacing w:val="-5"/>
        </w:rPr>
        <w:t xml:space="preserve"> </w:t>
      </w:r>
      <w:r w:rsidRPr="00A115A7">
        <w:t>(47,9</w:t>
      </w:r>
      <w:r w:rsidR="00723967">
        <w:t> </w:t>
      </w:r>
      <w:r w:rsidRPr="00A115A7">
        <w:t>±</w:t>
      </w:r>
      <w:r w:rsidR="00723967">
        <w:t> </w:t>
      </w:r>
      <w:r w:rsidRPr="00A115A7">
        <w:t>22,5</w:t>
      </w:r>
      <w:r w:rsidR="005C4691">
        <w:rPr>
          <w:spacing w:val="-2"/>
        </w:rPr>
        <w:t> </w:t>
      </w:r>
      <w:r w:rsidRPr="00A115A7">
        <w:t>μghod/ml)</w:t>
      </w:r>
      <w:r w:rsidRPr="00A115A7">
        <w:rPr>
          <w:spacing w:val="-5"/>
        </w:rPr>
        <w:t xml:space="preserve"> </w:t>
      </w:r>
      <w:r w:rsidRPr="00A115A7">
        <w:t>ako staršie deti vo veku 6–11 rokov (22,0</w:t>
      </w:r>
      <w:r w:rsidR="00723967">
        <w:t> </w:t>
      </w:r>
      <w:r w:rsidRPr="00A115A7">
        <w:t>±</w:t>
      </w:r>
      <w:r w:rsidR="00723967">
        <w:t> </w:t>
      </w:r>
      <w:r w:rsidRPr="00A115A7">
        <w:t>13,1</w:t>
      </w:r>
      <w:r w:rsidR="00554D5D">
        <w:t> </w:t>
      </w:r>
      <w:r w:rsidRPr="00A115A7">
        <w:t>μg</w:t>
      </w:r>
      <w:r w:rsidR="00554D5D">
        <w:t> </w:t>
      </w:r>
      <w:r w:rsidRPr="00A115A7">
        <w:t>hod/ml) a 12–21 rokov (29,3</w:t>
      </w:r>
      <w:r w:rsidR="00723967">
        <w:t> </w:t>
      </w:r>
      <w:r w:rsidRPr="00A115A7">
        <w:t>±</w:t>
      </w:r>
      <w:r w:rsidR="00723967">
        <w:t> </w:t>
      </w:r>
      <w:r w:rsidRPr="00A115A7">
        <w:t>23,2</w:t>
      </w:r>
      <w:r w:rsidR="005C4691">
        <w:t> </w:t>
      </w:r>
      <w:r w:rsidRPr="00A115A7">
        <w:t>μg</w:t>
      </w:r>
      <w:r w:rsidR="005C4691">
        <w:t> </w:t>
      </w:r>
      <w:r w:rsidRPr="00A115A7">
        <w:t>hod/ml) (pozri časť 5.1). S výnimkou najmladšej vekovej skupiny (0–5 rokov) sa zdalo, že priemerná hodnota AUC</w:t>
      </w:r>
      <w:r w:rsidRPr="00A115A7">
        <w:rPr>
          <w:spacing w:val="40"/>
        </w:rPr>
        <w:t xml:space="preserve"> </w:t>
      </w:r>
      <w:r w:rsidRPr="00A115A7">
        <w:t>u pediatrických jedincov je podobná ako u dospelých pacientov s vysoko rizikovým štádiom II - IV karcinómu prsníka, ktorí užívali 100</w:t>
      </w:r>
      <w:r w:rsidR="00723967">
        <w:t> </w:t>
      </w:r>
      <w:r w:rsidRPr="00A115A7">
        <w:t>μg/kg pegfilgrastim po skončení chemoterapie. doxorubicínom/docetaxelom (pozri časti 4.8 a 5.1).</w:t>
      </w:r>
    </w:p>
    <w:p w14:paraId="18F3A52C" w14:textId="77777777" w:rsidR="001F67C7" w:rsidRPr="00A115A7" w:rsidRDefault="001F67C7" w:rsidP="00A06F35">
      <w:pPr>
        <w:pStyle w:val="BodyText"/>
      </w:pPr>
    </w:p>
    <w:p w14:paraId="56144766" w14:textId="77777777" w:rsidR="001F67C7" w:rsidRPr="00A115A7" w:rsidRDefault="00DC5E8B" w:rsidP="00A06F35">
      <w:pPr>
        <w:pStyle w:val="Heading2"/>
        <w:numPr>
          <w:ilvl w:val="1"/>
          <w:numId w:val="13"/>
        </w:numPr>
        <w:tabs>
          <w:tab w:val="left" w:pos="567"/>
        </w:tabs>
        <w:ind w:left="0" w:firstLine="0"/>
      </w:pPr>
      <w:r w:rsidRPr="00A115A7">
        <w:t>Predklinické údaje o bezpečnosti</w:t>
      </w:r>
    </w:p>
    <w:p w14:paraId="6303F9A8" w14:textId="77777777" w:rsidR="001F67C7" w:rsidRPr="00A115A7" w:rsidRDefault="001F67C7" w:rsidP="00A06F35">
      <w:pPr>
        <w:pStyle w:val="BodyText"/>
        <w:rPr>
          <w:b/>
        </w:rPr>
      </w:pPr>
    </w:p>
    <w:p w14:paraId="2A8D8790" w14:textId="77777777" w:rsidR="001F67C7" w:rsidRPr="00A115A7" w:rsidRDefault="00DC5E8B" w:rsidP="00A06F35">
      <w:pPr>
        <w:pStyle w:val="BodyText"/>
      </w:pPr>
      <w:r w:rsidRPr="00A115A7">
        <w:t>Predklinické údaje z obvyklých štúdií toxicity po opakovanom podávaní odhalili očakávané farmakologické</w:t>
      </w:r>
      <w:r w:rsidRPr="00A115A7">
        <w:rPr>
          <w:spacing w:val="-5"/>
        </w:rPr>
        <w:t xml:space="preserve"> </w:t>
      </w:r>
      <w:r w:rsidRPr="00A115A7">
        <w:t>účinky</w:t>
      </w:r>
      <w:r w:rsidRPr="00A115A7">
        <w:rPr>
          <w:spacing w:val="-5"/>
        </w:rPr>
        <w:t xml:space="preserve"> </w:t>
      </w:r>
      <w:r w:rsidRPr="00A115A7">
        <w:t>vrátane</w:t>
      </w:r>
      <w:r w:rsidRPr="00A115A7">
        <w:rPr>
          <w:spacing w:val="-5"/>
        </w:rPr>
        <w:t xml:space="preserve"> </w:t>
      </w:r>
      <w:r w:rsidRPr="00A115A7">
        <w:t>zvýšenia</w:t>
      </w:r>
      <w:r w:rsidRPr="00A115A7">
        <w:rPr>
          <w:spacing w:val="-5"/>
        </w:rPr>
        <w:t xml:space="preserve"> </w:t>
      </w:r>
      <w:r w:rsidRPr="00A115A7">
        <w:t>počtu</w:t>
      </w:r>
      <w:r w:rsidRPr="00A115A7">
        <w:rPr>
          <w:spacing w:val="-5"/>
        </w:rPr>
        <w:t xml:space="preserve"> </w:t>
      </w:r>
      <w:r w:rsidRPr="00A115A7">
        <w:t>leukocytov,</w:t>
      </w:r>
      <w:r w:rsidRPr="00A115A7">
        <w:rPr>
          <w:spacing w:val="-2"/>
        </w:rPr>
        <w:t xml:space="preserve"> </w:t>
      </w:r>
      <w:r w:rsidRPr="00A115A7">
        <w:t>myeloidnej</w:t>
      </w:r>
      <w:r w:rsidRPr="00A115A7">
        <w:rPr>
          <w:spacing w:val="-5"/>
        </w:rPr>
        <w:t xml:space="preserve"> </w:t>
      </w:r>
      <w:r w:rsidRPr="00A115A7">
        <w:t>hyperplázie</w:t>
      </w:r>
      <w:r w:rsidRPr="00A115A7">
        <w:rPr>
          <w:spacing w:val="-5"/>
        </w:rPr>
        <w:t xml:space="preserve"> </w:t>
      </w:r>
      <w:r w:rsidRPr="00A115A7">
        <w:t>v</w:t>
      </w:r>
      <w:r w:rsidRPr="00A115A7">
        <w:rPr>
          <w:spacing w:val="-5"/>
        </w:rPr>
        <w:t xml:space="preserve"> </w:t>
      </w:r>
      <w:r w:rsidRPr="00A115A7">
        <w:t>kostnej</w:t>
      </w:r>
      <w:r w:rsidRPr="00A115A7">
        <w:rPr>
          <w:spacing w:val="-5"/>
        </w:rPr>
        <w:t xml:space="preserve"> </w:t>
      </w:r>
      <w:r w:rsidRPr="00A115A7">
        <w:t>dreni, extramedulárnej hematopoézy a zväčšenia sleziny.</w:t>
      </w:r>
    </w:p>
    <w:p w14:paraId="12965783" w14:textId="77777777" w:rsidR="001F67C7" w:rsidRPr="00A115A7" w:rsidRDefault="001F67C7" w:rsidP="00A06F35">
      <w:pPr>
        <w:pStyle w:val="BodyText"/>
      </w:pPr>
    </w:p>
    <w:p w14:paraId="0713D5F2" w14:textId="54DCF016" w:rsidR="001F67C7" w:rsidRPr="00A115A7" w:rsidRDefault="00DC5E8B" w:rsidP="00347C10">
      <w:pPr>
        <w:pStyle w:val="BodyText"/>
      </w:pPr>
      <w:r w:rsidRPr="00A115A7">
        <w:t>U mláďat</w:t>
      </w:r>
      <w:r w:rsidRPr="00A115A7">
        <w:rPr>
          <w:spacing w:val="-1"/>
        </w:rPr>
        <w:t xml:space="preserve"> </w:t>
      </w:r>
      <w:r w:rsidRPr="00A115A7">
        <w:t>potkanov,</w:t>
      </w:r>
      <w:r w:rsidRPr="00A115A7">
        <w:rPr>
          <w:spacing w:val="-1"/>
        </w:rPr>
        <w:t xml:space="preserve"> </w:t>
      </w:r>
      <w:r w:rsidRPr="00A115A7">
        <w:t>ktorým sa</w:t>
      </w:r>
      <w:r w:rsidRPr="00A115A7">
        <w:rPr>
          <w:spacing w:val="-1"/>
        </w:rPr>
        <w:t xml:space="preserve"> </w:t>
      </w:r>
      <w:r w:rsidRPr="00A115A7">
        <w:t>v období</w:t>
      </w:r>
      <w:r w:rsidRPr="00A115A7">
        <w:rPr>
          <w:spacing w:val="-1"/>
        </w:rPr>
        <w:t xml:space="preserve"> </w:t>
      </w:r>
      <w:r w:rsidRPr="00A115A7">
        <w:t>gravidity</w:t>
      </w:r>
      <w:r w:rsidRPr="00A115A7">
        <w:rPr>
          <w:spacing w:val="-1"/>
        </w:rPr>
        <w:t xml:space="preserve"> </w:t>
      </w:r>
      <w:r w:rsidRPr="00A115A7">
        <w:t>subkutánne</w:t>
      </w:r>
      <w:r w:rsidRPr="00A115A7">
        <w:rPr>
          <w:spacing w:val="-2"/>
        </w:rPr>
        <w:t xml:space="preserve"> </w:t>
      </w:r>
      <w:r w:rsidRPr="00A115A7">
        <w:t>podal pegfilgrastim, sa</w:t>
      </w:r>
      <w:r w:rsidRPr="00A115A7">
        <w:rPr>
          <w:spacing w:val="-1"/>
        </w:rPr>
        <w:t xml:space="preserve"> </w:t>
      </w:r>
      <w:r w:rsidRPr="00A115A7">
        <w:t xml:space="preserve">nepozorovali nežiaduce </w:t>
      </w:r>
      <w:r w:rsidR="00F80E5C">
        <w:t>reakcie</w:t>
      </w:r>
      <w:r w:rsidRPr="00A115A7">
        <w:t>, avšak u králikov sa preukázala embryonálna/fetálna toxicita (strata embrya) spôsobená</w:t>
      </w:r>
      <w:r w:rsidRPr="00A115A7">
        <w:rPr>
          <w:spacing w:val="-3"/>
        </w:rPr>
        <w:t xml:space="preserve"> </w:t>
      </w:r>
      <w:r w:rsidRPr="00A115A7">
        <w:t>pegfilgrastimom</w:t>
      </w:r>
      <w:r w:rsidRPr="00A115A7">
        <w:rPr>
          <w:spacing w:val="-5"/>
        </w:rPr>
        <w:t xml:space="preserve"> </w:t>
      </w:r>
      <w:r w:rsidRPr="00A115A7">
        <w:t>pri</w:t>
      </w:r>
      <w:r w:rsidRPr="00A115A7">
        <w:rPr>
          <w:spacing w:val="-5"/>
        </w:rPr>
        <w:t xml:space="preserve"> </w:t>
      </w:r>
      <w:r w:rsidRPr="00A115A7">
        <w:t>kumulatívnych</w:t>
      </w:r>
      <w:r w:rsidRPr="00A115A7">
        <w:rPr>
          <w:spacing w:val="-5"/>
        </w:rPr>
        <w:t xml:space="preserve"> </w:t>
      </w:r>
      <w:r w:rsidRPr="00A115A7">
        <w:t>dávkach</w:t>
      </w:r>
      <w:r w:rsidRPr="00A115A7">
        <w:rPr>
          <w:spacing w:val="-2"/>
        </w:rPr>
        <w:t xml:space="preserve"> </w:t>
      </w:r>
      <w:r w:rsidRPr="00A115A7">
        <w:t>približne</w:t>
      </w:r>
      <w:r w:rsidRPr="00A115A7">
        <w:rPr>
          <w:spacing w:val="-5"/>
        </w:rPr>
        <w:t xml:space="preserve"> </w:t>
      </w:r>
      <w:r w:rsidRPr="00A115A7">
        <w:t>4-krát</w:t>
      </w:r>
      <w:r w:rsidRPr="00A115A7">
        <w:rPr>
          <w:spacing w:val="-5"/>
        </w:rPr>
        <w:t xml:space="preserve"> </w:t>
      </w:r>
      <w:r w:rsidRPr="00A115A7">
        <w:t>vyšších,</w:t>
      </w:r>
      <w:r w:rsidRPr="00A115A7">
        <w:rPr>
          <w:spacing w:val="-4"/>
        </w:rPr>
        <w:t xml:space="preserve"> </w:t>
      </w:r>
      <w:r w:rsidRPr="00A115A7">
        <w:t>ako</w:t>
      </w:r>
      <w:r w:rsidRPr="00A115A7">
        <w:rPr>
          <w:spacing w:val="-4"/>
        </w:rPr>
        <w:t xml:space="preserve"> </w:t>
      </w:r>
      <w:r w:rsidRPr="00A115A7">
        <w:t>je</w:t>
      </w:r>
      <w:r w:rsidRPr="00A115A7">
        <w:rPr>
          <w:spacing w:val="-5"/>
        </w:rPr>
        <w:t xml:space="preserve"> </w:t>
      </w:r>
      <w:r w:rsidRPr="00A115A7">
        <w:t>odporúčaná dávka u ľudí. Embryonálna/fetálna toxicita (strata embrya) sa nepozorovala, keď boli gravidné</w:t>
      </w:r>
    </w:p>
    <w:p w14:paraId="28106652" w14:textId="5B6463D5" w:rsidR="001F67C7" w:rsidRPr="00A115A7" w:rsidRDefault="00DC5E8B" w:rsidP="00A06F35">
      <w:pPr>
        <w:pStyle w:val="BodyText"/>
      </w:pPr>
      <w:r w:rsidRPr="00A115A7">
        <w:t xml:space="preserve">králičice vystavené dávke, ktorá sa odporúča u ľudí. V štúdiách s potkanmi sa dokázalo, že </w:t>
      </w:r>
      <w:r w:rsidRPr="00A115A7">
        <w:lastRenderedPageBreak/>
        <w:t>pegfilgrastim môže prenikať placentou. Štúdie u potkanov naznačili, že subkutánne podaný pegfilgrastim</w:t>
      </w:r>
      <w:r w:rsidRPr="00A115A7">
        <w:rPr>
          <w:spacing w:val="-6"/>
        </w:rPr>
        <w:t xml:space="preserve"> </w:t>
      </w:r>
      <w:r w:rsidRPr="00A115A7">
        <w:t>neovplyvňuje</w:t>
      </w:r>
      <w:r w:rsidRPr="00A115A7">
        <w:rPr>
          <w:spacing w:val="-7"/>
        </w:rPr>
        <w:t xml:space="preserve"> </w:t>
      </w:r>
      <w:r w:rsidRPr="00A115A7">
        <w:t>reprodukčnú</w:t>
      </w:r>
      <w:r w:rsidRPr="00A115A7">
        <w:rPr>
          <w:spacing w:val="-6"/>
        </w:rPr>
        <w:t xml:space="preserve"> </w:t>
      </w:r>
      <w:r w:rsidRPr="00A115A7">
        <w:t>výkonnosť,</w:t>
      </w:r>
      <w:r w:rsidRPr="00A115A7">
        <w:rPr>
          <w:spacing w:val="-6"/>
        </w:rPr>
        <w:t xml:space="preserve"> </w:t>
      </w:r>
      <w:r w:rsidRPr="00A115A7">
        <w:t>fertilitu,</w:t>
      </w:r>
      <w:r w:rsidRPr="00A115A7">
        <w:rPr>
          <w:spacing w:val="-6"/>
        </w:rPr>
        <w:t xml:space="preserve"> </w:t>
      </w:r>
      <w:r w:rsidRPr="00A115A7">
        <w:t>estrálny</w:t>
      </w:r>
      <w:r w:rsidRPr="00A115A7">
        <w:rPr>
          <w:spacing w:val="-5"/>
        </w:rPr>
        <w:t xml:space="preserve"> </w:t>
      </w:r>
      <w:r w:rsidRPr="00A115A7">
        <w:t>cyklus,</w:t>
      </w:r>
      <w:r w:rsidRPr="00A115A7">
        <w:rPr>
          <w:spacing w:val="-5"/>
        </w:rPr>
        <w:t xml:space="preserve"> </w:t>
      </w:r>
      <w:r w:rsidRPr="00A115A7">
        <w:t>dni</w:t>
      </w:r>
      <w:r w:rsidRPr="00A115A7">
        <w:rPr>
          <w:spacing w:val="-6"/>
        </w:rPr>
        <w:t xml:space="preserve"> </w:t>
      </w:r>
      <w:r w:rsidRPr="00A115A7">
        <w:t>medzi</w:t>
      </w:r>
      <w:r w:rsidRPr="00A115A7">
        <w:rPr>
          <w:spacing w:val="-5"/>
        </w:rPr>
        <w:t xml:space="preserve"> </w:t>
      </w:r>
      <w:r w:rsidRPr="00A115A7">
        <w:t>párením</w:t>
      </w:r>
    </w:p>
    <w:p w14:paraId="18322BDD" w14:textId="77777777" w:rsidR="001F67C7" w:rsidRPr="00A115A7" w:rsidRDefault="00DC5E8B" w:rsidP="00A06F35">
      <w:pPr>
        <w:pStyle w:val="BodyText"/>
      </w:pPr>
      <w:r w:rsidRPr="00A115A7">
        <w:t>a</w:t>
      </w:r>
      <w:r w:rsidRPr="00A115A7">
        <w:rPr>
          <w:spacing w:val="-7"/>
        </w:rPr>
        <w:t xml:space="preserve"> </w:t>
      </w:r>
      <w:r w:rsidRPr="00A115A7">
        <w:t>pohlavným</w:t>
      </w:r>
      <w:r w:rsidRPr="00A115A7">
        <w:rPr>
          <w:spacing w:val="-7"/>
        </w:rPr>
        <w:t xml:space="preserve"> </w:t>
      </w:r>
      <w:r w:rsidRPr="00A115A7">
        <w:t>stykom</w:t>
      </w:r>
      <w:r w:rsidRPr="00A115A7">
        <w:rPr>
          <w:spacing w:val="-7"/>
        </w:rPr>
        <w:t xml:space="preserve"> </w:t>
      </w:r>
      <w:r w:rsidRPr="00A115A7">
        <w:t>a</w:t>
      </w:r>
      <w:r w:rsidRPr="00A115A7">
        <w:rPr>
          <w:spacing w:val="-6"/>
        </w:rPr>
        <w:t xml:space="preserve"> </w:t>
      </w:r>
      <w:r w:rsidRPr="00A115A7">
        <w:t>vnútromaternicové</w:t>
      </w:r>
      <w:r w:rsidRPr="00A115A7">
        <w:rPr>
          <w:spacing w:val="-7"/>
        </w:rPr>
        <w:t xml:space="preserve"> </w:t>
      </w:r>
      <w:r w:rsidRPr="00A115A7">
        <w:t>prežívanie.</w:t>
      </w:r>
      <w:r w:rsidRPr="00A115A7">
        <w:rPr>
          <w:spacing w:val="-7"/>
        </w:rPr>
        <w:t xml:space="preserve"> </w:t>
      </w:r>
      <w:r w:rsidRPr="00A115A7">
        <w:t>Význam</w:t>
      </w:r>
      <w:r w:rsidRPr="00A115A7">
        <w:rPr>
          <w:spacing w:val="-7"/>
        </w:rPr>
        <w:t xml:space="preserve"> </w:t>
      </w:r>
      <w:r w:rsidRPr="00A115A7">
        <w:t>týchto</w:t>
      </w:r>
      <w:r w:rsidRPr="00A115A7">
        <w:rPr>
          <w:spacing w:val="-6"/>
        </w:rPr>
        <w:t xml:space="preserve"> </w:t>
      </w:r>
      <w:r w:rsidRPr="00A115A7">
        <w:t>nálezov</w:t>
      </w:r>
      <w:r w:rsidRPr="00A115A7">
        <w:rPr>
          <w:spacing w:val="-6"/>
        </w:rPr>
        <w:t xml:space="preserve"> </w:t>
      </w:r>
      <w:r w:rsidRPr="00A115A7">
        <w:t>pre</w:t>
      </w:r>
      <w:r w:rsidRPr="00A115A7">
        <w:rPr>
          <w:spacing w:val="-7"/>
        </w:rPr>
        <w:t xml:space="preserve"> </w:t>
      </w:r>
      <w:r w:rsidRPr="00A115A7">
        <w:t>ľudí</w:t>
      </w:r>
      <w:r w:rsidRPr="00A115A7">
        <w:rPr>
          <w:spacing w:val="-6"/>
        </w:rPr>
        <w:t xml:space="preserve"> </w:t>
      </w:r>
      <w:r w:rsidRPr="00A115A7">
        <w:t>nie</w:t>
      </w:r>
      <w:r w:rsidRPr="00A115A7">
        <w:rPr>
          <w:spacing w:val="-7"/>
        </w:rPr>
        <w:t xml:space="preserve"> </w:t>
      </w:r>
      <w:r w:rsidRPr="00A115A7">
        <w:t>je</w:t>
      </w:r>
      <w:r w:rsidRPr="00A115A7">
        <w:rPr>
          <w:spacing w:val="-7"/>
        </w:rPr>
        <w:t xml:space="preserve"> </w:t>
      </w:r>
      <w:r w:rsidRPr="00A115A7">
        <w:rPr>
          <w:spacing w:val="-2"/>
        </w:rPr>
        <w:t>známy.</w:t>
      </w:r>
    </w:p>
    <w:p w14:paraId="57C9691E" w14:textId="77777777" w:rsidR="001F67C7" w:rsidRDefault="001F67C7" w:rsidP="00A06F35">
      <w:pPr>
        <w:pStyle w:val="BodyText"/>
      </w:pPr>
    </w:p>
    <w:p w14:paraId="3DB1443F" w14:textId="77777777" w:rsidR="00E56CE3" w:rsidRPr="00A115A7" w:rsidRDefault="00E56CE3" w:rsidP="00A06F35">
      <w:pPr>
        <w:pStyle w:val="BodyText"/>
      </w:pPr>
    </w:p>
    <w:p w14:paraId="7BACDC21" w14:textId="77777777" w:rsidR="001F67C7" w:rsidRPr="00A115A7" w:rsidRDefault="00DC5E8B" w:rsidP="00A06F35">
      <w:pPr>
        <w:pStyle w:val="ListParagraph"/>
        <w:numPr>
          <w:ilvl w:val="0"/>
          <w:numId w:val="13"/>
        </w:numPr>
        <w:tabs>
          <w:tab w:val="left" w:pos="567"/>
        </w:tabs>
        <w:ind w:left="0" w:firstLine="0"/>
        <w:rPr>
          <w:b/>
        </w:rPr>
      </w:pPr>
      <w:r w:rsidRPr="00A115A7">
        <w:rPr>
          <w:b/>
        </w:rPr>
        <w:t>FARMACEUTICKÉ INFORMÁCIE</w:t>
      </w:r>
    </w:p>
    <w:p w14:paraId="3185D2BA" w14:textId="77777777" w:rsidR="001F67C7" w:rsidRPr="00A115A7" w:rsidRDefault="001F67C7" w:rsidP="00A06F35">
      <w:pPr>
        <w:pStyle w:val="BodyText"/>
        <w:rPr>
          <w:b/>
        </w:rPr>
      </w:pPr>
    </w:p>
    <w:p w14:paraId="75F20368" w14:textId="77777777" w:rsidR="001F67C7" w:rsidRPr="00A115A7" w:rsidRDefault="00DC5E8B" w:rsidP="00A06F35">
      <w:pPr>
        <w:pStyle w:val="Heading2"/>
        <w:numPr>
          <w:ilvl w:val="1"/>
          <w:numId w:val="13"/>
        </w:numPr>
        <w:tabs>
          <w:tab w:val="left" w:pos="567"/>
        </w:tabs>
        <w:ind w:left="0" w:firstLine="0"/>
      </w:pPr>
      <w:r w:rsidRPr="00A115A7">
        <w:t>Zoznam pomocných látok</w:t>
      </w:r>
    </w:p>
    <w:p w14:paraId="6079A4D1" w14:textId="77777777" w:rsidR="001F67C7" w:rsidRPr="00A115A7" w:rsidRDefault="001F67C7" w:rsidP="00A06F35">
      <w:pPr>
        <w:pStyle w:val="BodyText"/>
        <w:rPr>
          <w:b/>
        </w:rPr>
      </w:pPr>
    </w:p>
    <w:p w14:paraId="0CA97EE3" w14:textId="16797D9C" w:rsidR="00A2053E" w:rsidRPr="00A115A7" w:rsidRDefault="00DC5E8B" w:rsidP="00A06F35">
      <w:pPr>
        <w:pStyle w:val="BodyText"/>
      </w:pPr>
      <w:r w:rsidRPr="00A115A7">
        <w:t>octan sodný</w:t>
      </w:r>
    </w:p>
    <w:p w14:paraId="35B4BF77" w14:textId="4E5FB231" w:rsidR="001F67C7" w:rsidRPr="00A115A7" w:rsidRDefault="00DC5E8B" w:rsidP="00A06F35">
      <w:pPr>
        <w:pStyle w:val="BodyText"/>
      </w:pPr>
      <w:r w:rsidRPr="00A115A7">
        <w:t>sorbitol</w:t>
      </w:r>
      <w:r w:rsidR="0033314B">
        <w:t xml:space="preserve"> (E420)</w:t>
      </w:r>
    </w:p>
    <w:p w14:paraId="0061AD3C" w14:textId="36FFF4B8" w:rsidR="00A2053E" w:rsidRPr="00A115A7" w:rsidRDefault="00DC5E8B" w:rsidP="00A06F35">
      <w:pPr>
        <w:pStyle w:val="BodyText"/>
      </w:pPr>
      <w:r w:rsidRPr="00A115A7">
        <w:t xml:space="preserve">polysorbát 20 </w:t>
      </w:r>
      <w:r w:rsidR="0033314B">
        <w:t>(E432)</w:t>
      </w:r>
    </w:p>
    <w:p w14:paraId="72221464" w14:textId="5D75844F" w:rsidR="001F67C7" w:rsidRPr="00A115A7" w:rsidRDefault="00DC5E8B" w:rsidP="00A06F35">
      <w:pPr>
        <w:pStyle w:val="BodyText"/>
      </w:pPr>
      <w:r w:rsidRPr="00A115A7">
        <w:t>voda</w:t>
      </w:r>
      <w:r w:rsidRPr="00A115A7">
        <w:rPr>
          <w:spacing w:val="-14"/>
        </w:rPr>
        <w:t xml:space="preserve"> </w:t>
      </w:r>
      <w:r w:rsidRPr="00A115A7">
        <w:t>na</w:t>
      </w:r>
      <w:r w:rsidRPr="00A115A7">
        <w:rPr>
          <w:spacing w:val="-14"/>
        </w:rPr>
        <w:t xml:space="preserve"> </w:t>
      </w:r>
      <w:r w:rsidRPr="00A115A7">
        <w:t>injekciu</w:t>
      </w:r>
    </w:p>
    <w:p w14:paraId="36FFC747" w14:textId="77777777" w:rsidR="00A2053E" w:rsidRPr="00A115A7" w:rsidRDefault="00A2053E" w:rsidP="00A06F35">
      <w:pPr>
        <w:pStyle w:val="BodyText"/>
      </w:pPr>
    </w:p>
    <w:p w14:paraId="2E1651F9" w14:textId="77777777" w:rsidR="001F67C7" w:rsidRPr="00A115A7" w:rsidRDefault="00DC5E8B" w:rsidP="00A06F35">
      <w:pPr>
        <w:pStyle w:val="Heading2"/>
        <w:numPr>
          <w:ilvl w:val="1"/>
          <w:numId w:val="13"/>
        </w:numPr>
        <w:tabs>
          <w:tab w:val="left" w:pos="567"/>
        </w:tabs>
        <w:ind w:left="0" w:firstLine="0"/>
      </w:pPr>
      <w:r w:rsidRPr="00A115A7">
        <w:t>Inkompatibility</w:t>
      </w:r>
    </w:p>
    <w:p w14:paraId="2953882A" w14:textId="77777777" w:rsidR="001F67C7" w:rsidRPr="00A115A7" w:rsidRDefault="001F67C7" w:rsidP="00A06F35">
      <w:pPr>
        <w:pStyle w:val="BodyText"/>
        <w:rPr>
          <w:b/>
        </w:rPr>
      </w:pPr>
    </w:p>
    <w:p w14:paraId="049B6A69" w14:textId="740E6396" w:rsidR="001F67C7" w:rsidRPr="00A115A7" w:rsidRDefault="00DC5E8B" w:rsidP="00A06F35">
      <w:pPr>
        <w:pStyle w:val="BodyText"/>
      </w:pPr>
      <w:r w:rsidRPr="00A115A7">
        <w:t>Tento</w:t>
      </w:r>
      <w:r w:rsidRPr="00A115A7">
        <w:rPr>
          <w:spacing w:val="-5"/>
        </w:rPr>
        <w:t xml:space="preserve"> </w:t>
      </w:r>
      <w:r w:rsidRPr="00A115A7">
        <w:t>liek</w:t>
      </w:r>
      <w:r w:rsidRPr="00A115A7">
        <w:rPr>
          <w:spacing w:val="-5"/>
        </w:rPr>
        <w:t xml:space="preserve"> </w:t>
      </w:r>
      <w:r w:rsidRPr="00A115A7">
        <w:t>sa</w:t>
      </w:r>
      <w:r w:rsidRPr="00A115A7">
        <w:rPr>
          <w:spacing w:val="-5"/>
        </w:rPr>
        <w:t xml:space="preserve"> </w:t>
      </w:r>
      <w:r w:rsidRPr="00A115A7">
        <w:t>nesmie</w:t>
      </w:r>
      <w:r w:rsidRPr="00A115A7">
        <w:rPr>
          <w:spacing w:val="-5"/>
        </w:rPr>
        <w:t xml:space="preserve"> </w:t>
      </w:r>
      <w:r w:rsidRPr="00A115A7">
        <w:t>miešať</w:t>
      </w:r>
      <w:r w:rsidRPr="00A115A7">
        <w:rPr>
          <w:spacing w:val="-5"/>
        </w:rPr>
        <w:t xml:space="preserve"> </w:t>
      </w:r>
      <w:r w:rsidRPr="00A115A7">
        <w:t>s</w:t>
      </w:r>
      <w:r w:rsidRPr="00A115A7">
        <w:rPr>
          <w:spacing w:val="-4"/>
        </w:rPr>
        <w:t xml:space="preserve"> </w:t>
      </w:r>
      <w:r w:rsidRPr="00A115A7">
        <w:t>inými</w:t>
      </w:r>
      <w:r w:rsidRPr="00A115A7">
        <w:rPr>
          <w:spacing w:val="-5"/>
        </w:rPr>
        <w:t xml:space="preserve"> </w:t>
      </w:r>
      <w:r w:rsidRPr="00A115A7">
        <w:t>liekmi,</w:t>
      </w:r>
      <w:r w:rsidRPr="00A115A7">
        <w:rPr>
          <w:spacing w:val="-5"/>
        </w:rPr>
        <w:t xml:space="preserve"> </w:t>
      </w:r>
      <w:r w:rsidRPr="00A115A7">
        <w:t>najmä</w:t>
      </w:r>
      <w:r w:rsidRPr="00A115A7">
        <w:rPr>
          <w:spacing w:val="-3"/>
        </w:rPr>
        <w:t xml:space="preserve"> </w:t>
      </w:r>
      <w:r w:rsidRPr="00A115A7">
        <w:t>nie</w:t>
      </w:r>
      <w:r w:rsidRPr="00A115A7">
        <w:rPr>
          <w:spacing w:val="-4"/>
        </w:rPr>
        <w:t xml:space="preserve"> </w:t>
      </w:r>
      <w:r w:rsidRPr="00A115A7">
        <w:t>s</w:t>
      </w:r>
      <w:r w:rsidRPr="00A115A7">
        <w:rPr>
          <w:spacing w:val="-5"/>
        </w:rPr>
        <w:t xml:space="preserve"> </w:t>
      </w:r>
      <w:r w:rsidR="0033314B">
        <w:rPr>
          <w:spacing w:val="-5"/>
        </w:rPr>
        <w:t>i</w:t>
      </w:r>
      <w:r w:rsidR="0033314B" w:rsidRPr="0033314B">
        <w:rPr>
          <w:spacing w:val="-5"/>
        </w:rPr>
        <w:t xml:space="preserve">njekčným </w:t>
      </w:r>
      <w:r w:rsidRPr="00A115A7">
        <w:t>roztok</w:t>
      </w:r>
      <w:r w:rsidR="00E008BC">
        <w:t>om</w:t>
      </w:r>
      <w:r w:rsidRPr="00A115A7">
        <w:rPr>
          <w:spacing w:val="-6"/>
        </w:rPr>
        <w:t xml:space="preserve"> </w:t>
      </w:r>
      <w:r w:rsidRPr="00A115A7">
        <w:t>chloridu</w:t>
      </w:r>
      <w:r w:rsidRPr="00A115A7">
        <w:rPr>
          <w:spacing w:val="-5"/>
        </w:rPr>
        <w:t xml:space="preserve"> </w:t>
      </w:r>
      <w:r w:rsidRPr="00A115A7">
        <w:rPr>
          <w:spacing w:val="-2"/>
        </w:rPr>
        <w:t>sodného</w:t>
      </w:r>
      <w:r w:rsidR="0033314B" w:rsidRPr="0033314B">
        <w:t xml:space="preserve"> </w:t>
      </w:r>
      <w:r w:rsidR="0033314B" w:rsidRPr="0033314B">
        <w:rPr>
          <w:spacing w:val="-2"/>
        </w:rPr>
        <w:t>9</w:t>
      </w:r>
      <w:r w:rsidR="008D3D88">
        <w:rPr>
          <w:spacing w:val="-2"/>
        </w:rPr>
        <w:t> </w:t>
      </w:r>
      <w:r w:rsidR="0033314B" w:rsidRPr="0033314B">
        <w:rPr>
          <w:spacing w:val="-2"/>
        </w:rPr>
        <w:t>mg/ml (0,9 %)</w:t>
      </w:r>
      <w:r w:rsidRPr="00A115A7">
        <w:rPr>
          <w:spacing w:val="-2"/>
        </w:rPr>
        <w:t>.</w:t>
      </w:r>
    </w:p>
    <w:p w14:paraId="594DE5A1" w14:textId="77777777" w:rsidR="001F67C7" w:rsidRPr="00A115A7" w:rsidRDefault="001F67C7" w:rsidP="00A06F35">
      <w:pPr>
        <w:pStyle w:val="BodyText"/>
      </w:pPr>
    </w:p>
    <w:p w14:paraId="1C6F4721" w14:textId="77777777" w:rsidR="001F67C7" w:rsidRPr="00A115A7" w:rsidRDefault="00DC5E8B" w:rsidP="00A06F35">
      <w:pPr>
        <w:pStyle w:val="Heading2"/>
        <w:numPr>
          <w:ilvl w:val="1"/>
          <w:numId w:val="13"/>
        </w:numPr>
        <w:tabs>
          <w:tab w:val="left" w:pos="567"/>
        </w:tabs>
        <w:ind w:left="0" w:firstLine="0"/>
      </w:pPr>
      <w:r w:rsidRPr="00A115A7">
        <w:t>Čas použiteľnosti</w:t>
      </w:r>
    </w:p>
    <w:p w14:paraId="74087734" w14:textId="77777777" w:rsidR="001F67C7" w:rsidRPr="00A115A7" w:rsidRDefault="001F67C7" w:rsidP="00A06F35">
      <w:pPr>
        <w:pStyle w:val="BodyText"/>
        <w:rPr>
          <w:b/>
        </w:rPr>
      </w:pPr>
    </w:p>
    <w:p w14:paraId="03D20B44" w14:textId="6C6A06FD" w:rsidR="001F67C7" w:rsidRPr="00A115A7" w:rsidRDefault="00A2053E" w:rsidP="00A06F35">
      <w:pPr>
        <w:pStyle w:val="BodyText"/>
      </w:pPr>
      <w:r w:rsidRPr="00A115A7">
        <w:t>3</w:t>
      </w:r>
      <w:r w:rsidR="00DC5E8B" w:rsidRPr="00A115A7">
        <w:rPr>
          <w:spacing w:val="-1"/>
        </w:rPr>
        <w:t xml:space="preserve"> </w:t>
      </w:r>
      <w:r w:rsidR="00DC5E8B" w:rsidRPr="00A115A7">
        <w:rPr>
          <w:spacing w:val="-2"/>
        </w:rPr>
        <w:t>roky.</w:t>
      </w:r>
    </w:p>
    <w:p w14:paraId="2C06EF78" w14:textId="77777777" w:rsidR="001F67C7" w:rsidRPr="00A115A7" w:rsidRDefault="001F67C7" w:rsidP="00A06F35">
      <w:pPr>
        <w:pStyle w:val="BodyText"/>
      </w:pPr>
    </w:p>
    <w:p w14:paraId="211D982D" w14:textId="77777777" w:rsidR="001F67C7" w:rsidRPr="00A115A7" w:rsidRDefault="00DC5E8B" w:rsidP="00A06F35">
      <w:pPr>
        <w:pStyle w:val="Heading2"/>
        <w:numPr>
          <w:ilvl w:val="1"/>
          <w:numId w:val="13"/>
        </w:numPr>
        <w:tabs>
          <w:tab w:val="left" w:pos="567"/>
        </w:tabs>
        <w:ind w:left="0" w:firstLine="0"/>
      </w:pPr>
      <w:r w:rsidRPr="00A115A7">
        <w:t>Špeciálne upozornenia na uchovávanie</w:t>
      </w:r>
    </w:p>
    <w:p w14:paraId="0763B810" w14:textId="77777777" w:rsidR="001F67C7" w:rsidRPr="00A115A7" w:rsidRDefault="001F67C7" w:rsidP="00A06F35">
      <w:pPr>
        <w:pStyle w:val="BodyText"/>
        <w:rPr>
          <w:b/>
        </w:rPr>
      </w:pPr>
    </w:p>
    <w:p w14:paraId="1798FCC1" w14:textId="5CB67EFF" w:rsidR="001F67C7" w:rsidRPr="00A115A7" w:rsidRDefault="00DC5E8B" w:rsidP="00A06F35">
      <w:pPr>
        <w:pStyle w:val="BodyText"/>
      </w:pPr>
      <w:r w:rsidRPr="00A115A7">
        <w:t>Uchovávajte</w:t>
      </w:r>
      <w:r w:rsidRPr="00A115A7">
        <w:rPr>
          <w:spacing w:val="-5"/>
        </w:rPr>
        <w:t xml:space="preserve"> </w:t>
      </w:r>
      <w:r w:rsidRPr="00A115A7">
        <w:t>v</w:t>
      </w:r>
      <w:r w:rsidRPr="00A115A7">
        <w:rPr>
          <w:spacing w:val="-3"/>
        </w:rPr>
        <w:t xml:space="preserve"> </w:t>
      </w:r>
      <w:r w:rsidRPr="00A115A7">
        <w:t>chladničke</w:t>
      </w:r>
      <w:r w:rsidRPr="00A115A7">
        <w:rPr>
          <w:spacing w:val="-5"/>
        </w:rPr>
        <w:t xml:space="preserve"> </w:t>
      </w:r>
      <w:r w:rsidRPr="00A115A7">
        <w:t>(2</w:t>
      </w:r>
      <w:r w:rsidR="00723967">
        <w:rPr>
          <w:spacing w:val="-3"/>
        </w:rPr>
        <w:t> </w:t>
      </w:r>
      <w:r w:rsidRPr="00A115A7">
        <w:t>ºC</w:t>
      </w:r>
      <w:r w:rsidRPr="00A115A7">
        <w:rPr>
          <w:spacing w:val="-4"/>
        </w:rPr>
        <w:t xml:space="preserve"> </w:t>
      </w:r>
      <w:r w:rsidRPr="00A115A7">
        <w:t>–</w:t>
      </w:r>
      <w:r w:rsidRPr="00A115A7">
        <w:rPr>
          <w:spacing w:val="-4"/>
        </w:rPr>
        <w:t xml:space="preserve"> </w:t>
      </w:r>
      <w:r w:rsidRPr="00A115A7">
        <w:t>8</w:t>
      </w:r>
      <w:r w:rsidR="00723967">
        <w:rPr>
          <w:spacing w:val="-5"/>
        </w:rPr>
        <w:t> </w:t>
      </w:r>
      <w:r w:rsidRPr="00A115A7">
        <w:rPr>
          <w:spacing w:val="-4"/>
        </w:rPr>
        <w:t>ºC).</w:t>
      </w:r>
    </w:p>
    <w:p w14:paraId="632541C4" w14:textId="77777777" w:rsidR="001F67C7" w:rsidRPr="00A115A7" w:rsidRDefault="001F67C7" w:rsidP="00A06F35">
      <w:pPr>
        <w:pStyle w:val="BodyText"/>
      </w:pPr>
    </w:p>
    <w:p w14:paraId="1945B112" w14:textId="317C1AA0" w:rsidR="001F67C7" w:rsidRPr="00A115A7" w:rsidRDefault="00A2053E" w:rsidP="00A06F35">
      <w:pPr>
        <w:pStyle w:val="BodyText"/>
      </w:pPr>
      <w:r w:rsidRPr="00A115A7">
        <w:t>Dyrupeg môže byť vystavený izbovej teplote (nepresahujúcej 25</w:t>
      </w:r>
      <w:r w:rsidR="00723967">
        <w:t> </w:t>
      </w:r>
      <w:r w:rsidRPr="00A115A7">
        <w:t xml:space="preserve">°C) maximálne 72 hodín bez nepriaznivého vplyvu na stabilitu </w:t>
      </w:r>
      <w:r w:rsidR="00BA16B0">
        <w:t>lie</w:t>
      </w:r>
      <w:r w:rsidRPr="00A115A7">
        <w:t>ku.</w:t>
      </w:r>
    </w:p>
    <w:p w14:paraId="62906B2F" w14:textId="77777777" w:rsidR="00A2053E" w:rsidRPr="00A115A7" w:rsidRDefault="00A2053E" w:rsidP="00A06F35">
      <w:pPr>
        <w:pStyle w:val="BodyText"/>
      </w:pPr>
    </w:p>
    <w:p w14:paraId="21A6C992" w14:textId="05D359D6" w:rsidR="001F67C7" w:rsidRPr="00A115A7" w:rsidRDefault="00DC5E8B" w:rsidP="00A06F35">
      <w:pPr>
        <w:pStyle w:val="BodyText"/>
      </w:pPr>
      <w:r w:rsidRPr="00A115A7">
        <w:t>Neuchovávajte</w:t>
      </w:r>
      <w:r w:rsidRPr="00A115A7">
        <w:rPr>
          <w:spacing w:val="-4"/>
        </w:rPr>
        <w:t xml:space="preserve"> </w:t>
      </w:r>
      <w:r w:rsidRPr="00A115A7">
        <w:t>v</w:t>
      </w:r>
      <w:r w:rsidRPr="00A115A7">
        <w:rPr>
          <w:spacing w:val="-2"/>
        </w:rPr>
        <w:t xml:space="preserve"> </w:t>
      </w:r>
      <w:r w:rsidRPr="00A115A7">
        <w:t>mrazničke.</w:t>
      </w:r>
      <w:r w:rsidRPr="00A115A7">
        <w:rPr>
          <w:spacing w:val="-3"/>
        </w:rPr>
        <w:t xml:space="preserve"> </w:t>
      </w:r>
      <w:r w:rsidR="00A2053E" w:rsidRPr="00A115A7">
        <w:rPr>
          <w:lang w:bidi="sk-SK"/>
        </w:rPr>
        <w:t>Náhodné vystavenie teplotám pod bodom mrazu počas 72 hodín nemá nepriaznivý vplyv na stabilitu Dyrupegu.</w:t>
      </w:r>
    </w:p>
    <w:p w14:paraId="3D2EB379" w14:textId="77777777" w:rsidR="00A2053E" w:rsidRPr="00A115A7" w:rsidRDefault="00A2053E" w:rsidP="00A06F35">
      <w:pPr>
        <w:pStyle w:val="BodyText"/>
      </w:pPr>
    </w:p>
    <w:p w14:paraId="168FAB33" w14:textId="63D0898F" w:rsidR="001F67C7" w:rsidRPr="00A115A7" w:rsidRDefault="00865D52" w:rsidP="00A06F35">
      <w:pPr>
        <w:pStyle w:val="BodyText"/>
      </w:pPr>
      <w:r w:rsidRPr="00865D52">
        <w:t xml:space="preserve">Naplnenú injekčnú striekačku </w:t>
      </w:r>
      <w:r w:rsidR="00DC5E8B" w:rsidRPr="00A115A7">
        <w:t>uchovávajte</w:t>
      </w:r>
      <w:r w:rsidR="00DC5E8B" w:rsidRPr="00A115A7">
        <w:rPr>
          <w:spacing w:val="-7"/>
        </w:rPr>
        <w:t xml:space="preserve"> </w:t>
      </w:r>
      <w:r w:rsidR="00DC5E8B" w:rsidRPr="00A115A7">
        <w:t>vo</w:t>
      </w:r>
      <w:r w:rsidR="00DC5E8B" w:rsidRPr="00A115A7">
        <w:rPr>
          <w:spacing w:val="-7"/>
        </w:rPr>
        <w:t xml:space="preserve"> </w:t>
      </w:r>
      <w:r w:rsidR="00DC5E8B" w:rsidRPr="00A115A7">
        <w:t>vonkajšej</w:t>
      </w:r>
      <w:r w:rsidR="00DC5E8B" w:rsidRPr="00A115A7">
        <w:rPr>
          <w:spacing w:val="-7"/>
        </w:rPr>
        <w:t xml:space="preserve"> </w:t>
      </w:r>
      <w:r w:rsidR="00DC5E8B" w:rsidRPr="00A115A7">
        <w:t>škatuli</w:t>
      </w:r>
      <w:r w:rsidR="00DC5E8B" w:rsidRPr="00A115A7">
        <w:rPr>
          <w:spacing w:val="-3"/>
        </w:rPr>
        <w:t xml:space="preserve"> </w:t>
      </w:r>
      <w:r w:rsidR="00DC5E8B" w:rsidRPr="00A115A7">
        <w:t>na</w:t>
      </w:r>
      <w:r w:rsidR="00DC5E8B" w:rsidRPr="00A115A7">
        <w:rPr>
          <w:spacing w:val="-7"/>
        </w:rPr>
        <w:t xml:space="preserve"> </w:t>
      </w:r>
      <w:r w:rsidR="00DC5E8B" w:rsidRPr="00A115A7">
        <w:t>ochranu</w:t>
      </w:r>
      <w:r w:rsidR="00DC5E8B" w:rsidRPr="00A115A7">
        <w:rPr>
          <w:spacing w:val="-6"/>
        </w:rPr>
        <w:t xml:space="preserve"> </w:t>
      </w:r>
      <w:r w:rsidR="00DC5E8B" w:rsidRPr="00A115A7">
        <w:t>pred</w:t>
      </w:r>
      <w:r w:rsidR="00DC5E8B" w:rsidRPr="00A115A7">
        <w:rPr>
          <w:spacing w:val="-7"/>
        </w:rPr>
        <w:t xml:space="preserve"> </w:t>
      </w:r>
      <w:r w:rsidR="00DC5E8B" w:rsidRPr="00A115A7">
        <w:rPr>
          <w:spacing w:val="-2"/>
        </w:rPr>
        <w:t>svetlom.</w:t>
      </w:r>
    </w:p>
    <w:p w14:paraId="20A7901B" w14:textId="1F035E89" w:rsidR="001F67C7" w:rsidRPr="00A115A7" w:rsidRDefault="001F67C7" w:rsidP="00A06F35">
      <w:pPr>
        <w:pStyle w:val="BodyText"/>
      </w:pPr>
    </w:p>
    <w:p w14:paraId="575027B6" w14:textId="77777777" w:rsidR="001F67C7" w:rsidRPr="00A115A7" w:rsidRDefault="00DC5E8B" w:rsidP="00A06F35">
      <w:pPr>
        <w:pStyle w:val="Heading2"/>
        <w:numPr>
          <w:ilvl w:val="1"/>
          <w:numId w:val="13"/>
        </w:numPr>
        <w:tabs>
          <w:tab w:val="left" w:pos="567"/>
        </w:tabs>
        <w:ind w:left="0" w:firstLine="0"/>
      </w:pPr>
      <w:r w:rsidRPr="00A115A7">
        <w:t>Druh obalu a obsah balenia</w:t>
      </w:r>
    </w:p>
    <w:p w14:paraId="39104B08" w14:textId="77777777" w:rsidR="001F67C7" w:rsidRPr="00A115A7" w:rsidRDefault="001F67C7" w:rsidP="00A06F35">
      <w:pPr>
        <w:pStyle w:val="BodyText"/>
        <w:rPr>
          <w:b/>
        </w:rPr>
      </w:pPr>
    </w:p>
    <w:p w14:paraId="4F07B221" w14:textId="6961ADC1" w:rsidR="001F67C7" w:rsidRPr="00A115A7" w:rsidRDefault="00B95646" w:rsidP="00A06F35">
      <w:pPr>
        <w:pStyle w:val="BodyText"/>
      </w:pPr>
      <w:r>
        <w:t>Na</w:t>
      </w:r>
      <w:r w:rsidR="00A2053E" w:rsidRPr="00A115A7">
        <w:t>plnená injekčná striekačka (sklo typu I) s gumovou zátkou piestu, krytom piestu, ihlou z nehrdzavejúcej ocele a gumovým krytom ihly s automatickým bezpečnostným krytom ihly.</w:t>
      </w:r>
    </w:p>
    <w:p w14:paraId="58D76BF2" w14:textId="77777777" w:rsidR="00A2053E" w:rsidRPr="00A115A7" w:rsidRDefault="00A2053E" w:rsidP="00A06F35">
      <w:pPr>
        <w:pStyle w:val="BodyText"/>
      </w:pPr>
    </w:p>
    <w:p w14:paraId="75496A96" w14:textId="1BE638DE" w:rsidR="001F67C7" w:rsidRPr="00A115A7" w:rsidRDefault="00DC5E8B" w:rsidP="00A06F35">
      <w:pPr>
        <w:pStyle w:val="BodyText"/>
      </w:pPr>
      <w:r w:rsidRPr="00A115A7">
        <w:t>Každá</w:t>
      </w:r>
      <w:r w:rsidRPr="00A115A7">
        <w:rPr>
          <w:spacing w:val="-5"/>
        </w:rPr>
        <w:t xml:space="preserve"> </w:t>
      </w:r>
      <w:r w:rsidRPr="00A115A7">
        <w:t>naplnená</w:t>
      </w:r>
      <w:r w:rsidRPr="00A115A7">
        <w:rPr>
          <w:spacing w:val="-3"/>
        </w:rPr>
        <w:t xml:space="preserve"> </w:t>
      </w:r>
      <w:r w:rsidRPr="00A115A7">
        <w:t>injekčná</w:t>
      </w:r>
      <w:r w:rsidRPr="00A115A7">
        <w:rPr>
          <w:spacing w:val="-4"/>
        </w:rPr>
        <w:t xml:space="preserve"> </w:t>
      </w:r>
      <w:r w:rsidRPr="00A115A7">
        <w:t>striekačka</w:t>
      </w:r>
      <w:r w:rsidRPr="00A115A7">
        <w:rPr>
          <w:spacing w:val="-5"/>
        </w:rPr>
        <w:t xml:space="preserve"> </w:t>
      </w:r>
      <w:r w:rsidRPr="00A115A7">
        <w:t>obsahuje</w:t>
      </w:r>
      <w:r w:rsidRPr="00A115A7">
        <w:rPr>
          <w:spacing w:val="-5"/>
        </w:rPr>
        <w:t xml:space="preserve"> </w:t>
      </w:r>
      <w:r w:rsidRPr="00A115A7">
        <w:t>0,6</w:t>
      </w:r>
      <w:r w:rsidR="00723967">
        <w:rPr>
          <w:spacing w:val="-2"/>
        </w:rPr>
        <w:t> </w:t>
      </w:r>
      <w:r w:rsidRPr="00A115A7">
        <w:t>ml</w:t>
      </w:r>
      <w:r w:rsidRPr="00A115A7">
        <w:rPr>
          <w:spacing w:val="-5"/>
        </w:rPr>
        <w:t xml:space="preserve"> </w:t>
      </w:r>
      <w:r w:rsidRPr="00A115A7">
        <w:t>injekčného</w:t>
      </w:r>
      <w:r w:rsidRPr="00A115A7">
        <w:rPr>
          <w:spacing w:val="-3"/>
        </w:rPr>
        <w:t xml:space="preserve"> </w:t>
      </w:r>
      <w:r w:rsidRPr="00A115A7">
        <w:t>roztoku.</w:t>
      </w:r>
      <w:r w:rsidRPr="00A115A7">
        <w:rPr>
          <w:spacing w:val="-4"/>
        </w:rPr>
        <w:t xml:space="preserve"> </w:t>
      </w:r>
      <w:r w:rsidR="00A2053E" w:rsidRPr="00A115A7">
        <w:t xml:space="preserve">Veľkosť balenia jednej </w:t>
      </w:r>
      <w:r w:rsidR="00B95646">
        <w:t>na</w:t>
      </w:r>
      <w:r w:rsidR="00A2053E" w:rsidRPr="00A115A7">
        <w:t>plnenej injekčnej striekačky</w:t>
      </w:r>
      <w:r w:rsidR="00B95646">
        <w:t>.</w:t>
      </w:r>
    </w:p>
    <w:p w14:paraId="1C8AEB17" w14:textId="77777777" w:rsidR="001F67C7" w:rsidRPr="00A115A7" w:rsidRDefault="001F67C7" w:rsidP="00A06F35">
      <w:pPr>
        <w:pStyle w:val="BodyText"/>
      </w:pPr>
    </w:p>
    <w:p w14:paraId="186988BB" w14:textId="77777777" w:rsidR="001F67C7" w:rsidRPr="00A115A7" w:rsidRDefault="00DC5E8B" w:rsidP="00A06F35">
      <w:pPr>
        <w:pStyle w:val="Heading2"/>
        <w:numPr>
          <w:ilvl w:val="1"/>
          <w:numId w:val="13"/>
        </w:numPr>
        <w:tabs>
          <w:tab w:val="left" w:pos="567"/>
        </w:tabs>
        <w:ind w:left="0" w:firstLine="0"/>
      </w:pPr>
      <w:r w:rsidRPr="00A115A7">
        <w:t>Špeciálne opatrenia na likvidáciu a iné zaobchádzanie s liekom</w:t>
      </w:r>
    </w:p>
    <w:p w14:paraId="23AF2A54" w14:textId="77777777" w:rsidR="001F67C7" w:rsidRPr="00A115A7" w:rsidRDefault="001F67C7" w:rsidP="00A06F35">
      <w:pPr>
        <w:pStyle w:val="BodyText"/>
        <w:rPr>
          <w:b/>
        </w:rPr>
      </w:pPr>
    </w:p>
    <w:p w14:paraId="11F79B6E" w14:textId="78A414D1" w:rsidR="001F67C7" w:rsidRPr="00A115A7" w:rsidRDefault="00DC5E8B" w:rsidP="00A06F35">
      <w:pPr>
        <w:pStyle w:val="BodyText"/>
      </w:pPr>
      <w:r w:rsidRPr="00A115A7">
        <w:t>Pred</w:t>
      </w:r>
      <w:r w:rsidRPr="00A115A7">
        <w:rPr>
          <w:spacing w:val="-4"/>
        </w:rPr>
        <w:t xml:space="preserve"> </w:t>
      </w:r>
      <w:r w:rsidRPr="00A115A7">
        <w:t>podávaním</w:t>
      </w:r>
      <w:r w:rsidRPr="00A115A7">
        <w:rPr>
          <w:spacing w:val="-5"/>
        </w:rPr>
        <w:t xml:space="preserve"> </w:t>
      </w:r>
      <w:r w:rsidRPr="00A115A7">
        <w:t>je</w:t>
      </w:r>
      <w:r w:rsidRPr="00A115A7">
        <w:rPr>
          <w:spacing w:val="-5"/>
        </w:rPr>
        <w:t xml:space="preserve"> </w:t>
      </w:r>
      <w:r w:rsidRPr="00A115A7">
        <w:t>nutné</w:t>
      </w:r>
      <w:r w:rsidRPr="00A115A7">
        <w:rPr>
          <w:spacing w:val="-5"/>
        </w:rPr>
        <w:t xml:space="preserve"> </w:t>
      </w:r>
      <w:r w:rsidRPr="00A115A7">
        <w:t>vizuálne</w:t>
      </w:r>
      <w:r w:rsidRPr="00A115A7">
        <w:rPr>
          <w:spacing w:val="-5"/>
        </w:rPr>
        <w:t xml:space="preserve"> </w:t>
      </w:r>
      <w:r w:rsidRPr="00A115A7">
        <w:t>skontrolovať,</w:t>
      </w:r>
      <w:r w:rsidRPr="00A115A7">
        <w:rPr>
          <w:spacing w:val="-4"/>
        </w:rPr>
        <w:t xml:space="preserve"> </w:t>
      </w:r>
      <w:r w:rsidRPr="00A115A7">
        <w:t>či</w:t>
      </w:r>
      <w:r w:rsidRPr="00A115A7">
        <w:rPr>
          <w:spacing w:val="-5"/>
        </w:rPr>
        <w:t xml:space="preserve"> </w:t>
      </w:r>
      <w:r w:rsidRPr="00A115A7">
        <w:t>roztok</w:t>
      </w:r>
      <w:r w:rsidRPr="00A115A7">
        <w:rPr>
          <w:spacing w:val="-4"/>
        </w:rPr>
        <w:t xml:space="preserve"> </w:t>
      </w:r>
      <w:r w:rsidR="00C9633E" w:rsidRPr="00A115A7">
        <w:t>Dyrupeg</w:t>
      </w:r>
      <w:r w:rsidRPr="00A115A7">
        <w:t>u</w:t>
      </w:r>
      <w:r w:rsidRPr="00A115A7">
        <w:rPr>
          <w:spacing w:val="-5"/>
        </w:rPr>
        <w:t xml:space="preserve"> </w:t>
      </w:r>
      <w:r w:rsidRPr="00A115A7">
        <w:t>neobsahuje</w:t>
      </w:r>
      <w:r w:rsidRPr="00A115A7">
        <w:rPr>
          <w:spacing w:val="-5"/>
        </w:rPr>
        <w:t xml:space="preserve"> </w:t>
      </w:r>
      <w:r w:rsidRPr="00A115A7">
        <w:t>viditeľné</w:t>
      </w:r>
      <w:r w:rsidRPr="00A115A7">
        <w:rPr>
          <w:spacing w:val="-5"/>
        </w:rPr>
        <w:t xml:space="preserve"> </w:t>
      </w:r>
      <w:r w:rsidRPr="00A115A7">
        <w:t>častice. Podávať sa môžu iba číre a bezfarebné roztoky.</w:t>
      </w:r>
    </w:p>
    <w:p w14:paraId="6312864D" w14:textId="77777777" w:rsidR="001F67C7" w:rsidRPr="00A115A7" w:rsidRDefault="001F67C7" w:rsidP="00A06F35">
      <w:pPr>
        <w:pStyle w:val="BodyText"/>
      </w:pPr>
    </w:p>
    <w:p w14:paraId="0F3D23F0" w14:textId="73D7743A" w:rsidR="00A2053E" w:rsidRPr="00A115A7" w:rsidRDefault="00A2053E" w:rsidP="00A2053E">
      <w:pPr>
        <w:pStyle w:val="BodyText"/>
        <w:spacing w:before="4"/>
      </w:pPr>
      <w:r w:rsidRPr="00A115A7">
        <w:rPr>
          <w:lang w:bidi="sk-SK"/>
        </w:rPr>
        <w:t xml:space="preserve">Pri použití </w:t>
      </w:r>
      <w:r w:rsidR="00B95646">
        <w:rPr>
          <w:lang w:bidi="sk-SK"/>
        </w:rPr>
        <w:t>na</w:t>
      </w:r>
      <w:r w:rsidRPr="00A115A7">
        <w:rPr>
          <w:lang w:bidi="sk-SK"/>
        </w:rPr>
        <w:t xml:space="preserve">plnenej injekčnej striekačky na manuálne podanie nechajte </w:t>
      </w:r>
      <w:r w:rsidR="00B95646">
        <w:rPr>
          <w:lang w:bidi="sk-SK"/>
        </w:rPr>
        <w:t>na</w:t>
      </w:r>
      <w:r w:rsidRPr="00A115A7">
        <w:rPr>
          <w:lang w:bidi="sk-SK"/>
        </w:rPr>
        <w:t>plnenú injekčnú striekačku dosiahnuť izbovú teplotu.</w:t>
      </w:r>
    </w:p>
    <w:p w14:paraId="3139BE0F" w14:textId="77777777" w:rsidR="00A2053E" w:rsidRPr="00A115A7" w:rsidRDefault="00A2053E" w:rsidP="00A06F35">
      <w:pPr>
        <w:pStyle w:val="BodyText"/>
      </w:pPr>
    </w:p>
    <w:p w14:paraId="58B732C7" w14:textId="5ED3977B" w:rsidR="001F67C7" w:rsidRPr="00A115A7" w:rsidRDefault="00DC5E8B" w:rsidP="00A06F35">
      <w:pPr>
        <w:pStyle w:val="BodyText"/>
      </w:pPr>
      <w:r w:rsidRPr="00A115A7">
        <w:t>Nadmerné</w:t>
      </w:r>
      <w:r w:rsidRPr="00A115A7">
        <w:rPr>
          <w:spacing w:val="-5"/>
        </w:rPr>
        <w:t xml:space="preserve"> </w:t>
      </w:r>
      <w:r w:rsidRPr="00A115A7">
        <w:t>pretrepávanie</w:t>
      </w:r>
      <w:r w:rsidRPr="00A115A7">
        <w:rPr>
          <w:spacing w:val="-3"/>
        </w:rPr>
        <w:t xml:space="preserve"> </w:t>
      </w:r>
      <w:r w:rsidRPr="00A115A7">
        <w:t>môže</w:t>
      </w:r>
      <w:r w:rsidRPr="00A115A7">
        <w:rPr>
          <w:spacing w:val="-5"/>
        </w:rPr>
        <w:t xml:space="preserve"> </w:t>
      </w:r>
      <w:r w:rsidRPr="00A115A7">
        <w:t>viesť</w:t>
      </w:r>
      <w:r w:rsidRPr="00A115A7">
        <w:rPr>
          <w:spacing w:val="-5"/>
        </w:rPr>
        <w:t xml:space="preserve"> </w:t>
      </w:r>
      <w:r w:rsidRPr="00A115A7">
        <w:t>k</w:t>
      </w:r>
      <w:r w:rsidRPr="00A115A7">
        <w:rPr>
          <w:spacing w:val="-1"/>
        </w:rPr>
        <w:t xml:space="preserve"> </w:t>
      </w:r>
      <w:r w:rsidRPr="00A115A7">
        <w:t>agregácii</w:t>
      </w:r>
      <w:r w:rsidRPr="00A115A7">
        <w:rPr>
          <w:spacing w:val="-4"/>
        </w:rPr>
        <w:t xml:space="preserve"> </w:t>
      </w:r>
      <w:r w:rsidRPr="00A115A7">
        <w:t>pegfilgrastim</w:t>
      </w:r>
      <w:r w:rsidRPr="00A115A7">
        <w:rPr>
          <w:spacing w:val="-5"/>
        </w:rPr>
        <w:t xml:space="preserve"> </w:t>
      </w:r>
      <w:r w:rsidRPr="00A115A7">
        <w:t>a</w:t>
      </w:r>
      <w:r w:rsidRPr="00A115A7">
        <w:rPr>
          <w:spacing w:val="-3"/>
        </w:rPr>
        <w:t xml:space="preserve"> </w:t>
      </w:r>
      <w:r w:rsidRPr="00A115A7">
        <w:t>tak</w:t>
      </w:r>
      <w:r w:rsidRPr="00A115A7">
        <w:rPr>
          <w:spacing w:val="-4"/>
        </w:rPr>
        <w:t xml:space="preserve"> </w:t>
      </w:r>
      <w:r w:rsidRPr="00A115A7">
        <w:t>spôsobiť</w:t>
      </w:r>
      <w:r w:rsidRPr="00A115A7">
        <w:rPr>
          <w:spacing w:val="-3"/>
        </w:rPr>
        <w:t xml:space="preserve"> </w:t>
      </w:r>
      <w:r w:rsidRPr="00A115A7">
        <w:t>inaktiváciu</w:t>
      </w:r>
      <w:r w:rsidRPr="00A115A7">
        <w:rPr>
          <w:spacing w:val="-5"/>
        </w:rPr>
        <w:t xml:space="preserve"> </w:t>
      </w:r>
      <w:r w:rsidRPr="00A115A7">
        <w:t>jeho biologických vlastností.</w:t>
      </w:r>
    </w:p>
    <w:p w14:paraId="0723F156" w14:textId="77777777" w:rsidR="001F67C7" w:rsidRPr="00A115A7" w:rsidRDefault="001F67C7" w:rsidP="00A06F35">
      <w:pPr>
        <w:pStyle w:val="BodyText"/>
      </w:pPr>
    </w:p>
    <w:p w14:paraId="3C66B3DE" w14:textId="3D07C30E" w:rsidR="001F67C7" w:rsidRPr="00A115A7" w:rsidRDefault="00DC5E8B" w:rsidP="00A06F35">
      <w:pPr>
        <w:pStyle w:val="BodyText"/>
      </w:pPr>
      <w:r w:rsidRPr="00A115A7">
        <w:t>Všetok</w:t>
      </w:r>
      <w:r w:rsidRPr="00A115A7">
        <w:rPr>
          <w:spacing w:val="-3"/>
        </w:rPr>
        <w:t xml:space="preserve"> </w:t>
      </w:r>
      <w:r w:rsidRPr="00A115A7">
        <w:t>nepoužitý</w:t>
      </w:r>
      <w:r w:rsidRPr="00A115A7">
        <w:rPr>
          <w:spacing w:val="-3"/>
        </w:rPr>
        <w:t xml:space="preserve"> </w:t>
      </w:r>
      <w:r w:rsidRPr="00A115A7">
        <w:t>liek</w:t>
      </w:r>
      <w:r w:rsidRPr="00A115A7">
        <w:rPr>
          <w:spacing w:val="-3"/>
        </w:rPr>
        <w:t xml:space="preserve"> </w:t>
      </w:r>
      <w:r w:rsidRPr="00A115A7">
        <w:t>alebo</w:t>
      </w:r>
      <w:r w:rsidRPr="00A115A7">
        <w:rPr>
          <w:spacing w:val="-3"/>
        </w:rPr>
        <w:t xml:space="preserve"> </w:t>
      </w:r>
      <w:r w:rsidRPr="00A115A7">
        <w:t>odpad</w:t>
      </w:r>
      <w:r w:rsidRPr="00A115A7">
        <w:rPr>
          <w:spacing w:val="-4"/>
        </w:rPr>
        <w:t xml:space="preserve"> </w:t>
      </w:r>
      <w:r w:rsidRPr="00A115A7">
        <w:t>vzniknutý</w:t>
      </w:r>
      <w:r w:rsidRPr="00A115A7">
        <w:rPr>
          <w:spacing w:val="-4"/>
        </w:rPr>
        <w:t xml:space="preserve"> </w:t>
      </w:r>
      <w:r w:rsidRPr="00A115A7">
        <w:t>z lieku</w:t>
      </w:r>
      <w:r w:rsidRPr="00A115A7">
        <w:rPr>
          <w:spacing w:val="-4"/>
        </w:rPr>
        <w:t xml:space="preserve"> </w:t>
      </w:r>
      <w:r w:rsidRPr="00A115A7">
        <w:t>sa</w:t>
      </w:r>
      <w:r w:rsidRPr="00A115A7">
        <w:rPr>
          <w:spacing w:val="-4"/>
        </w:rPr>
        <w:t xml:space="preserve"> </w:t>
      </w:r>
      <w:r w:rsidRPr="00A115A7">
        <w:t>má</w:t>
      </w:r>
      <w:r w:rsidRPr="00A115A7">
        <w:rPr>
          <w:spacing w:val="-4"/>
        </w:rPr>
        <w:t xml:space="preserve"> </w:t>
      </w:r>
      <w:r w:rsidRPr="00A115A7">
        <w:t>zlikvidovať</w:t>
      </w:r>
      <w:r w:rsidRPr="00A115A7">
        <w:rPr>
          <w:spacing w:val="-4"/>
        </w:rPr>
        <w:t xml:space="preserve"> </w:t>
      </w:r>
      <w:r w:rsidRPr="00A115A7">
        <w:t>v</w:t>
      </w:r>
      <w:r w:rsidRPr="00A115A7">
        <w:rPr>
          <w:spacing w:val="-1"/>
        </w:rPr>
        <w:t xml:space="preserve"> </w:t>
      </w:r>
      <w:r w:rsidRPr="00A115A7">
        <w:t>súlade</w:t>
      </w:r>
      <w:r w:rsidRPr="00A115A7">
        <w:rPr>
          <w:spacing w:val="-4"/>
        </w:rPr>
        <w:t xml:space="preserve"> </w:t>
      </w:r>
      <w:r w:rsidRPr="00A115A7">
        <w:t>s</w:t>
      </w:r>
      <w:r w:rsidRPr="00A115A7">
        <w:rPr>
          <w:spacing w:val="-3"/>
        </w:rPr>
        <w:t xml:space="preserve"> </w:t>
      </w:r>
      <w:r w:rsidRPr="00A115A7">
        <w:t xml:space="preserve">národnými </w:t>
      </w:r>
      <w:r w:rsidRPr="00A115A7">
        <w:rPr>
          <w:spacing w:val="-2"/>
        </w:rPr>
        <w:t>požiadavkami.</w:t>
      </w:r>
    </w:p>
    <w:p w14:paraId="1B2F6CD8" w14:textId="056F61A8" w:rsidR="005D2603" w:rsidRPr="00A115A7" w:rsidRDefault="005D2603" w:rsidP="00A06F35">
      <w:pPr>
        <w:pStyle w:val="BodyText"/>
      </w:pPr>
    </w:p>
    <w:p w14:paraId="5A6509A2" w14:textId="77777777" w:rsidR="001F67C7" w:rsidRPr="00A115A7" w:rsidRDefault="00DC5E8B" w:rsidP="00A06F35">
      <w:pPr>
        <w:pStyle w:val="ListParagraph"/>
        <w:numPr>
          <w:ilvl w:val="0"/>
          <w:numId w:val="13"/>
        </w:numPr>
        <w:tabs>
          <w:tab w:val="left" w:pos="567"/>
        </w:tabs>
        <w:ind w:left="0" w:firstLine="0"/>
        <w:rPr>
          <w:b/>
        </w:rPr>
      </w:pPr>
      <w:r w:rsidRPr="00A115A7">
        <w:rPr>
          <w:b/>
        </w:rPr>
        <w:lastRenderedPageBreak/>
        <w:t>DRŽITEĽ ROZHODNUTIA O REGISTRÁCII</w:t>
      </w:r>
    </w:p>
    <w:p w14:paraId="712F6F47" w14:textId="77777777" w:rsidR="001F67C7" w:rsidRPr="00A115A7" w:rsidRDefault="001F67C7" w:rsidP="00A06F35">
      <w:pPr>
        <w:pStyle w:val="BodyText"/>
        <w:rPr>
          <w:b/>
        </w:rPr>
      </w:pPr>
    </w:p>
    <w:p w14:paraId="35672574" w14:textId="77777777" w:rsidR="00A2053E" w:rsidRPr="00A115A7" w:rsidRDefault="00A2053E" w:rsidP="00A2053E">
      <w:pPr>
        <w:pStyle w:val="BodyText"/>
      </w:pPr>
      <w:r w:rsidRPr="00A115A7">
        <w:t xml:space="preserve">CuraTeQ Biologics s.r.o. </w:t>
      </w:r>
    </w:p>
    <w:p w14:paraId="5E79AA12" w14:textId="357489BF" w:rsidR="00A2053E" w:rsidRPr="00A115A7" w:rsidRDefault="00A2053E" w:rsidP="00A2053E">
      <w:pPr>
        <w:pStyle w:val="BodyText"/>
      </w:pPr>
      <w:r w:rsidRPr="00A115A7">
        <w:t>T</w:t>
      </w:r>
      <w:r w:rsidR="00A115A7">
        <w:t>ř</w:t>
      </w:r>
      <w:r w:rsidRPr="00A115A7">
        <w:t>tinov</w:t>
      </w:r>
      <w:r w:rsidR="00A115A7">
        <w:t>á</w:t>
      </w:r>
      <w:r w:rsidRPr="00A115A7">
        <w:t xml:space="preserve"> 260/1,</w:t>
      </w:r>
      <w:r w:rsidR="00FD4DD3">
        <w:t xml:space="preserve"> </w:t>
      </w:r>
      <w:r w:rsidR="00FD4DD3" w:rsidRPr="00886304">
        <w:rPr>
          <w:lang w:val="it-IT"/>
        </w:rPr>
        <w:t>Cakovice</w:t>
      </w:r>
    </w:p>
    <w:p w14:paraId="004FFA1A" w14:textId="6D3B2D0D" w:rsidR="00A2053E" w:rsidRPr="00A115A7" w:rsidRDefault="00A2053E" w:rsidP="00A2053E">
      <w:pPr>
        <w:pStyle w:val="BodyText"/>
      </w:pPr>
      <w:r w:rsidRPr="00A115A7">
        <w:t>Pra</w:t>
      </w:r>
      <w:r w:rsidR="00A115A7">
        <w:t>ha</w:t>
      </w:r>
      <w:r w:rsidRPr="00A115A7">
        <w:t xml:space="preserve">, 19600, </w:t>
      </w:r>
    </w:p>
    <w:p w14:paraId="43D12BF1" w14:textId="2166AFAE" w:rsidR="00A2053E" w:rsidRPr="00A115A7" w:rsidRDefault="00A2053E" w:rsidP="00A2053E">
      <w:pPr>
        <w:pStyle w:val="BodyText"/>
      </w:pPr>
      <w:r w:rsidRPr="00A115A7">
        <w:t>Česká republika</w:t>
      </w:r>
    </w:p>
    <w:p w14:paraId="563F4668" w14:textId="77777777" w:rsidR="00A2053E" w:rsidRPr="00A115A7" w:rsidRDefault="00A2053E" w:rsidP="00A2053E">
      <w:pPr>
        <w:pStyle w:val="BodyText"/>
      </w:pPr>
    </w:p>
    <w:p w14:paraId="56B35E65" w14:textId="77777777" w:rsidR="00A2053E" w:rsidRPr="00A115A7" w:rsidRDefault="00A2053E" w:rsidP="00A2053E">
      <w:pPr>
        <w:pStyle w:val="BodyText"/>
      </w:pPr>
    </w:p>
    <w:p w14:paraId="34AA890A" w14:textId="77777777" w:rsidR="001F67C7" w:rsidRPr="00A115A7" w:rsidRDefault="00DC5E8B" w:rsidP="00A06F35">
      <w:pPr>
        <w:pStyle w:val="ListParagraph"/>
        <w:numPr>
          <w:ilvl w:val="0"/>
          <w:numId w:val="13"/>
        </w:numPr>
        <w:tabs>
          <w:tab w:val="left" w:pos="567"/>
        </w:tabs>
        <w:ind w:left="0" w:firstLine="0"/>
        <w:rPr>
          <w:b/>
        </w:rPr>
      </w:pPr>
      <w:r w:rsidRPr="00A115A7">
        <w:rPr>
          <w:b/>
        </w:rPr>
        <w:t>REGISTRAČNÉ ČÍSLO (ČÍSLA)</w:t>
      </w:r>
    </w:p>
    <w:p w14:paraId="0D581FE6" w14:textId="77777777" w:rsidR="001F67C7" w:rsidRPr="00A115A7" w:rsidRDefault="001F67C7" w:rsidP="00A06F35">
      <w:pPr>
        <w:pStyle w:val="BodyText"/>
        <w:rPr>
          <w:b/>
        </w:rPr>
      </w:pPr>
    </w:p>
    <w:p w14:paraId="08CC772D" w14:textId="7341247A" w:rsidR="001F67C7" w:rsidRPr="00A115A7" w:rsidRDefault="00865D52" w:rsidP="00A06F35">
      <w:pPr>
        <w:pStyle w:val="BodyText"/>
      </w:pPr>
      <w:r w:rsidRPr="007A7E13">
        <w:rPr>
          <w:rFonts w:cs="Verdana"/>
          <w:color w:val="000000"/>
        </w:rPr>
        <w:t>EU/1/25/1914/001</w:t>
      </w:r>
    </w:p>
    <w:p w14:paraId="2704AACD" w14:textId="77777777" w:rsidR="001F67C7" w:rsidRPr="00A115A7" w:rsidRDefault="001F67C7" w:rsidP="00A06F35">
      <w:pPr>
        <w:pStyle w:val="BodyText"/>
      </w:pPr>
    </w:p>
    <w:p w14:paraId="79194FD0" w14:textId="77777777" w:rsidR="001F67C7" w:rsidRPr="00A115A7" w:rsidRDefault="001F67C7" w:rsidP="00A06F35">
      <w:pPr>
        <w:pStyle w:val="BodyText"/>
      </w:pPr>
    </w:p>
    <w:p w14:paraId="5B17DA7E" w14:textId="77777777" w:rsidR="001F67C7" w:rsidRPr="00A115A7" w:rsidRDefault="00DC5E8B" w:rsidP="00A06F35">
      <w:pPr>
        <w:pStyle w:val="ListParagraph"/>
        <w:numPr>
          <w:ilvl w:val="0"/>
          <w:numId w:val="13"/>
        </w:numPr>
        <w:tabs>
          <w:tab w:val="left" w:pos="567"/>
        </w:tabs>
        <w:ind w:left="0" w:firstLine="0"/>
        <w:rPr>
          <w:b/>
        </w:rPr>
      </w:pPr>
      <w:r w:rsidRPr="00A115A7">
        <w:rPr>
          <w:b/>
        </w:rPr>
        <w:t>DÁTUM PRVEJ REGISTRÁCIE/PREDĹŽENIA REGISTRÁCIE</w:t>
      </w:r>
    </w:p>
    <w:p w14:paraId="3D25FE66" w14:textId="77777777" w:rsidR="001F67C7" w:rsidRPr="00A115A7" w:rsidRDefault="001F67C7" w:rsidP="00A06F35">
      <w:pPr>
        <w:pStyle w:val="BodyText"/>
        <w:rPr>
          <w:b/>
        </w:rPr>
      </w:pPr>
    </w:p>
    <w:p w14:paraId="55C4C966" w14:textId="209F3BBF" w:rsidR="001F67C7" w:rsidRDefault="004F38A5" w:rsidP="00A06F35">
      <w:pPr>
        <w:pStyle w:val="BodyText"/>
      </w:pPr>
      <w:r>
        <w:t>Dátum prvej registrácie:</w:t>
      </w:r>
      <w:ins w:id="0" w:author="Regulatory Contact" w:date="2025-04-10T19:53:00Z" w16du:dateUtc="2025-04-10T14:23:00Z">
        <w:r w:rsidR="004029A4">
          <w:t xml:space="preserve"> 28 March 2025</w:t>
        </w:r>
      </w:ins>
    </w:p>
    <w:p w14:paraId="76C9CFDA" w14:textId="77777777" w:rsidR="004F38A5" w:rsidRDefault="004F38A5" w:rsidP="00A06F35">
      <w:pPr>
        <w:pStyle w:val="BodyText"/>
      </w:pPr>
    </w:p>
    <w:p w14:paraId="520A914D" w14:textId="77777777" w:rsidR="00E56CE3" w:rsidRPr="00A115A7" w:rsidRDefault="00E56CE3" w:rsidP="00A06F35">
      <w:pPr>
        <w:pStyle w:val="BodyText"/>
      </w:pPr>
    </w:p>
    <w:p w14:paraId="796F3048" w14:textId="77777777" w:rsidR="001F67C7" w:rsidRPr="00A115A7" w:rsidRDefault="00DC5E8B" w:rsidP="00A06F35">
      <w:pPr>
        <w:pStyle w:val="ListParagraph"/>
        <w:numPr>
          <w:ilvl w:val="0"/>
          <w:numId w:val="13"/>
        </w:numPr>
        <w:tabs>
          <w:tab w:val="left" w:pos="567"/>
        </w:tabs>
        <w:ind w:left="0" w:firstLine="0"/>
        <w:rPr>
          <w:b/>
        </w:rPr>
      </w:pPr>
      <w:r w:rsidRPr="00A115A7">
        <w:rPr>
          <w:b/>
        </w:rPr>
        <w:t>DÁTUM REVÍZIE TEXTU</w:t>
      </w:r>
    </w:p>
    <w:p w14:paraId="399C3F61" w14:textId="77777777" w:rsidR="001F67C7" w:rsidRPr="00A115A7" w:rsidRDefault="001F67C7" w:rsidP="00A06F35">
      <w:pPr>
        <w:pStyle w:val="BodyText"/>
        <w:rPr>
          <w:b/>
        </w:rPr>
      </w:pPr>
    </w:p>
    <w:p w14:paraId="1BA4F2B6" w14:textId="54C8CD0C" w:rsidR="005D2603" w:rsidRDefault="00865D52" w:rsidP="005D2603">
      <w:r w:rsidRPr="00865D52">
        <w:t xml:space="preserve">Podrobné informácie o tomto lieku sú dostupné na internetovej stránke Európskej agentúry pre lieky </w:t>
      </w:r>
      <w:hyperlink r:id="rId12" w:history="1">
        <w:r w:rsidR="00D83EE4" w:rsidRPr="00383235">
          <w:rPr>
            <w:rStyle w:val="Hyperlink"/>
          </w:rPr>
          <w:t>https://www.ema.europa.eu</w:t>
        </w:r>
      </w:hyperlink>
      <w:r w:rsidRPr="00865D52">
        <w:t>.</w:t>
      </w:r>
    </w:p>
    <w:p w14:paraId="356E621B" w14:textId="77777777" w:rsidR="00D83EE4" w:rsidRPr="00A115A7" w:rsidRDefault="00D83EE4" w:rsidP="005D2603"/>
    <w:p w14:paraId="72C21941" w14:textId="5D60DFD6" w:rsidR="00865D52" w:rsidRDefault="00865D52">
      <w:r>
        <w:br w:type="page"/>
      </w:r>
    </w:p>
    <w:p w14:paraId="6877F014" w14:textId="77777777" w:rsidR="005D2603" w:rsidRDefault="005D2603" w:rsidP="005D2603"/>
    <w:p w14:paraId="38659432" w14:textId="77777777" w:rsidR="00D52935" w:rsidRDefault="00D52935" w:rsidP="005D2603"/>
    <w:p w14:paraId="247B5298" w14:textId="77777777" w:rsidR="00D52935" w:rsidRDefault="00D52935" w:rsidP="005D2603"/>
    <w:p w14:paraId="1D4FC6A0" w14:textId="77777777" w:rsidR="00D52935" w:rsidRDefault="00D52935" w:rsidP="005D2603"/>
    <w:p w14:paraId="0FDD879D" w14:textId="77777777" w:rsidR="00D52935" w:rsidRDefault="00D52935" w:rsidP="005D2603"/>
    <w:p w14:paraId="15FA9C2C" w14:textId="77777777" w:rsidR="00D52935" w:rsidRDefault="00D52935" w:rsidP="005D2603"/>
    <w:p w14:paraId="7D270E03" w14:textId="77777777" w:rsidR="00D52935" w:rsidRPr="00A115A7" w:rsidRDefault="00D52935" w:rsidP="005D2603"/>
    <w:p w14:paraId="67C5E42D" w14:textId="54CC2245" w:rsidR="001F67C7" w:rsidRPr="00A115A7" w:rsidRDefault="001F67C7" w:rsidP="00A06F35">
      <w:pPr>
        <w:pStyle w:val="BodyText"/>
      </w:pPr>
    </w:p>
    <w:p w14:paraId="364B9313" w14:textId="0C5609DC" w:rsidR="00FC3A8D" w:rsidRPr="00A115A7" w:rsidRDefault="00FC3A8D" w:rsidP="00A06F35">
      <w:pPr>
        <w:pStyle w:val="BodyText"/>
      </w:pPr>
    </w:p>
    <w:p w14:paraId="5BC4FB1C" w14:textId="2EE2583C" w:rsidR="00FC3A8D" w:rsidRPr="00A115A7" w:rsidRDefault="00FC3A8D" w:rsidP="00A06F35">
      <w:pPr>
        <w:pStyle w:val="BodyText"/>
      </w:pPr>
    </w:p>
    <w:p w14:paraId="4C6DE9BD" w14:textId="77777777" w:rsidR="00FC3A8D" w:rsidRPr="00A115A7" w:rsidRDefault="00FC3A8D" w:rsidP="00A06F35">
      <w:pPr>
        <w:pStyle w:val="BodyText"/>
      </w:pPr>
    </w:p>
    <w:p w14:paraId="2DCF77A7" w14:textId="77777777" w:rsidR="001F67C7" w:rsidRPr="00A115A7" w:rsidRDefault="001F67C7" w:rsidP="00A06F35">
      <w:pPr>
        <w:pStyle w:val="BodyText"/>
      </w:pPr>
    </w:p>
    <w:p w14:paraId="0B2E0B53" w14:textId="77777777" w:rsidR="001F67C7" w:rsidRPr="00A115A7" w:rsidRDefault="001F67C7" w:rsidP="00A06F35">
      <w:pPr>
        <w:pStyle w:val="BodyText"/>
      </w:pPr>
    </w:p>
    <w:p w14:paraId="007537D6" w14:textId="77777777" w:rsidR="001F67C7" w:rsidRPr="00A115A7" w:rsidRDefault="001F67C7" w:rsidP="00A06F35">
      <w:pPr>
        <w:pStyle w:val="BodyText"/>
      </w:pPr>
    </w:p>
    <w:p w14:paraId="76C55C3C" w14:textId="77777777" w:rsidR="00E56CE3" w:rsidRPr="00A72672" w:rsidRDefault="00E56CE3" w:rsidP="00E56CE3">
      <w:pPr>
        <w:jc w:val="center"/>
      </w:pPr>
      <w:r w:rsidRPr="00A72672">
        <w:rPr>
          <w:b/>
        </w:rPr>
        <w:t>PRÍLOHA II</w:t>
      </w:r>
    </w:p>
    <w:p w14:paraId="0F53A959" w14:textId="65C05C05" w:rsidR="001F67C7" w:rsidRPr="00A115A7" w:rsidRDefault="001F67C7" w:rsidP="00A06F35">
      <w:pPr>
        <w:pStyle w:val="BodyText"/>
        <w:rPr>
          <w:b/>
        </w:rPr>
      </w:pPr>
    </w:p>
    <w:p w14:paraId="1F971864" w14:textId="77777777" w:rsidR="00EA3940" w:rsidRPr="00A115A7" w:rsidRDefault="00EA3940" w:rsidP="00A06F35">
      <w:pPr>
        <w:pStyle w:val="BodyText"/>
        <w:rPr>
          <w:b/>
        </w:rPr>
      </w:pPr>
    </w:p>
    <w:p w14:paraId="179465A2" w14:textId="77777777" w:rsidR="001F67C7" w:rsidRPr="00A115A7" w:rsidRDefault="00DC5E8B" w:rsidP="00E56CE3">
      <w:pPr>
        <w:widowControl/>
        <w:numPr>
          <w:ilvl w:val="0"/>
          <w:numId w:val="12"/>
        </w:numPr>
        <w:tabs>
          <w:tab w:val="left" w:pos="567"/>
          <w:tab w:val="left" w:pos="1701"/>
        </w:tabs>
        <w:autoSpaceDE/>
        <w:autoSpaceDN/>
        <w:ind w:left="1701" w:right="1418"/>
        <w:rPr>
          <w:b/>
        </w:rPr>
      </w:pPr>
      <w:r w:rsidRPr="00A115A7">
        <w:rPr>
          <w:b/>
        </w:rPr>
        <w:t>VÝROBCA</w:t>
      </w:r>
      <w:r w:rsidRPr="00A115A7">
        <w:rPr>
          <w:b/>
          <w:spacing w:val="-10"/>
        </w:rPr>
        <w:t xml:space="preserve"> </w:t>
      </w:r>
      <w:r w:rsidRPr="00A115A7">
        <w:rPr>
          <w:b/>
        </w:rPr>
        <w:t>BIOLOGICKÉHO</w:t>
      </w:r>
      <w:r w:rsidRPr="00A115A7">
        <w:rPr>
          <w:b/>
          <w:spacing w:val="-12"/>
        </w:rPr>
        <w:t xml:space="preserve"> </w:t>
      </w:r>
      <w:r w:rsidRPr="00A115A7">
        <w:rPr>
          <w:b/>
        </w:rPr>
        <w:t>LIEČIVA</w:t>
      </w:r>
      <w:r w:rsidRPr="00A115A7">
        <w:rPr>
          <w:b/>
          <w:spacing w:val="-12"/>
        </w:rPr>
        <w:t xml:space="preserve"> </w:t>
      </w:r>
      <w:r w:rsidRPr="00A115A7">
        <w:rPr>
          <w:b/>
        </w:rPr>
        <w:t>A</w:t>
      </w:r>
      <w:r w:rsidRPr="00A115A7">
        <w:rPr>
          <w:b/>
          <w:spacing w:val="-10"/>
        </w:rPr>
        <w:t xml:space="preserve"> </w:t>
      </w:r>
      <w:r w:rsidRPr="00A115A7">
        <w:rPr>
          <w:b/>
        </w:rPr>
        <w:t>VÝROBCA ZODPOVEDNÝ ZA UVOĽNENIE ŠARŽE</w:t>
      </w:r>
    </w:p>
    <w:p w14:paraId="330BACB7" w14:textId="028F6F60" w:rsidR="001F67C7" w:rsidRPr="00A115A7" w:rsidRDefault="001F67C7" w:rsidP="00EA3940">
      <w:pPr>
        <w:pStyle w:val="BodyText"/>
        <w:ind w:left="567" w:hanging="567"/>
        <w:rPr>
          <w:b/>
        </w:rPr>
      </w:pPr>
    </w:p>
    <w:p w14:paraId="53B06E72" w14:textId="77777777" w:rsidR="00EA3940" w:rsidRPr="00A115A7" w:rsidRDefault="00EA3940" w:rsidP="00EA3940">
      <w:pPr>
        <w:pStyle w:val="BodyText"/>
        <w:ind w:left="567" w:hanging="567"/>
        <w:rPr>
          <w:b/>
        </w:rPr>
      </w:pPr>
    </w:p>
    <w:p w14:paraId="61EDB4CB" w14:textId="77777777" w:rsidR="001F67C7" w:rsidRPr="00A115A7" w:rsidRDefault="00DC5E8B" w:rsidP="00E56CE3">
      <w:pPr>
        <w:widowControl/>
        <w:numPr>
          <w:ilvl w:val="0"/>
          <w:numId w:val="12"/>
        </w:numPr>
        <w:tabs>
          <w:tab w:val="left" w:pos="567"/>
          <w:tab w:val="left" w:pos="1701"/>
        </w:tabs>
        <w:autoSpaceDE/>
        <w:autoSpaceDN/>
        <w:ind w:left="1701" w:right="1418"/>
        <w:rPr>
          <w:b/>
        </w:rPr>
      </w:pPr>
      <w:r w:rsidRPr="00A115A7">
        <w:rPr>
          <w:b/>
        </w:rPr>
        <w:t>PODMIENKY ALEBO OBMEDZENIA TÝKAJÚCE SA VÝDAJA A POUŽITIA</w:t>
      </w:r>
    </w:p>
    <w:p w14:paraId="773DBCCD" w14:textId="3289EA94" w:rsidR="001F67C7" w:rsidRPr="00A115A7" w:rsidRDefault="001F67C7" w:rsidP="00E56CE3">
      <w:pPr>
        <w:widowControl/>
        <w:tabs>
          <w:tab w:val="left" w:pos="567"/>
          <w:tab w:val="left" w:pos="1701"/>
        </w:tabs>
        <w:autoSpaceDE/>
        <w:autoSpaceDN/>
        <w:ind w:left="1701" w:right="1418"/>
        <w:rPr>
          <w:b/>
        </w:rPr>
      </w:pPr>
    </w:p>
    <w:p w14:paraId="6FF8EE1A" w14:textId="77777777" w:rsidR="00EA3940" w:rsidRPr="00A115A7" w:rsidRDefault="00EA3940" w:rsidP="00E56CE3">
      <w:pPr>
        <w:widowControl/>
        <w:tabs>
          <w:tab w:val="left" w:pos="567"/>
          <w:tab w:val="left" w:pos="1701"/>
        </w:tabs>
        <w:autoSpaceDE/>
        <w:autoSpaceDN/>
        <w:ind w:left="1701" w:right="1418"/>
        <w:rPr>
          <w:b/>
        </w:rPr>
      </w:pPr>
    </w:p>
    <w:p w14:paraId="1680FFF5" w14:textId="2C776374" w:rsidR="001F67C7" w:rsidRPr="00A115A7" w:rsidRDefault="00DC5E8B" w:rsidP="00E56CE3">
      <w:pPr>
        <w:widowControl/>
        <w:numPr>
          <w:ilvl w:val="0"/>
          <w:numId w:val="12"/>
        </w:numPr>
        <w:tabs>
          <w:tab w:val="left" w:pos="567"/>
          <w:tab w:val="left" w:pos="1701"/>
        </w:tabs>
        <w:autoSpaceDE/>
        <w:autoSpaceDN/>
        <w:ind w:left="1701" w:right="1418"/>
        <w:rPr>
          <w:b/>
        </w:rPr>
      </w:pPr>
      <w:r w:rsidRPr="00A115A7">
        <w:rPr>
          <w:b/>
        </w:rPr>
        <w:t>ĎALŠ</w:t>
      </w:r>
      <w:r w:rsidR="00A060F5">
        <w:rPr>
          <w:b/>
        </w:rPr>
        <w:t xml:space="preserve">IE PODMIENKY A </w:t>
      </w:r>
      <w:r w:rsidR="00FC3A8D" w:rsidRPr="00A115A7">
        <w:rPr>
          <w:b/>
        </w:rPr>
        <w:t xml:space="preserve"> POŽIADAVKY REGISTRÁCIE</w:t>
      </w:r>
    </w:p>
    <w:p w14:paraId="6DE81AAA" w14:textId="3BD36072" w:rsidR="001F67C7" w:rsidRPr="00A115A7" w:rsidRDefault="001F67C7" w:rsidP="00E56CE3">
      <w:pPr>
        <w:widowControl/>
        <w:tabs>
          <w:tab w:val="left" w:pos="567"/>
          <w:tab w:val="left" w:pos="1701"/>
        </w:tabs>
        <w:autoSpaceDE/>
        <w:autoSpaceDN/>
        <w:ind w:left="1701" w:right="1418"/>
        <w:rPr>
          <w:b/>
        </w:rPr>
      </w:pPr>
    </w:p>
    <w:p w14:paraId="3727B8C7" w14:textId="77777777" w:rsidR="00EA3940" w:rsidRPr="00A115A7" w:rsidRDefault="00EA3940" w:rsidP="00E56CE3">
      <w:pPr>
        <w:widowControl/>
        <w:tabs>
          <w:tab w:val="left" w:pos="567"/>
          <w:tab w:val="left" w:pos="1701"/>
        </w:tabs>
        <w:autoSpaceDE/>
        <w:autoSpaceDN/>
        <w:ind w:left="993" w:right="1418"/>
        <w:rPr>
          <w:b/>
        </w:rPr>
      </w:pPr>
    </w:p>
    <w:p w14:paraId="5575F198" w14:textId="77777777" w:rsidR="001F67C7" w:rsidRPr="00A115A7" w:rsidRDefault="00DC5E8B" w:rsidP="00E56CE3">
      <w:pPr>
        <w:widowControl/>
        <w:numPr>
          <w:ilvl w:val="0"/>
          <w:numId w:val="12"/>
        </w:numPr>
        <w:tabs>
          <w:tab w:val="left" w:pos="567"/>
          <w:tab w:val="left" w:pos="1701"/>
        </w:tabs>
        <w:autoSpaceDE/>
        <w:autoSpaceDN/>
        <w:ind w:left="1701" w:right="1418"/>
        <w:rPr>
          <w:b/>
        </w:rPr>
      </w:pPr>
      <w:r w:rsidRPr="00A115A7">
        <w:rPr>
          <w:b/>
        </w:rPr>
        <w:t>PODMIENKY ALEBO OBMEDZENIA TÝKAJÚCE SA BEZPEČNÉHO A ÚČINNÉHO POUŽÍVANIA LIEKU</w:t>
      </w:r>
    </w:p>
    <w:p w14:paraId="2C2C25A3" w14:textId="77777777" w:rsidR="00EA3940" w:rsidRPr="00A115A7" w:rsidRDefault="00EA3940" w:rsidP="00EA3940">
      <w:pPr>
        <w:tabs>
          <w:tab w:val="left" w:pos="1938"/>
          <w:tab w:val="left" w:pos="1939"/>
        </w:tabs>
        <w:rPr>
          <w:b/>
        </w:rPr>
      </w:pPr>
    </w:p>
    <w:p w14:paraId="617F7E5C" w14:textId="5980CED2" w:rsidR="00EA3940" w:rsidRPr="00A115A7" w:rsidRDefault="00EA3940" w:rsidP="00EA3940">
      <w:pPr>
        <w:tabs>
          <w:tab w:val="left" w:pos="1938"/>
          <w:tab w:val="left" w:pos="1939"/>
        </w:tabs>
        <w:rPr>
          <w:b/>
        </w:rPr>
      </w:pPr>
    </w:p>
    <w:p w14:paraId="3D8B4487" w14:textId="22D0BAA6" w:rsidR="00EA3940" w:rsidRPr="00A115A7" w:rsidRDefault="00EA3940" w:rsidP="00EA3940">
      <w:pPr>
        <w:tabs>
          <w:tab w:val="left" w:pos="1938"/>
          <w:tab w:val="left" w:pos="1939"/>
        </w:tabs>
        <w:rPr>
          <w:b/>
        </w:rPr>
      </w:pPr>
    </w:p>
    <w:p w14:paraId="3C953059" w14:textId="426C8918" w:rsidR="00EA3940" w:rsidRPr="00A115A7" w:rsidRDefault="00EA3940" w:rsidP="00EA3940">
      <w:pPr>
        <w:tabs>
          <w:tab w:val="left" w:pos="1938"/>
          <w:tab w:val="left" w:pos="1939"/>
        </w:tabs>
        <w:rPr>
          <w:b/>
        </w:rPr>
      </w:pPr>
    </w:p>
    <w:p w14:paraId="58D4317D" w14:textId="5F7B6518" w:rsidR="00EA3940" w:rsidRPr="00A115A7" w:rsidRDefault="00EA3940" w:rsidP="00EA3940">
      <w:pPr>
        <w:tabs>
          <w:tab w:val="left" w:pos="1938"/>
          <w:tab w:val="left" w:pos="1939"/>
        </w:tabs>
        <w:rPr>
          <w:b/>
        </w:rPr>
      </w:pPr>
    </w:p>
    <w:p w14:paraId="1BE23E03" w14:textId="5171A8F8" w:rsidR="00EA3940" w:rsidRPr="00A115A7" w:rsidRDefault="00EA3940" w:rsidP="00EA3940">
      <w:pPr>
        <w:tabs>
          <w:tab w:val="left" w:pos="1938"/>
          <w:tab w:val="left" w:pos="1939"/>
        </w:tabs>
        <w:rPr>
          <w:b/>
        </w:rPr>
      </w:pPr>
    </w:p>
    <w:p w14:paraId="106C0E8F" w14:textId="1C773CF9" w:rsidR="00EA3940" w:rsidRPr="00A115A7" w:rsidRDefault="00EA3940" w:rsidP="00EA3940">
      <w:pPr>
        <w:tabs>
          <w:tab w:val="left" w:pos="1938"/>
          <w:tab w:val="left" w:pos="1939"/>
        </w:tabs>
        <w:rPr>
          <w:b/>
        </w:rPr>
      </w:pPr>
    </w:p>
    <w:p w14:paraId="256AD8B4" w14:textId="0F08265E" w:rsidR="00EA3940" w:rsidRPr="00A115A7" w:rsidRDefault="00EA3940" w:rsidP="00EA3940">
      <w:pPr>
        <w:tabs>
          <w:tab w:val="left" w:pos="1938"/>
          <w:tab w:val="left" w:pos="1939"/>
        </w:tabs>
        <w:rPr>
          <w:b/>
        </w:rPr>
      </w:pPr>
    </w:p>
    <w:p w14:paraId="46B4A7BC" w14:textId="1B93AAFF" w:rsidR="00EA3940" w:rsidRPr="00A115A7" w:rsidRDefault="00EA3940" w:rsidP="00EA3940">
      <w:pPr>
        <w:tabs>
          <w:tab w:val="left" w:pos="1938"/>
          <w:tab w:val="left" w:pos="1939"/>
        </w:tabs>
        <w:rPr>
          <w:b/>
        </w:rPr>
      </w:pPr>
    </w:p>
    <w:p w14:paraId="0B13A7FF" w14:textId="0C208D53" w:rsidR="00EA3940" w:rsidRPr="00A115A7" w:rsidRDefault="00EA3940" w:rsidP="00EA3940">
      <w:pPr>
        <w:tabs>
          <w:tab w:val="left" w:pos="1938"/>
          <w:tab w:val="left" w:pos="1939"/>
        </w:tabs>
        <w:rPr>
          <w:b/>
        </w:rPr>
      </w:pPr>
    </w:p>
    <w:p w14:paraId="57DA58A8" w14:textId="6E880503" w:rsidR="00EA3940" w:rsidRPr="00A115A7" w:rsidRDefault="00EA3940" w:rsidP="00EA3940">
      <w:pPr>
        <w:tabs>
          <w:tab w:val="left" w:pos="1938"/>
          <w:tab w:val="left" w:pos="1939"/>
        </w:tabs>
        <w:rPr>
          <w:b/>
        </w:rPr>
      </w:pPr>
    </w:p>
    <w:p w14:paraId="73353813" w14:textId="5BB537FF" w:rsidR="00EA3940" w:rsidRPr="00A115A7" w:rsidRDefault="00EA3940" w:rsidP="00EA3940">
      <w:pPr>
        <w:tabs>
          <w:tab w:val="left" w:pos="1938"/>
          <w:tab w:val="left" w:pos="1939"/>
        </w:tabs>
        <w:rPr>
          <w:b/>
        </w:rPr>
      </w:pPr>
    </w:p>
    <w:p w14:paraId="52321EA8" w14:textId="67CEF7E2" w:rsidR="00EA3940" w:rsidRPr="00A115A7" w:rsidRDefault="00EA3940" w:rsidP="00EA3940">
      <w:pPr>
        <w:tabs>
          <w:tab w:val="left" w:pos="1938"/>
          <w:tab w:val="left" w:pos="1939"/>
        </w:tabs>
        <w:rPr>
          <w:b/>
        </w:rPr>
      </w:pPr>
    </w:p>
    <w:p w14:paraId="0A0885AD" w14:textId="03FCF8E5" w:rsidR="00EA3940" w:rsidRPr="00A115A7" w:rsidRDefault="00EA3940" w:rsidP="00EA3940">
      <w:pPr>
        <w:tabs>
          <w:tab w:val="left" w:pos="1938"/>
          <w:tab w:val="left" w:pos="1939"/>
        </w:tabs>
        <w:rPr>
          <w:b/>
        </w:rPr>
      </w:pPr>
    </w:p>
    <w:p w14:paraId="1AE521C4" w14:textId="634D14FF" w:rsidR="00EA3940" w:rsidRPr="00A115A7" w:rsidRDefault="00EA3940" w:rsidP="00EA3940">
      <w:pPr>
        <w:tabs>
          <w:tab w:val="left" w:pos="1938"/>
          <w:tab w:val="left" w:pos="1939"/>
        </w:tabs>
        <w:rPr>
          <w:b/>
        </w:rPr>
      </w:pPr>
    </w:p>
    <w:p w14:paraId="1F2B6EB4" w14:textId="6042B0BA" w:rsidR="00EA3940" w:rsidRPr="00A115A7" w:rsidRDefault="00EA3940" w:rsidP="00EA3940">
      <w:pPr>
        <w:tabs>
          <w:tab w:val="left" w:pos="1938"/>
          <w:tab w:val="left" w:pos="1939"/>
        </w:tabs>
        <w:rPr>
          <w:b/>
        </w:rPr>
      </w:pPr>
    </w:p>
    <w:p w14:paraId="7982B864" w14:textId="26E8D8F4" w:rsidR="00EA3940" w:rsidRPr="00A115A7" w:rsidRDefault="00EA3940" w:rsidP="00EA3940">
      <w:pPr>
        <w:tabs>
          <w:tab w:val="left" w:pos="1938"/>
          <w:tab w:val="left" w:pos="1939"/>
        </w:tabs>
        <w:rPr>
          <w:b/>
        </w:rPr>
      </w:pPr>
    </w:p>
    <w:p w14:paraId="4DD7CF99" w14:textId="6B43FAF1" w:rsidR="00EA3940" w:rsidRPr="00A115A7" w:rsidRDefault="00EA3940" w:rsidP="00EA3940">
      <w:pPr>
        <w:tabs>
          <w:tab w:val="left" w:pos="1938"/>
          <w:tab w:val="left" w:pos="1939"/>
        </w:tabs>
        <w:rPr>
          <w:b/>
        </w:rPr>
      </w:pPr>
    </w:p>
    <w:p w14:paraId="29FEF201" w14:textId="3496CCFB" w:rsidR="00EA3940" w:rsidRDefault="00EA3940" w:rsidP="00EA3940">
      <w:pPr>
        <w:tabs>
          <w:tab w:val="left" w:pos="1938"/>
          <w:tab w:val="left" w:pos="1939"/>
        </w:tabs>
        <w:rPr>
          <w:b/>
        </w:rPr>
      </w:pPr>
    </w:p>
    <w:p w14:paraId="30CDF913" w14:textId="77777777" w:rsidR="00D83EE4" w:rsidRDefault="00D83EE4" w:rsidP="00EA3940">
      <w:pPr>
        <w:tabs>
          <w:tab w:val="left" w:pos="1938"/>
          <w:tab w:val="left" w:pos="1939"/>
        </w:tabs>
        <w:rPr>
          <w:b/>
        </w:rPr>
      </w:pPr>
    </w:p>
    <w:p w14:paraId="6A21E05F" w14:textId="77777777" w:rsidR="00D83EE4" w:rsidRDefault="00D83EE4" w:rsidP="00EA3940">
      <w:pPr>
        <w:tabs>
          <w:tab w:val="left" w:pos="1938"/>
          <w:tab w:val="left" w:pos="1939"/>
        </w:tabs>
        <w:rPr>
          <w:b/>
        </w:rPr>
      </w:pPr>
    </w:p>
    <w:p w14:paraId="72B20F65" w14:textId="77777777" w:rsidR="00D83EE4" w:rsidRDefault="00D83EE4" w:rsidP="00EA3940">
      <w:pPr>
        <w:tabs>
          <w:tab w:val="left" w:pos="1938"/>
          <w:tab w:val="left" w:pos="1939"/>
        </w:tabs>
        <w:rPr>
          <w:b/>
        </w:rPr>
      </w:pPr>
    </w:p>
    <w:p w14:paraId="54E708DA" w14:textId="77777777" w:rsidR="00D83EE4" w:rsidRDefault="00D83EE4" w:rsidP="00EA3940">
      <w:pPr>
        <w:tabs>
          <w:tab w:val="left" w:pos="1938"/>
          <w:tab w:val="left" w:pos="1939"/>
        </w:tabs>
        <w:rPr>
          <w:b/>
        </w:rPr>
      </w:pPr>
    </w:p>
    <w:p w14:paraId="70159341" w14:textId="77777777" w:rsidR="00D83EE4" w:rsidRDefault="00D83EE4" w:rsidP="00EA3940">
      <w:pPr>
        <w:tabs>
          <w:tab w:val="left" w:pos="1938"/>
          <w:tab w:val="left" w:pos="1939"/>
        </w:tabs>
        <w:rPr>
          <w:b/>
        </w:rPr>
      </w:pPr>
    </w:p>
    <w:p w14:paraId="6EB4CF15" w14:textId="77777777" w:rsidR="00D83EE4" w:rsidRDefault="00D83EE4" w:rsidP="00EA3940">
      <w:pPr>
        <w:tabs>
          <w:tab w:val="left" w:pos="1938"/>
          <w:tab w:val="left" w:pos="1939"/>
        </w:tabs>
        <w:rPr>
          <w:b/>
        </w:rPr>
      </w:pPr>
    </w:p>
    <w:p w14:paraId="2A750D33" w14:textId="77777777" w:rsidR="00D83EE4" w:rsidRDefault="00D83EE4" w:rsidP="00EA3940">
      <w:pPr>
        <w:tabs>
          <w:tab w:val="left" w:pos="1938"/>
          <w:tab w:val="left" w:pos="1939"/>
        </w:tabs>
        <w:rPr>
          <w:b/>
        </w:rPr>
      </w:pPr>
    </w:p>
    <w:p w14:paraId="6EFA8BBE" w14:textId="77777777" w:rsidR="00D83EE4" w:rsidRDefault="00D83EE4" w:rsidP="00EA3940">
      <w:pPr>
        <w:tabs>
          <w:tab w:val="left" w:pos="1938"/>
          <w:tab w:val="left" w:pos="1939"/>
        </w:tabs>
        <w:rPr>
          <w:b/>
        </w:rPr>
      </w:pPr>
    </w:p>
    <w:p w14:paraId="6B1B7A81" w14:textId="77777777" w:rsidR="001F67C7" w:rsidRPr="00A115A7" w:rsidRDefault="00DC5E8B" w:rsidP="003C2A49">
      <w:pPr>
        <w:pStyle w:val="ListParagraph"/>
        <w:numPr>
          <w:ilvl w:val="0"/>
          <w:numId w:val="11"/>
        </w:numPr>
        <w:tabs>
          <w:tab w:val="left" w:pos="567"/>
        </w:tabs>
        <w:ind w:left="567" w:hanging="567"/>
        <w:rPr>
          <w:b/>
        </w:rPr>
      </w:pPr>
      <w:r w:rsidRPr="00A115A7">
        <w:rPr>
          <w:b/>
        </w:rPr>
        <w:lastRenderedPageBreak/>
        <w:t>VÝROBCA</w:t>
      </w:r>
      <w:r w:rsidRPr="00A115A7">
        <w:rPr>
          <w:b/>
          <w:spacing w:val="-7"/>
        </w:rPr>
        <w:t xml:space="preserve"> </w:t>
      </w:r>
      <w:r w:rsidRPr="00A115A7">
        <w:rPr>
          <w:b/>
        </w:rPr>
        <w:t>BIOLOGICKÉHO</w:t>
      </w:r>
      <w:r w:rsidRPr="00A115A7">
        <w:rPr>
          <w:b/>
          <w:spacing w:val="-8"/>
        </w:rPr>
        <w:t xml:space="preserve"> </w:t>
      </w:r>
      <w:r w:rsidRPr="00A115A7">
        <w:rPr>
          <w:b/>
        </w:rPr>
        <w:t>LIEČIVA</w:t>
      </w:r>
      <w:r w:rsidRPr="00A115A7">
        <w:rPr>
          <w:b/>
          <w:spacing w:val="-8"/>
        </w:rPr>
        <w:t xml:space="preserve"> </w:t>
      </w:r>
      <w:r w:rsidRPr="00A115A7">
        <w:rPr>
          <w:b/>
        </w:rPr>
        <w:t>A</w:t>
      </w:r>
      <w:r w:rsidRPr="00A115A7">
        <w:rPr>
          <w:b/>
          <w:spacing w:val="-7"/>
        </w:rPr>
        <w:t xml:space="preserve"> </w:t>
      </w:r>
      <w:r w:rsidRPr="00A115A7">
        <w:rPr>
          <w:b/>
        </w:rPr>
        <w:t>VÝROBCA</w:t>
      </w:r>
      <w:r w:rsidRPr="00A115A7">
        <w:rPr>
          <w:b/>
          <w:spacing w:val="-8"/>
        </w:rPr>
        <w:t xml:space="preserve"> </w:t>
      </w:r>
      <w:r w:rsidRPr="00A115A7">
        <w:rPr>
          <w:b/>
        </w:rPr>
        <w:t>ZODPOVEDNÝ</w:t>
      </w:r>
      <w:r w:rsidRPr="00A115A7">
        <w:rPr>
          <w:b/>
          <w:spacing w:val="-8"/>
        </w:rPr>
        <w:t xml:space="preserve"> </w:t>
      </w:r>
      <w:r w:rsidRPr="00A115A7">
        <w:rPr>
          <w:b/>
        </w:rPr>
        <w:t>ZA UVOĽNENIE ŠARŽE</w:t>
      </w:r>
    </w:p>
    <w:p w14:paraId="183791B7" w14:textId="77777777" w:rsidR="001F67C7" w:rsidRPr="00A115A7" w:rsidRDefault="001F67C7" w:rsidP="00A06F35">
      <w:pPr>
        <w:pStyle w:val="BodyText"/>
        <w:rPr>
          <w:b/>
        </w:rPr>
      </w:pPr>
    </w:p>
    <w:p w14:paraId="26DDCDDB" w14:textId="77777777" w:rsidR="001F67C7" w:rsidRPr="00A115A7" w:rsidRDefault="00DC5E8B" w:rsidP="00A06F35">
      <w:pPr>
        <w:pStyle w:val="BodyText"/>
      </w:pPr>
      <w:r w:rsidRPr="00A115A7">
        <w:rPr>
          <w:u w:val="single"/>
        </w:rPr>
        <w:t>Názov</w:t>
      </w:r>
      <w:r w:rsidRPr="00A115A7">
        <w:rPr>
          <w:spacing w:val="-6"/>
          <w:u w:val="single"/>
        </w:rPr>
        <w:t xml:space="preserve"> </w:t>
      </w:r>
      <w:r w:rsidRPr="00A115A7">
        <w:rPr>
          <w:u w:val="single"/>
        </w:rPr>
        <w:t>a</w:t>
      </w:r>
      <w:r w:rsidRPr="00A115A7">
        <w:rPr>
          <w:spacing w:val="-8"/>
          <w:u w:val="single"/>
        </w:rPr>
        <w:t xml:space="preserve"> </w:t>
      </w:r>
      <w:r w:rsidRPr="00A115A7">
        <w:rPr>
          <w:u w:val="single"/>
        </w:rPr>
        <w:t>adresa</w:t>
      </w:r>
      <w:r w:rsidRPr="00A115A7">
        <w:rPr>
          <w:spacing w:val="-8"/>
          <w:u w:val="single"/>
        </w:rPr>
        <w:t xml:space="preserve"> </w:t>
      </w:r>
      <w:r w:rsidRPr="00A115A7">
        <w:rPr>
          <w:u w:val="single"/>
        </w:rPr>
        <w:t>výrobcu</w:t>
      </w:r>
      <w:r w:rsidRPr="00A115A7">
        <w:rPr>
          <w:spacing w:val="-7"/>
          <w:u w:val="single"/>
        </w:rPr>
        <w:t xml:space="preserve"> </w:t>
      </w:r>
      <w:r w:rsidRPr="00A115A7">
        <w:rPr>
          <w:u w:val="single"/>
        </w:rPr>
        <w:t>biologického</w:t>
      </w:r>
      <w:r w:rsidRPr="00A115A7">
        <w:rPr>
          <w:spacing w:val="-8"/>
          <w:u w:val="single"/>
        </w:rPr>
        <w:t xml:space="preserve"> </w:t>
      </w:r>
      <w:r w:rsidRPr="00A115A7">
        <w:rPr>
          <w:spacing w:val="-2"/>
          <w:u w:val="single"/>
        </w:rPr>
        <w:t>liečiva</w:t>
      </w:r>
    </w:p>
    <w:p w14:paraId="262F2320" w14:textId="77777777" w:rsidR="001F67C7" w:rsidRPr="00A115A7" w:rsidRDefault="001F67C7" w:rsidP="00A06F35">
      <w:pPr>
        <w:pStyle w:val="BodyText"/>
      </w:pPr>
    </w:p>
    <w:p w14:paraId="5BD8775B" w14:textId="77777777" w:rsidR="00A2053E" w:rsidRPr="00A115A7" w:rsidRDefault="00A2053E" w:rsidP="00A2053E">
      <w:pPr>
        <w:pStyle w:val="BodyText"/>
      </w:pPr>
      <w:r w:rsidRPr="00A115A7">
        <w:t xml:space="preserve">CuraTeQ Biologics Private Limited, </w:t>
      </w:r>
    </w:p>
    <w:p w14:paraId="1C061630" w14:textId="77777777" w:rsidR="00A2053E" w:rsidRPr="00A115A7" w:rsidRDefault="00A2053E" w:rsidP="00A2053E">
      <w:pPr>
        <w:pStyle w:val="BodyText"/>
      </w:pPr>
      <w:r w:rsidRPr="00A115A7">
        <w:t xml:space="preserve">Survey No. 77/78, Indrakaran Village, </w:t>
      </w:r>
    </w:p>
    <w:p w14:paraId="12AA19F8" w14:textId="1A67D293" w:rsidR="00A2053E" w:rsidRPr="00A115A7" w:rsidRDefault="00A2053E" w:rsidP="00A2053E">
      <w:pPr>
        <w:pStyle w:val="BodyText"/>
      </w:pPr>
      <w:r w:rsidRPr="00A115A7">
        <w:t>Hyderabad 502329,</w:t>
      </w:r>
    </w:p>
    <w:p w14:paraId="2387C2C6" w14:textId="22B2F173" w:rsidR="001F67C7" w:rsidRPr="00A115A7" w:rsidRDefault="00A2053E" w:rsidP="00A2053E">
      <w:pPr>
        <w:pStyle w:val="BodyText"/>
      </w:pPr>
      <w:r w:rsidRPr="00A115A7">
        <w:t>India</w:t>
      </w:r>
    </w:p>
    <w:p w14:paraId="10389726" w14:textId="77777777" w:rsidR="00A2053E" w:rsidRPr="00A115A7" w:rsidRDefault="00A2053E" w:rsidP="00A2053E">
      <w:pPr>
        <w:pStyle w:val="BodyText"/>
      </w:pPr>
    </w:p>
    <w:p w14:paraId="2A47FDF9" w14:textId="77777777" w:rsidR="001F67C7" w:rsidRPr="00A115A7" w:rsidRDefault="00DC5E8B" w:rsidP="00A06F35">
      <w:pPr>
        <w:pStyle w:val="BodyText"/>
      </w:pPr>
      <w:r w:rsidRPr="00A115A7">
        <w:rPr>
          <w:u w:val="single"/>
        </w:rPr>
        <w:t>Názov</w:t>
      </w:r>
      <w:r w:rsidRPr="00A115A7">
        <w:rPr>
          <w:spacing w:val="-7"/>
          <w:u w:val="single"/>
        </w:rPr>
        <w:t xml:space="preserve"> </w:t>
      </w:r>
      <w:r w:rsidRPr="00A115A7">
        <w:rPr>
          <w:u w:val="single"/>
        </w:rPr>
        <w:t>a</w:t>
      </w:r>
      <w:r w:rsidRPr="00A115A7">
        <w:rPr>
          <w:spacing w:val="-7"/>
          <w:u w:val="single"/>
        </w:rPr>
        <w:t xml:space="preserve"> </w:t>
      </w:r>
      <w:r w:rsidRPr="00A115A7">
        <w:rPr>
          <w:u w:val="single"/>
        </w:rPr>
        <w:t>adresa</w:t>
      </w:r>
      <w:r w:rsidRPr="00A115A7">
        <w:rPr>
          <w:spacing w:val="-7"/>
          <w:u w:val="single"/>
        </w:rPr>
        <w:t xml:space="preserve"> </w:t>
      </w:r>
      <w:r w:rsidRPr="00A115A7">
        <w:rPr>
          <w:u w:val="single"/>
        </w:rPr>
        <w:t>výrobcu</w:t>
      </w:r>
      <w:r w:rsidRPr="00A115A7">
        <w:rPr>
          <w:spacing w:val="-7"/>
          <w:u w:val="single"/>
        </w:rPr>
        <w:t xml:space="preserve"> </w:t>
      </w:r>
      <w:r w:rsidRPr="00A115A7">
        <w:rPr>
          <w:u w:val="single"/>
        </w:rPr>
        <w:t>zodpovedného</w:t>
      </w:r>
      <w:r w:rsidRPr="00A115A7">
        <w:rPr>
          <w:spacing w:val="-7"/>
          <w:u w:val="single"/>
        </w:rPr>
        <w:t xml:space="preserve"> </w:t>
      </w:r>
      <w:r w:rsidRPr="00A115A7">
        <w:rPr>
          <w:u w:val="single"/>
        </w:rPr>
        <w:t>za</w:t>
      </w:r>
      <w:r w:rsidRPr="00A115A7">
        <w:rPr>
          <w:spacing w:val="-7"/>
          <w:u w:val="single"/>
        </w:rPr>
        <w:t xml:space="preserve"> </w:t>
      </w:r>
      <w:r w:rsidRPr="00A115A7">
        <w:rPr>
          <w:u w:val="single"/>
        </w:rPr>
        <w:t>uvoľnenie</w:t>
      </w:r>
      <w:r w:rsidRPr="00A115A7">
        <w:rPr>
          <w:spacing w:val="-8"/>
          <w:u w:val="single"/>
        </w:rPr>
        <w:t xml:space="preserve"> </w:t>
      </w:r>
      <w:r w:rsidRPr="00A115A7">
        <w:rPr>
          <w:spacing w:val="-2"/>
          <w:u w:val="single"/>
        </w:rPr>
        <w:t>šarže</w:t>
      </w:r>
    </w:p>
    <w:p w14:paraId="26E6FD58" w14:textId="77777777" w:rsidR="001F67C7" w:rsidRPr="00A115A7" w:rsidRDefault="001F67C7" w:rsidP="00A06F35">
      <w:pPr>
        <w:pStyle w:val="BodyText"/>
      </w:pPr>
    </w:p>
    <w:p w14:paraId="148BE0B5" w14:textId="77777777" w:rsidR="00A2053E" w:rsidRPr="00A115A7" w:rsidRDefault="00A2053E" w:rsidP="00A2053E">
      <w:pPr>
        <w:pStyle w:val="BodyText"/>
      </w:pPr>
      <w:r w:rsidRPr="00A115A7">
        <w:t xml:space="preserve">APL Swift Services (Malta) Ltd </w:t>
      </w:r>
    </w:p>
    <w:p w14:paraId="3BBBF62E" w14:textId="34E01B81" w:rsidR="00A2053E" w:rsidRPr="00A115A7" w:rsidRDefault="00A2053E" w:rsidP="00A2053E">
      <w:pPr>
        <w:pStyle w:val="BodyText"/>
      </w:pPr>
      <w:r w:rsidRPr="00A115A7">
        <w:t xml:space="preserve">HF26, Hal Far Industrial Estate, </w:t>
      </w:r>
    </w:p>
    <w:p w14:paraId="3D01A2E5" w14:textId="71C8B45B" w:rsidR="00A2053E" w:rsidRPr="00A115A7" w:rsidRDefault="00A2053E" w:rsidP="00A2053E">
      <w:pPr>
        <w:pStyle w:val="BodyText"/>
      </w:pPr>
      <w:r w:rsidRPr="00A115A7">
        <w:t>Qasam Industrijali Hal Far, Birzebbugia, BBG 3000</w:t>
      </w:r>
    </w:p>
    <w:p w14:paraId="511030AC" w14:textId="02D2F334" w:rsidR="001F67C7" w:rsidRDefault="00A2053E" w:rsidP="00A2053E">
      <w:pPr>
        <w:pStyle w:val="BodyText"/>
      </w:pPr>
      <w:r w:rsidRPr="00A115A7">
        <w:t>Malta</w:t>
      </w:r>
    </w:p>
    <w:p w14:paraId="579D9FFF" w14:textId="77777777" w:rsidR="00D91CA5" w:rsidRPr="00A115A7" w:rsidRDefault="00D91CA5" w:rsidP="00A2053E">
      <w:pPr>
        <w:pStyle w:val="BodyText"/>
      </w:pPr>
    </w:p>
    <w:p w14:paraId="752824A0" w14:textId="77777777" w:rsidR="001F67C7" w:rsidRPr="00A115A7" w:rsidRDefault="001F67C7" w:rsidP="00A06F35">
      <w:pPr>
        <w:pStyle w:val="BodyText"/>
      </w:pPr>
    </w:p>
    <w:p w14:paraId="20120EC7" w14:textId="77777777" w:rsidR="001F67C7" w:rsidRPr="00A115A7" w:rsidRDefault="00DC5E8B" w:rsidP="003C2A49">
      <w:pPr>
        <w:pStyle w:val="ListParagraph"/>
        <w:numPr>
          <w:ilvl w:val="0"/>
          <w:numId w:val="11"/>
        </w:numPr>
        <w:tabs>
          <w:tab w:val="left" w:pos="567"/>
        </w:tabs>
        <w:ind w:left="567" w:hanging="567"/>
        <w:rPr>
          <w:b/>
        </w:rPr>
      </w:pPr>
      <w:r w:rsidRPr="00A115A7">
        <w:rPr>
          <w:b/>
        </w:rPr>
        <w:t>PODMIENKY ALEBO OBMEDZENIA TÝKAJÚCE SA VÝDAJA A POUŽITIA</w:t>
      </w:r>
    </w:p>
    <w:p w14:paraId="6FCDBD7C" w14:textId="77777777" w:rsidR="001F67C7" w:rsidRPr="00A115A7" w:rsidRDefault="001F67C7" w:rsidP="00A06F35">
      <w:pPr>
        <w:pStyle w:val="BodyText"/>
        <w:rPr>
          <w:b/>
        </w:rPr>
      </w:pPr>
    </w:p>
    <w:p w14:paraId="42EB2C0B" w14:textId="77777777" w:rsidR="001F67C7" w:rsidRPr="00A115A7" w:rsidRDefault="00DC5E8B" w:rsidP="00A06F35">
      <w:pPr>
        <w:pStyle w:val="BodyText"/>
      </w:pPr>
      <w:r w:rsidRPr="00A115A7">
        <w:t>Výdaj</w:t>
      </w:r>
      <w:r w:rsidRPr="00A115A7">
        <w:rPr>
          <w:spacing w:val="-4"/>
        </w:rPr>
        <w:t xml:space="preserve"> </w:t>
      </w:r>
      <w:r w:rsidRPr="00A115A7">
        <w:t>lieku</w:t>
      </w:r>
      <w:r w:rsidRPr="00A115A7">
        <w:rPr>
          <w:spacing w:val="-4"/>
        </w:rPr>
        <w:t xml:space="preserve"> </w:t>
      </w:r>
      <w:r w:rsidRPr="00A115A7">
        <w:t>je</w:t>
      </w:r>
      <w:r w:rsidRPr="00A115A7">
        <w:rPr>
          <w:spacing w:val="-4"/>
        </w:rPr>
        <w:t xml:space="preserve"> </w:t>
      </w:r>
      <w:r w:rsidRPr="00A115A7">
        <w:t>viazaný</w:t>
      </w:r>
      <w:r w:rsidRPr="00A115A7">
        <w:rPr>
          <w:spacing w:val="-4"/>
        </w:rPr>
        <w:t xml:space="preserve"> </w:t>
      </w:r>
      <w:r w:rsidRPr="00A115A7">
        <w:t>na</w:t>
      </w:r>
      <w:r w:rsidRPr="00A115A7">
        <w:rPr>
          <w:spacing w:val="-4"/>
        </w:rPr>
        <w:t xml:space="preserve"> </w:t>
      </w:r>
      <w:r w:rsidRPr="00A115A7">
        <w:t>lekársky</w:t>
      </w:r>
      <w:r w:rsidRPr="00A115A7">
        <w:rPr>
          <w:spacing w:val="-4"/>
        </w:rPr>
        <w:t xml:space="preserve"> </w:t>
      </w:r>
      <w:r w:rsidRPr="00A115A7">
        <w:t>predpis</w:t>
      </w:r>
      <w:r w:rsidRPr="00A115A7">
        <w:rPr>
          <w:spacing w:val="-4"/>
        </w:rPr>
        <w:t xml:space="preserve"> </w:t>
      </w:r>
      <w:r w:rsidRPr="00A115A7">
        <w:t>s</w:t>
      </w:r>
      <w:r w:rsidRPr="00A115A7">
        <w:rPr>
          <w:spacing w:val="-1"/>
        </w:rPr>
        <w:t xml:space="preserve"> </w:t>
      </w:r>
      <w:r w:rsidRPr="00A115A7">
        <w:t>obmedzením</w:t>
      </w:r>
      <w:r w:rsidRPr="00A115A7">
        <w:rPr>
          <w:spacing w:val="-4"/>
        </w:rPr>
        <w:t xml:space="preserve"> </w:t>
      </w:r>
      <w:r w:rsidRPr="00A115A7">
        <w:t>predpisovania</w:t>
      </w:r>
      <w:r w:rsidRPr="00A115A7">
        <w:rPr>
          <w:spacing w:val="-4"/>
        </w:rPr>
        <w:t xml:space="preserve"> </w:t>
      </w:r>
      <w:r w:rsidRPr="00A115A7">
        <w:t>(pozri</w:t>
      </w:r>
      <w:r w:rsidRPr="00A115A7">
        <w:rPr>
          <w:spacing w:val="-4"/>
        </w:rPr>
        <w:t xml:space="preserve"> </w:t>
      </w:r>
      <w:r w:rsidRPr="00A115A7">
        <w:t>Prílohu</w:t>
      </w:r>
      <w:r w:rsidRPr="00A115A7">
        <w:rPr>
          <w:spacing w:val="-1"/>
        </w:rPr>
        <w:t xml:space="preserve"> </w:t>
      </w:r>
      <w:r w:rsidRPr="00A115A7">
        <w:t>I:</w:t>
      </w:r>
      <w:r w:rsidRPr="00A115A7">
        <w:rPr>
          <w:spacing w:val="-4"/>
        </w:rPr>
        <w:t xml:space="preserve"> </w:t>
      </w:r>
      <w:r w:rsidRPr="00A115A7">
        <w:t>Súhrn charakteristických vlastností lieku, časť 4.2).</w:t>
      </w:r>
    </w:p>
    <w:p w14:paraId="53056E59" w14:textId="77777777" w:rsidR="001F67C7" w:rsidRPr="00A115A7" w:rsidRDefault="001F67C7" w:rsidP="00A06F35">
      <w:pPr>
        <w:pStyle w:val="BodyText"/>
      </w:pPr>
    </w:p>
    <w:p w14:paraId="126729B2" w14:textId="77777777" w:rsidR="001F67C7" w:rsidRPr="00A115A7" w:rsidRDefault="001F67C7" w:rsidP="00A06F35">
      <w:pPr>
        <w:pStyle w:val="BodyText"/>
      </w:pPr>
    </w:p>
    <w:p w14:paraId="1AB75195" w14:textId="77777777" w:rsidR="001F67C7" w:rsidRPr="00A115A7" w:rsidRDefault="00DC5E8B" w:rsidP="003C2A49">
      <w:pPr>
        <w:pStyle w:val="ListParagraph"/>
        <w:numPr>
          <w:ilvl w:val="0"/>
          <w:numId w:val="11"/>
        </w:numPr>
        <w:tabs>
          <w:tab w:val="left" w:pos="567"/>
        </w:tabs>
        <w:ind w:left="567" w:hanging="567"/>
        <w:rPr>
          <w:b/>
        </w:rPr>
      </w:pPr>
      <w:r w:rsidRPr="00A115A7">
        <w:rPr>
          <w:b/>
        </w:rPr>
        <w:t>ĎALŠIE PODMIENKY A POŽIADAVKY REGISTRÁCIE</w:t>
      </w:r>
    </w:p>
    <w:p w14:paraId="05C17249" w14:textId="77777777" w:rsidR="001F67C7" w:rsidRPr="00A115A7" w:rsidRDefault="001F67C7" w:rsidP="00A06F35">
      <w:pPr>
        <w:pStyle w:val="BodyText"/>
        <w:rPr>
          <w:b/>
        </w:rPr>
      </w:pPr>
    </w:p>
    <w:p w14:paraId="694A13FD" w14:textId="77777777" w:rsidR="001F67C7" w:rsidRPr="00A115A7" w:rsidRDefault="00DC5E8B" w:rsidP="00BA3C69">
      <w:pPr>
        <w:pStyle w:val="Heading2"/>
        <w:numPr>
          <w:ilvl w:val="0"/>
          <w:numId w:val="10"/>
        </w:numPr>
        <w:tabs>
          <w:tab w:val="left" w:pos="567"/>
        </w:tabs>
        <w:ind w:left="567" w:hanging="567"/>
      </w:pPr>
      <w:r w:rsidRPr="00A115A7">
        <w:t>Periodicky</w:t>
      </w:r>
      <w:r w:rsidRPr="00A115A7">
        <w:rPr>
          <w:spacing w:val="-9"/>
        </w:rPr>
        <w:t xml:space="preserve"> </w:t>
      </w:r>
      <w:r w:rsidRPr="00A115A7">
        <w:t>aktualizované</w:t>
      </w:r>
      <w:r w:rsidRPr="00A115A7">
        <w:rPr>
          <w:spacing w:val="-9"/>
        </w:rPr>
        <w:t xml:space="preserve"> </w:t>
      </w:r>
      <w:r w:rsidRPr="00A115A7">
        <w:t>správy</w:t>
      </w:r>
      <w:r w:rsidRPr="00A115A7">
        <w:rPr>
          <w:spacing w:val="-8"/>
        </w:rPr>
        <w:t xml:space="preserve"> </w:t>
      </w:r>
      <w:r w:rsidRPr="00A115A7">
        <w:t>o</w:t>
      </w:r>
      <w:r w:rsidRPr="00A115A7">
        <w:rPr>
          <w:spacing w:val="-6"/>
        </w:rPr>
        <w:t xml:space="preserve"> </w:t>
      </w:r>
      <w:r w:rsidRPr="00A115A7">
        <w:t>bezpečnosti</w:t>
      </w:r>
      <w:r w:rsidRPr="00A115A7">
        <w:rPr>
          <w:spacing w:val="-8"/>
        </w:rPr>
        <w:t xml:space="preserve"> </w:t>
      </w:r>
      <w:r w:rsidRPr="00A115A7">
        <w:t>(Periodic</w:t>
      </w:r>
      <w:r w:rsidRPr="00A115A7">
        <w:rPr>
          <w:spacing w:val="-9"/>
        </w:rPr>
        <w:t xml:space="preserve"> </w:t>
      </w:r>
      <w:r w:rsidRPr="00A115A7">
        <w:t>safety</w:t>
      </w:r>
      <w:r w:rsidRPr="00A115A7">
        <w:rPr>
          <w:spacing w:val="-8"/>
        </w:rPr>
        <w:t xml:space="preserve"> </w:t>
      </w:r>
      <w:r w:rsidRPr="00A115A7">
        <w:t>update</w:t>
      </w:r>
      <w:r w:rsidRPr="00A115A7">
        <w:rPr>
          <w:spacing w:val="-9"/>
        </w:rPr>
        <w:t xml:space="preserve"> </w:t>
      </w:r>
      <w:r w:rsidRPr="00A115A7">
        <w:t>reports,</w:t>
      </w:r>
      <w:r w:rsidRPr="00A115A7">
        <w:rPr>
          <w:spacing w:val="-9"/>
        </w:rPr>
        <w:t xml:space="preserve"> </w:t>
      </w:r>
      <w:r w:rsidRPr="00A115A7">
        <w:rPr>
          <w:spacing w:val="-2"/>
        </w:rPr>
        <w:t>PSUR)</w:t>
      </w:r>
    </w:p>
    <w:p w14:paraId="59EDB6F6" w14:textId="77777777" w:rsidR="001F67C7" w:rsidRPr="00A115A7" w:rsidRDefault="001F67C7" w:rsidP="00A06F35">
      <w:pPr>
        <w:pStyle w:val="BodyText"/>
        <w:rPr>
          <w:b/>
        </w:rPr>
      </w:pPr>
    </w:p>
    <w:p w14:paraId="0F90E458" w14:textId="77777777" w:rsidR="001F67C7" w:rsidRPr="00A115A7" w:rsidRDefault="00DC5E8B" w:rsidP="00A06F35">
      <w:pPr>
        <w:pStyle w:val="BodyText"/>
      </w:pPr>
      <w:r w:rsidRPr="00A115A7">
        <w:t>Požiadavky</w:t>
      </w:r>
      <w:r w:rsidRPr="00A115A7">
        <w:rPr>
          <w:spacing w:val="-4"/>
        </w:rPr>
        <w:t xml:space="preserve"> </w:t>
      </w:r>
      <w:r w:rsidRPr="00A115A7">
        <w:t>na</w:t>
      </w:r>
      <w:r w:rsidRPr="00A115A7">
        <w:rPr>
          <w:spacing w:val="-5"/>
        </w:rPr>
        <w:t xml:space="preserve"> </w:t>
      </w:r>
      <w:r w:rsidRPr="00A115A7">
        <w:t>predloženie</w:t>
      </w:r>
      <w:r w:rsidRPr="00A115A7">
        <w:rPr>
          <w:spacing w:val="-3"/>
        </w:rPr>
        <w:t xml:space="preserve"> </w:t>
      </w:r>
      <w:r w:rsidRPr="00A115A7">
        <w:t>PSUR</w:t>
      </w:r>
      <w:r w:rsidRPr="00A115A7">
        <w:rPr>
          <w:spacing w:val="-4"/>
        </w:rPr>
        <w:t xml:space="preserve"> </w:t>
      </w:r>
      <w:r w:rsidRPr="00A115A7">
        <w:t>tohto</w:t>
      </w:r>
      <w:r w:rsidRPr="00A115A7">
        <w:rPr>
          <w:spacing w:val="-5"/>
        </w:rPr>
        <w:t xml:space="preserve"> </w:t>
      </w:r>
      <w:r w:rsidRPr="00A115A7">
        <w:t>lieku</w:t>
      </w:r>
      <w:r w:rsidRPr="00A115A7">
        <w:rPr>
          <w:spacing w:val="-4"/>
        </w:rPr>
        <w:t xml:space="preserve"> </w:t>
      </w:r>
      <w:r w:rsidRPr="00A115A7">
        <w:t>sú</w:t>
      </w:r>
      <w:r w:rsidRPr="00A115A7">
        <w:rPr>
          <w:spacing w:val="-4"/>
        </w:rPr>
        <w:t xml:space="preserve"> </w:t>
      </w:r>
      <w:r w:rsidRPr="00A115A7">
        <w:t>stanovené</w:t>
      </w:r>
      <w:r w:rsidRPr="00A115A7">
        <w:rPr>
          <w:spacing w:val="-5"/>
        </w:rPr>
        <w:t xml:space="preserve"> </w:t>
      </w:r>
      <w:r w:rsidRPr="00A115A7">
        <w:t>v</w:t>
      </w:r>
      <w:r w:rsidRPr="00A115A7">
        <w:rPr>
          <w:spacing w:val="-2"/>
        </w:rPr>
        <w:t xml:space="preserve"> </w:t>
      </w:r>
      <w:r w:rsidRPr="00A115A7">
        <w:t>zozname</w:t>
      </w:r>
      <w:r w:rsidRPr="00A115A7">
        <w:rPr>
          <w:spacing w:val="-5"/>
        </w:rPr>
        <w:t xml:space="preserve"> </w:t>
      </w:r>
      <w:r w:rsidRPr="00A115A7">
        <w:t>referenčných</w:t>
      </w:r>
      <w:r w:rsidRPr="00A115A7">
        <w:rPr>
          <w:spacing w:val="-4"/>
        </w:rPr>
        <w:t xml:space="preserve"> </w:t>
      </w:r>
      <w:r w:rsidRPr="00A115A7">
        <w:t>dátumov</w:t>
      </w:r>
      <w:r w:rsidRPr="00A115A7">
        <w:rPr>
          <w:spacing w:val="-5"/>
        </w:rPr>
        <w:t xml:space="preserve"> </w:t>
      </w:r>
      <w:r w:rsidRPr="00A115A7">
        <w:t>Únie (zoznam EURD) v súlade s článkom 107c ods. 7 smernice 2001/83/ES a všetkých následných aktualizácií uverejnených na európskom internetovom portáli pre lieky.</w:t>
      </w:r>
    </w:p>
    <w:p w14:paraId="4494C9CD" w14:textId="77777777" w:rsidR="001F67C7" w:rsidRPr="00A115A7" w:rsidRDefault="001F67C7" w:rsidP="00A06F35">
      <w:pPr>
        <w:pStyle w:val="BodyText"/>
      </w:pPr>
    </w:p>
    <w:p w14:paraId="1B0EA267" w14:textId="77777777" w:rsidR="001F67C7" w:rsidRPr="00A115A7" w:rsidRDefault="001F67C7" w:rsidP="00A06F35">
      <w:pPr>
        <w:pStyle w:val="BodyText"/>
      </w:pPr>
    </w:p>
    <w:p w14:paraId="1B791699" w14:textId="77777777" w:rsidR="001F67C7" w:rsidRPr="00A115A7" w:rsidRDefault="00DC5E8B" w:rsidP="003C2A49">
      <w:pPr>
        <w:pStyle w:val="ListParagraph"/>
        <w:numPr>
          <w:ilvl w:val="0"/>
          <w:numId w:val="11"/>
        </w:numPr>
        <w:tabs>
          <w:tab w:val="left" w:pos="567"/>
        </w:tabs>
        <w:ind w:left="567" w:hanging="567"/>
        <w:rPr>
          <w:b/>
        </w:rPr>
      </w:pPr>
      <w:r w:rsidRPr="00A115A7">
        <w:rPr>
          <w:b/>
        </w:rPr>
        <w:t>PODMIENKY ALEBO OBMEDZENIA TÝKAJÚCE SA BEZPEČNÉHO A ÚČINNÉHO POUŽÍVANIA LIEKU</w:t>
      </w:r>
    </w:p>
    <w:p w14:paraId="0F64A282" w14:textId="77777777" w:rsidR="001F67C7" w:rsidRPr="00A115A7" w:rsidRDefault="001F67C7" w:rsidP="00A06F35">
      <w:pPr>
        <w:pStyle w:val="BodyText"/>
        <w:rPr>
          <w:b/>
        </w:rPr>
      </w:pPr>
    </w:p>
    <w:p w14:paraId="22BB0E2D" w14:textId="77777777" w:rsidR="001F67C7" w:rsidRPr="00A115A7" w:rsidRDefault="00DC5E8B" w:rsidP="00BA3C69">
      <w:pPr>
        <w:pStyle w:val="Heading2"/>
        <w:numPr>
          <w:ilvl w:val="0"/>
          <w:numId w:val="10"/>
        </w:numPr>
        <w:tabs>
          <w:tab w:val="left" w:pos="567"/>
        </w:tabs>
        <w:ind w:left="567" w:hanging="567"/>
      </w:pPr>
      <w:r w:rsidRPr="00A115A7">
        <w:t>Plán riadenia rizík (RMP)</w:t>
      </w:r>
    </w:p>
    <w:p w14:paraId="7D1B899E" w14:textId="77777777" w:rsidR="001F67C7" w:rsidRPr="00A115A7" w:rsidRDefault="001F67C7" w:rsidP="00A06F35">
      <w:pPr>
        <w:pStyle w:val="BodyText"/>
        <w:rPr>
          <w:b/>
        </w:rPr>
      </w:pPr>
    </w:p>
    <w:p w14:paraId="247B7839" w14:textId="77777777" w:rsidR="001F67C7" w:rsidRPr="00A115A7" w:rsidRDefault="00DC5E8B" w:rsidP="00A06F35">
      <w:pPr>
        <w:pStyle w:val="BodyText"/>
      </w:pPr>
      <w:r w:rsidRPr="00A115A7">
        <w:t>Držiteľ</w:t>
      </w:r>
      <w:r w:rsidRPr="00A115A7">
        <w:rPr>
          <w:spacing w:val="-4"/>
        </w:rPr>
        <w:t xml:space="preserve"> </w:t>
      </w:r>
      <w:r w:rsidRPr="00A115A7">
        <w:t>rozhodnutia</w:t>
      </w:r>
      <w:r w:rsidRPr="00A115A7">
        <w:rPr>
          <w:spacing w:val="-4"/>
        </w:rPr>
        <w:t xml:space="preserve"> </w:t>
      </w:r>
      <w:r w:rsidRPr="00A115A7">
        <w:t>o</w:t>
      </w:r>
      <w:r w:rsidRPr="00A115A7">
        <w:rPr>
          <w:spacing w:val="-2"/>
        </w:rPr>
        <w:t xml:space="preserve"> </w:t>
      </w:r>
      <w:r w:rsidRPr="00A115A7">
        <w:t>registrácii</w:t>
      </w:r>
      <w:r w:rsidRPr="00A115A7">
        <w:rPr>
          <w:spacing w:val="-4"/>
        </w:rPr>
        <w:t xml:space="preserve"> </w:t>
      </w:r>
      <w:r w:rsidRPr="00A115A7">
        <w:t>vykoná</w:t>
      </w:r>
      <w:r w:rsidRPr="00A115A7">
        <w:rPr>
          <w:spacing w:val="-5"/>
        </w:rPr>
        <w:t xml:space="preserve"> </w:t>
      </w:r>
      <w:r w:rsidRPr="00A115A7">
        <w:t>požadované</w:t>
      </w:r>
      <w:r w:rsidRPr="00A115A7">
        <w:rPr>
          <w:spacing w:val="-3"/>
        </w:rPr>
        <w:t xml:space="preserve"> </w:t>
      </w:r>
      <w:r w:rsidRPr="00A115A7">
        <w:t>činnosti</w:t>
      </w:r>
      <w:r w:rsidRPr="00A115A7">
        <w:rPr>
          <w:spacing w:val="-4"/>
        </w:rPr>
        <w:t xml:space="preserve"> </w:t>
      </w:r>
      <w:r w:rsidRPr="00A115A7">
        <w:t>a</w:t>
      </w:r>
      <w:r w:rsidRPr="00A115A7">
        <w:rPr>
          <w:spacing w:val="-4"/>
        </w:rPr>
        <w:t xml:space="preserve"> </w:t>
      </w:r>
      <w:r w:rsidRPr="00A115A7">
        <w:t>zásahy</w:t>
      </w:r>
      <w:r w:rsidRPr="00A115A7">
        <w:rPr>
          <w:spacing w:val="-4"/>
        </w:rPr>
        <w:t xml:space="preserve"> </w:t>
      </w:r>
      <w:r w:rsidRPr="00A115A7">
        <w:t>v</w:t>
      </w:r>
      <w:r w:rsidRPr="00A115A7">
        <w:rPr>
          <w:spacing w:val="-3"/>
        </w:rPr>
        <w:t xml:space="preserve"> </w:t>
      </w:r>
      <w:r w:rsidRPr="00A115A7">
        <w:t>rámci</w:t>
      </w:r>
      <w:r w:rsidRPr="00A115A7">
        <w:rPr>
          <w:spacing w:val="-4"/>
        </w:rPr>
        <w:t xml:space="preserve"> </w:t>
      </w:r>
      <w:r w:rsidRPr="00A115A7">
        <w:t>dohľadu</w:t>
      </w:r>
      <w:r w:rsidRPr="00A115A7">
        <w:rPr>
          <w:spacing w:val="-4"/>
        </w:rPr>
        <w:t xml:space="preserve"> </w:t>
      </w:r>
      <w:r w:rsidRPr="00A115A7">
        <w:t>nad</w:t>
      </w:r>
      <w:r w:rsidRPr="00A115A7">
        <w:rPr>
          <w:spacing w:val="-4"/>
        </w:rPr>
        <w:t xml:space="preserve"> </w:t>
      </w:r>
      <w:r w:rsidRPr="00A115A7">
        <w:t>liekmi, ktoré sú podrobne opísané v odsúhlasenom RMP predloženom v module 1.8.2 registračnej dokumentácie a vo všetkých ďalších odsúhlasených aktualizáciách RMP.</w:t>
      </w:r>
    </w:p>
    <w:p w14:paraId="2FBFE612" w14:textId="77777777" w:rsidR="001F67C7" w:rsidRPr="00A115A7" w:rsidRDefault="001F67C7" w:rsidP="00A06F35">
      <w:pPr>
        <w:pStyle w:val="BodyText"/>
      </w:pPr>
    </w:p>
    <w:p w14:paraId="6FE9FF54" w14:textId="77777777" w:rsidR="001F67C7" w:rsidRPr="00A115A7" w:rsidRDefault="00DC5E8B" w:rsidP="00A06F35">
      <w:pPr>
        <w:pStyle w:val="BodyText"/>
      </w:pPr>
      <w:r w:rsidRPr="00A115A7">
        <w:t>Aktualizovaný</w:t>
      </w:r>
      <w:r w:rsidRPr="00A115A7">
        <w:rPr>
          <w:spacing w:val="-8"/>
        </w:rPr>
        <w:t xml:space="preserve"> </w:t>
      </w:r>
      <w:r w:rsidRPr="00A115A7">
        <w:t>RMP</w:t>
      </w:r>
      <w:r w:rsidRPr="00A115A7">
        <w:rPr>
          <w:spacing w:val="-8"/>
        </w:rPr>
        <w:t xml:space="preserve"> </w:t>
      </w:r>
      <w:r w:rsidRPr="00A115A7">
        <w:t>je</w:t>
      </w:r>
      <w:r w:rsidRPr="00A115A7">
        <w:rPr>
          <w:spacing w:val="-9"/>
        </w:rPr>
        <w:t xml:space="preserve"> </w:t>
      </w:r>
      <w:r w:rsidRPr="00A115A7">
        <w:t>potrebné</w:t>
      </w:r>
      <w:r w:rsidRPr="00A115A7">
        <w:rPr>
          <w:spacing w:val="-8"/>
        </w:rPr>
        <w:t xml:space="preserve"> </w:t>
      </w:r>
      <w:r w:rsidRPr="00A115A7">
        <w:rPr>
          <w:spacing w:val="-2"/>
        </w:rPr>
        <w:t>predložiť:</w:t>
      </w:r>
    </w:p>
    <w:p w14:paraId="7EF51B98" w14:textId="77777777" w:rsidR="001F67C7" w:rsidRPr="00A115A7" w:rsidRDefault="00DC5E8B" w:rsidP="00BA3C69">
      <w:pPr>
        <w:pStyle w:val="Heading2"/>
        <w:numPr>
          <w:ilvl w:val="0"/>
          <w:numId w:val="10"/>
        </w:numPr>
        <w:tabs>
          <w:tab w:val="left" w:pos="567"/>
        </w:tabs>
        <w:ind w:left="567" w:hanging="567"/>
        <w:rPr>
          <w:b w:val="0"/>
          <w:bCs w:val="0"/>
        </w:rPr>
      </w:pPr>
      <w:r w:rsidRPr="00A115A7">
        <w:rPr>
          <w:b w:val="0"/>
          <w:bCs w:val="0"/>
        </w:rPr>
        <w:t>na žiadosť Európskej agentúry pre lieky,</w:t>
      </w:r>
    </w:p>
    <w:p w14:paraId="1C308D95" w14:textId="77777777" w:rsidR="001F67C7" w:rsidRPr="00A115A7" w:rsidRDefault="00DC5E8B" w:rsidP="00BA3C69">
      <w:pPr>
        <w:pStyle w:val="Heading2"/>
        <w:numPr>
          <w:ilvl w:val="0"/>
          <w:numId w:val="10"/>
        </w:numPr>
        <w:tabs>
          <w:tab w:val="left" w:pos="567"/>
        </w:tabs>
        <w:ind w:left="567" w:hanging="567"/>
        <w:rPr>
          <w:b w:val="0"/>
          <w:bCs w:val="0"/>
        </w:rPr>
      </w:pPr>
      <w:r w:rsidRPr="00A115A7">
        <w:rPr>
          <w:b w:val="0"/>
          <w:bCs w:val="0"/>
        </w:rPr>
        <w:t>vždy v prípade zmeny systému riadenia rizík, predovšetkým v dôsledku získania nových informácií, ktoré môžu viesť k výraznej zmene pomeru prínosu a rizika, alebo v dôsledku dosiahnutia dôležitého medzníka (v rámci dohľadu nad liekmi alebo minimalizácie rizika).</w:t>
      </w:r>
    </w:p>
    <w:p w14:paraId="423AD70A" w14:textId="153DFE2B" w:rsidR="00865D52" w:rsidRDefault="00865D52">
      <w:r>
        <w:br w:type="page"/>
      </w:r>
    </w:p>
    <w:p w14:paraId="064C80AE" w14:textId="77777777" w:rsidR="001F67C7" w:rsidRPr="00A115A7" w:rsidRDefault="001F67C7" w:rsidP="00BA3C69"/>
    <w:p w14:paraId="6909282E" w14:textId="189C6541" w:rsidR="00BA3C69" w:rsidRPr="00A115A7" w:rsidRDefault="00BA3C69" w:rsidP="00BA3C69"/>
    <w:p w14:paraId="42E53113" w14:textId="6D988429" w:rsidR="00BA3C69" w:rsidRPr="00A115A7" w:rsidRDefault="00BA3C69" w:rsidP="00BA3C69"/>
    <w:p w14:paraId="0F130612" w14:textId="67DC86AD" w:rsidR="00BA3C69" w:rsidRPr="00A115A7" w:rsidRDefault="00BA3C69" w:rsidP="00BA3C69"/>
    <w:p w14:paraId="12278626" w14:textId="1152177B" w:rsidR="00BA3C69" w:rsidRPr="00A115A7" w:rsidRDefault="00BA3C69" w:rsidP="00BA3C69"/>
    <w:p w14:paraId="155B7B97" w14:textId="71A10248" w:rsidR="00BA3C69" w:rsidRPr="00A115A7" w:rsidRDefault="00BA3C69" w:rsidP="00BA3C69"/>
    <w:p w14:paraId="48E1675C" w14:textId="0A472125" w:rsidR="00BA3C69" w:rsidRPr="00A115A7" w:rsidRDefault="00BA3C69" w:rsidP="00BA3C69"/>
    <w:p w14:paraId="65CF516B" w14:textId="5D7372ED" w:rsidR="00BA3C69" w:rsidRPr="00A115A7" w:rsidRDefault="00BA3C69" w:rsidP="00BA3C69"/>
    <w:p w14:paraId="310CCE02" w14:textId="5347E962" w:rsidR="00BA3C69" w:rsidRPr="00A115A7" w:rsidRDefault="00BA3C69" w:rsidP="00BA3C69"/>
    <w:p w14:paraId="08D13975" w14:textId="0188F8CF" w:rsidR="00BA3C69" w:rsidRPr="00A115A7" w:rsidRDefault="00BA3C69" w:rsidP="00BA3C69"/>
    <w:p w14:paraId="7EBDD325" w14:textId="535A2A41" w:rsidR="00BA3C69" w:rsidRPr="00A115A7" w:rsidRDefault="00BA3C69" w:rsidP="00BA3C69"/>
    <w:p w14:paraId="4513CFB6" w14:textId="241459A0" w:rsidR="00BA3C69" w:rsidRPr="00A115A7" w:rsidRDefault="00BA3C69" w:rsidP="00BA3C69"/>
    <w:p w14:paraId="3BBF272B" w14:textId="2F4E6082" w:rsidR="00BA3C69" w:rsidRPr="00A115A7" w:rsidRDefault="00BA3C69" w:rsidP="00BA3C69"/>
    <w:p w14:paraId="6CD9246E" w14:textId="61577B8E" w:rsidR="00BA3C69" w:rsidRPr="00A115A7" w:rsidRDefault="00BA3C69" w:rsidP="00BA3C69"/>
    <w:p w14:paraId="742BF07E" w14:textId="54B5FFEB" w:rsidR="00BA3C69" w:rsidRPr="00A115A7" w:rsidRDefault="00BA3C69" w:rsidP="00BA3C69"/>
    <w:p w14:paraId="6527B4CF" w14:textId="3F504C41" w:rsidR="00BA3C69" w:rsidRPr="00A115A7" w:rsidRDefault="00BA3C69" w:rsidP="00BA3C69"/>
    <w:p w14:paraId="068A3867" w14:textId="7FA27246" w:rsidR="00BA3C69" w:rsidRPr="00A115A7" w:rsidRDefault="00BA3C69" w:rsidP="00BA3C69"/>
    <w:p w14:paraId="1606E3BD" w14:textId="215B8A53" w:rsidR="00BA3C69" w:rsidRPr="00A115A7" w:rsidRDefault="00BA3C69" w:rsidP="00BA3C69"/>
    <w:p w14:paraId="1CC8990B" w14:textId="56A3F849" w:rsidR="00BA3C69" w:rsidRPr="00A115A7" w:rsidRDefault="00BA3C69" w:rsidP="00BA3C69"/>
    <w:p w14:paraId="6B78F8AF" w14:textId="1AE94E8F" w:rsidR="00BA3C69" w:rsidRPr="00A115A7" w:rsidRDefault="00BA3C69" w:rsidP="00BA3C69"/>
    <w:p w14:paraId="03777688" w14:textId="190AE3D3" w:rsidR="00BA3C69" w:rsidRPr="00A115A7" w:rsidRDefault="00BA3C69" w:rsidP="00BA3C69"/>
    <w:p w14:paraId="51D2D3C4" w14:textId="2012F64C" w:rsidR="00BA3C69" w:rsidRPr="00A115A7" w:rsidRDefault="00BA3C69" w:rsidP="00BA3C69"/>
    <w:p w14:paraId="127F9143" w14:textId="42F46E0A" w:rsidR="00BA3C69" w:rsidRPr="00A115A7" w:rsidRDefault="00BA3C69" w:rsidP="00BA3C69"/>
    <w:p w14:paraId="362E400A" w14:textId="275B8146" w:rsidR="00BA3C69" w:rsidRPr="00A115A7" w:rsidRDefault="00BA3C69" w:rsidP="00BA3C69"/>
    <w:p w14:paraId="7C7B1266" w14:textId="187DC732" w:rsidR="00BA3C69" w:rsidRPr="00A115A7" w:rsidRDefault="00BA3C69" w:rsidP="00BA3C69"/>
    <w:p w14:paraId="2C4F919F" w14:textId="03924D0B" w:rsidR="00BA3C69" w:rsidRPr="00A115A7" w:rsidRDefault="00BA3C69" w:rsidP="00BA3C69"/>
    <w:p w14:paraId="1EA24F07" w14:textId="53BE8394" w:rsidR="00BA3C69" w:rsidRPr="00A115A7" w:rsidRDefault="00BA3C69" w:rsidP="00BA3C69"/>
    <w:p w14:paraId="4ECA9BE8" w14:textId="4DCBF6A3" w:rsidR="00BA3C69" w:rsidRPr="00A115A7" w:rsidRDefault="00BA3C69" w:rsidP="00BA3C69"/>
    <w:p w14:paraId="24C19F83" w14:textId="33112554" w:rsidR="00BA3C69" w:rsidRPr="00A115A7" w:rsidRDefault="00BA3C69" w:rsidP="00BA3C69"/>
    <w:p w14:paraId="33D1DEF5" w14:textId="156335DF" w:rsidR="00BA3C69" w:rsidRPr="00A115A7" w:rsidRDefault="00BA3C69" w:rsidP="00BA3C69"/>
    <w:p w14:paraId="1A166FD3" w14:textId="69CCB3E3" w:rsidR="00BA3C69" w:rsidRPr="00A115A7" w:rsidRDefault="00BA3C69" w:rsidP="00BA3C69"/>
    <w:p w14:paraId="6D1DFB2E" w14:textId="77777777" w:rsidR="00BA3C69" w:rsidRPr="00A115A7" w:rsidRDefault="00BA3C69" w:rsidP="00BA3C69"/>
    <w:p w14:paraId="254E7A58" w14:textId="7EB00FEC" w:rsidR="001F67C7" w:rsidRDefault="00DC5E8B" w:rsidP="00BA3C69">
      <w:pPr>
        <w:ind w:left="567" w:hanging="567"/>
        <w:jc w:val="center"/>
        <w:rPr>
          <w:b/>
          <w:spacing w:val="-5"/>
        </w:rPr>
      </w:pPr>
      <w:r w:rsidRPr="00A115A7">
        <w:rPr>
          <w:b/>
        </w:rPr>
        <w:t>PRÍLOHA</w:t>
      </w:r>
      <w:r w:rsidR="00BE2329">
        <w:rPr>
          <w:b/>
          <w:spacing w:val="-11"/>
        </w:rPr>
        <w:t xml:space="preserve">   </w:t>
      </w:r>
      <w:r w:rsidRPr="00A115A7">
        <w:rPr>
          <w:b/>
          <w:spacing w:val="-5"/>
        </w:rPr>
        <w:t>III</w:t>
      </w:r>
    </w:p>
    <w:p w14:paraId="0FD12AF8" w14:textId="77777777" w:rsidR="00E56CE3" w:rsidRPr="00A115A7" w:rsidRDefault="00E56CE3" w:rsidP="00BA3C69">
      <w:pPr>
        <w:ind w:left="567" w:hanging="567"/>
        <w:jc w:val="center"/>
        <w:rPr>
          <w:b/>
        </w:rPr>
      </w:pPr>
    </w:p>
    <w:p w14:paraId="3D42E113" w14:textId="77777777" w:rsidR="001F67C7" w:rsidRPr="00A115A7" w:rsidRDefault="00DC5E8B" w:rsidP="00BA3C69">
      <w:pPr>
        <w:jc w:val="center"/>
        <w:rPr>
          <w:b/>
        </w:rPr>
      </w:pPr>
      <w:r w:rsidRPr="00A115A7">
        <w:rPr>
          <w:b/>
        </w:rPr>
        <w:t>OZNAČENIE</w:t>
      </w:r>
      <w:r w:rsidRPr="00A115A7">
        <w:rPr>
          <w:b/>
          <w:spacing w:val="-11"/>
        </w:rPr>
        <w:t xml:space="preserve"> </w:t>
      </w:r>
      <w:r w:rsidRPr="00A115A7">
        <w:rPr>
          <w:b/>
        </w:rPr>
        <w:t>OBALU</w:t>
      </w:r>
      <w:r w:rsidRPr="00A115A7">
        <w:rPr>
          <w:b/>
          <w:spacing w:val="-11"/>
        </w:rPr>
        <w:t xml:space="preserve"> </w:t>
      </w:r>
      <w:r w:rsidRPr="00A115A7">
        <w:rPr>
          <w:b/>
        </w:rPr>
        <w:t>A</w:t>
      </w:r>
      <w:r w:rsidRPr="00A115A7">
        <w:rPr>
          <w:b/>
          <w:spacing w:val="-9"/>
        </w:rPr>
        <w:t xml:space="preserve"> </w:t>
      </w:r>
      <w:r w:rsidRPr="00A115A7">
        <w:rPr>
          <w:b/>
        </w:rPr>
        <w:t>PÍSOMNÁ</w:t>
      </w:r>
      <w:r w:rsidRPr="00A115A7">
        <w:rPr>
          <w:b/>
          <w:spacing w:val="-11"/>
        </w:rPr>
        <w:t xml:space="preserve"> </w:t>
      </w:r>
      <w:r w:rsidRPr="00A115A7">
        <w:rPr>
          <w:b/>
        </w:rPr>
        <w:t>INFORMÁCIA</w:t>
      </w:r>
      <w:r w:rsidRPr="00A115A7">
        <w:rPr>
          <w:b/>
          <w:spacing w:val="-11"/>
        </w:rPr>
        <w:t xml:space="preserve"> </w:t>
      </w:r>
      <w:r w:rsidRPr="00A115A7">
        <w:rPr>
          <w:b/>
        </w:rPr>
        <w:t>PRE</w:t>
      </w:r>
      <w:r w:rsidRPr="00A115A7">
        <w:rPr>
          <w:b/>
          <w:spacing w:val="-11"/>
        </w:rPr>
        <w:t xml:space="preserve"> </w:t>
      </w:r>
      <w:r w:rsidRPr="00A115A7">
        <w:rPr>
          <w:b/>
          <w:spacing w:val="-2"/>
        </w:rPr>
        <w:t>POUŽÍVATEĽA</w:t>
      </w:r>
    </w:p>
    <w:p w14:paraId="1AB5370C" w14:textId="77777777" w:rsidR="00BA3C69" w:rsidRPr="00A115A7" w:rsidRDefault="00BA3C69" w:rsidP="00BA3C69"/>
    <w:p w14:paraId="616D7291" w14:textId="77777777" w:rsidR="00BA3C69" w:rsidRPr="00A115A7" w:rsidRDefault="00BA3C69" w:rsidP="00BA3C69"/>
    <w:p w14:paraId="7658B63D" w14:textId="77777777" w:rsidR="00BA3C69" w:rsidRPr="00A115A7" w:rsidRDefault="00BA3C69" w:rsidP="00BA3C69"/>
    <w:p w14:paraId="6D499523" w14:textId="3AEB4A6A" w:rsidR="00BA3C69" w:rsidRPr="00A115A7" w:rsidRDefault="00BA3C69" w:rsidP="00BA3C69"/>
    <w:p w14:paraId="6F929128" w14:textId="64D7A4C3" w:rsidR="00BA3C69" w:rsidRPr="00A115A7" w:rsidRDefault="00BA3C69" w:rsidP="00BA3C69"/>
    <w:p w14:paraId="3FD8C925" w14:textId="7AA97764" w:rsidR="00BA3C69" w:rsidRPr="00A115A7" w:rsidRDefault="00BA3C69" w:rsidP="00BA3C69"/>
    <w:p w14:paraId="52562732" w14:textId="4E2A8A58" w:rsidR="00BA3C69" w:rsidRPr="00A115A7" w:rsidRDefault="00BA3C69" w:rsidP="00BA3C69"/>
    <w:p w14:paraId="510A425C" w14:textId="11A0AEF2" w:rsidR="00BA3C69" w:rsidRPr="00A115A7" w:rsidRDefault="00BA3C69" w:rsidP="00BA3C69"/>
    <w:p w14:paraId="5C64467D" w14:textId="0DF11BAE" w:rsidR="00BA3C69" w:rsidRPr="00A115A7" w:rsidRDefault="00BA3C69" w:rsidP="00BA3C69"/>
    <w:p w14:paraId="75BF95C2" w14:textId="51E1327B" w:rsidR="00BA3C69" w:rsidRPr="00A115A7" w:rsidRDefault="00BA3C69" w:rsidP="00BA3C69"/>
    <w:p w14:paraId="475A6E07" w14:textId="733BD81C" w:rsidR="00BA3C69" w:rsidRPr="00A115A7" w:rsidRDefault="00BA3C69" w:rsidP="00BA3C69"/>
    <w:p w14:paraId="59DE94A5" w14:textId="4AF95C20" w:rsidR="00BA3C69" w:rsidRPr="00A115A7" w:rsidRDefault="00BA3C69" w:rsidP="00BA3C69"/>
    <w:p w14:paraId="5B501DD3" w14:textId="2B951E91" w:rsidR="00BA3C69" w:rsidRPr="00A115A7" w:rsidRDefault="00BA3C69" w:rsidP="00BA3C69"/>
    <w:p w14:paraId="12C25E45" w14:textId="45A73C61" w:rsidR="00BA3C69" w:rsidRPr="00A115A7" w:rsidRDefault="00BA3C69" w:rsidP="00BA3C69"/>
    <w:p w14:paraId="3BC441BC" w14:textId="731AA3BC" w:rsidR="00BA3C69" w:rsidRPr="00A115A7" w:rsidRDefault="00BA3C69" w:rsidP="00BA3C69"/>
    <w:p w14:paraId="6008465A" w14:textId="387FC9A1" w:rsidR="00BA3C69" w:rsidRPr="00A115A7" w:rsidRDefault="00BA3C69" w:rsidP="00BA3C69"/>
    <w:p w14:paraId="196704A6" w14:textId="202A2202" w:rsidR="00BA3C69" w:rsidRPr="00A115A7" w:rsidRDefault="00BA3C69" w:rsidP="00BA3C69"/>
    <w:p w14:paraId="0B676811" w14:textId="191016A4" w:rsidR="00BA3C69" w:rsidRPr="00A115A7" w:rsidRDefault="00BA3C69" w:rsidP="00BA3C69"/>
    <w:p w14:paraId="1941497A" w14:textId="78AC9420" w:rsidR="00BA3C69" w:rsidRPr="00A115A7" w:rsidRDefault="00BA3C69" w:rsidP="00BA3C69"/>
    <w:p w14:paraId="0FBB826B" w14:textId="278700D7" w:rsidR="00BA3C69" w:rsidRPr="00A115A7" w:rsidRDefault="00BA3C69" w:rsidP="00BA3C69"/>
    <w:p w14:paraId="0137F3E7" w14:textId="5A949672" w:rsidR="00BA3C69" w:rsidRPr="00A115A7" w:rsidRDefault="00BA3C69" w:rsidP="00BA3C69"/>
    <w:p w14:paraId="115C6FBB" w14:textId="22370F7C" w:rsidR="00BA3C69" w:rsidRPr="00A115A7" w:rsidRDefault="00BA3C69" w:rsidP="00BA3C69"/>
    <w:p w14:paraId="3559C484" w14:textId="4FD4C5D5" w:rsidR="00BA3C69" w:rsidRPr="00A115A7" w:rsidRDefault="00BA3C69" w:rsidP="00BA3C69"/>
    <w:p w14:paraId="30B659F7" w14:textId="5EA62D8C" w:rsidR="00BA3C69" w:rsidRPr="00A115A7" w:rsidRDefault="00BA3C69" w:rsidP="00BA3C69"/>
    <w:p w14:paraId="282E4561" w14:textId="122854D6" w:rsidR="00BA3C69" w:rsidRPr="00A115A7" w:rsidRDefault="00BA3C69" w:rsidP="00BA3C69"/>
    <w:p w14:paraId="304B4ADE" w14:textId="5383F82B" w:rsidR="00BA3C69" w:rsidRPr="00A115A7" w:rsidRDefault="00BA3C69" w:rsidP="00BA3C69"/>
    <w:p w14:paraId="08D47B71" w14:textId="5A904E27" w:rsidR="00BA3C69" w:rsidRPr="00A115A7" w:rsidRDefault="00BA3C69" w:rsidP="00BA3C69"/>
    <w:p w14:paraId="279ED032" w14:textId="282CDE98" w:rsidR="00BA3C69" w:rsidRPr="00A115A7" w:rsidRDefault="00BA3C69" w:rsidP="00BA3C69"/>
    <w:p w14:paraId="5C6432C0" w14:textId="0AFBDF2C" w:rsidR="00BA3C69" w:rsidRPr="00A115A7" w:rsidRDefault="00BA3C69" w:rsidP="00BA3C69"/>
    <w:p w14:paraId="7BAD5247" w14:textId="433A6FF2" w:rsidR="00BA3C69" w:rsidRPr="00A115A7" w:rsidRDefault="00BA3C69" w:rsidP="00BA3C69"/>
    <w:p w14:paraId="33E55E06" w14:textId="0154CE1F" w:rsidR="00BA3C69" w:rsidRPr="00A115A7" w:rsidRDefault="00BA3C69" w:rsidP="00BA3C69"/>
    <w:p w14:paraId="2D7428BF" w14:textId="5C4BE4AE" w:rsidR="00BA3C69" w:rsidRPr="00A115A7" w:rsidRDefault="00BA3C69" w:rsidP="00BA3C69"/>
    <w:p w14:paraId="6690BC84" w14:textId="599CF941" w:rsidR="00BA3C69" w:rsidRPr="00A115A7" w:rsidRDefault="00BA3C69" w:rsidP="00BA3C69"/>
    <w:p w14:paraId="761322A1" w14:textId="57246988" w:rsidR="00BA3C69" w:rsidRPr="00A115A7" w:rsidRDefault="00BA3C69" w:rsidP="00BA3C69"/>
    <w:p w14:paraId="2AF167BD" w14:textId="0A2595A1" w:rsidR="00BA3C69" w:rsidRPr="00A115A7" w:rsidRDefault="00BA3C69" w:rsidP="00BA3C69"/>
    <w:p w14:paraId="5EE9FE67" w14:textId="51D1A91B" w:rsidR="00BA3C69" w:rsidRPr="00A115A7" w:rsidRDefault="00BA3C69" w:rsidP="00BA3C69"/>
    <w:p w14:paraId="73515C07" w14:textId="134475FA" w:rsidR="00BA3C69" w:rsidRPr="00A115A7" w:rsidRDefault="00BA3C69" w:rsidP="00BA3C69"/>
    <w:p w14:paraId="446EADFE" w14:textId="6515CFA0" w:rsidR="00BA3C69" w:rsidRPr="00A115A7" w:rsidRDefault="00BA3C69" w:rsidP="00BA3C69"/>
    <w:p w14:paraId="10CB0B9D" w14:textId="58893B62" w:rsidR="00BA3C69" w:rsidRPr="00A115A7" w:rsidRDefault="00BA3C69" w:rsidP="00BA3C69"/>
    <w:p w14:paraId="23B80508" w14:textId="65A5C2FE" w:rsidR="00BA3C69" w:rsidRPr="00A115A7" w:rsidRDefault="00BA3C69" w:rsidP="00BA3C69"/>
    <w:p w14:paraId="2336883B" w14:textId="7E14FFDE" w:rsidR="00BA3C69" w:rsidRPr="00A115A7" w:rsidRDefault="00BA3C69" w:rsidP="00BA3C69"/>
    <w:p w14:paraId="06A8EFF2" w14:textId="1A09D9FA" w:rsidR="00BA3C69" w:rsidRPr="00A115A7" w:rsidRDefault="00BA3C69" w:rsidP="00BA3C69"/>
    <w:p w14:paraId="06FC151B" w14:textId="0FC252A7" w:rsidR="00BA3C69" w:rsidRPr="00A115A7" w:rsidRDefault="00BA3C69" w:rsidP="00BA3C69"/>
    <w:p w14:paraId="2CE979BB" w14:textId="13EFC318" w:rsidR="00BA3C69" w:rsidRPr="00A115A7" w:rsidRDefault="00BA3C69" w:rsidP="00BA3C69"/>
    <w:p w14:paraId="34EF23B1" w14:textId="55390323" w:rsidR="00BA3C69" w:rsidRPr="00A115A7" w:rsidRDefault="00BA3C69" w:rsidP="00BA3C69"/>
    <w:p w14:paraId="073A2B49" w14:textId="5D9B53A1" w:rsidR="00BA3C69" w:rsidRPr="00A115A7" w:rsidRDefault="00BA3C69" w:rsidP="00BA3C69"/>
    <w:p w14:paraId="2AE4259A" w14:textId="0D833DD2" w:rsidR="00BA3C69" w:rsidRPr="00A115A7" w:rsidRDefault="00BA3C69" w:rsidP="00BA3C69"/>
    <w:p w14:paraId="7EE74F97" w14:textId="0AE55DCD" w:rsidR="00BA3C69" w:rsidRPr="00A115A7" w:rsidRDefault="00BA3C69" w:rsidP="00BA3C69"/>
    <w:p w14:paraId="1C4C4463" w14:textId="34E8454F" w:rsidR="00BA3C69" w:rsidRPr="00A115A7" w:rsidRDefault="00BA3C69" w:rsidP="00BA3C69"/>
    <w:p w14:paraId="4DB7BC25" w14:textId="1CB9A61E" w:rsidR="00BA3C69" w:rsidRPr="00A115A7" w:rsidRDefault="00BA3C69" w:rsidP="00BA3C69"/>
    <w:p w14:paraId="19269C1A" w14:textId="77777777" w:rsidR="00BA3C69" w:rsidRPr="00A115A7" w:rsidRDefault="00BA3C69" w:rsidP="00BA3C69"/>
    <w:p w14:paraId="5D94618D" w14:textId="357A6ABD" w:rsidR="001F67C7" w:rsidRPr="00A115A7" w:rsidRDefault="00E56CE3" w:rsidP="00A06F35">
      <w:pPr>
        <w:pStyle w:val="ListParagraph"/>
        <w:numPr>
          <w:ilvl w:val="1"/>
          <w:numId w:val="11"/>
        </w:numPr>
        <w:tabs>
          <w:tab w:val="left" w:pos="567"/>
        </w:tabs>
        <w:ind w:left="567" w:hanging="567"/>
        <w:jc w:val="center"/>
        <w:rPr>
          <w:b/>
        </w:rPr>
      </w:pPr>
      <w:r w:rsidRPr="00E56CE3">
        <w:rPr>
          <w:b/>
          <w:spacing w:val="-4"/>
        </w:rPr>
        <w:t>OZNAČENIE OBALU</w:t>
      </w:r>
    </w:p>
    <w:p w14:paraId="605F3BAF" w14:textId="77777777" w:rsidR="00BA3C69" w:rsidRPr="00A115A7" w:rsidRDefault="00BA3C69" w:rsidP="00BA3C69"/>
    <w:p w14:paraId="4754A190" w14:textId="77777777" w:rsidR="00BA3C69" w:rsidRPr="00A115A7" w:rsidRDefault="00BA3C69" w:rsidP="00BA3C69"/>
    <w:p w14:paraId="2DCDADA0" w14:textId="4792E957" w:rsidR="00BA3C69" w:rsidRPr="00A115A7" w:rsidRDefault="00BA3C69" w:rsidP="00BA3C69"/>
    <w:p w14:paraId="6A0E8273" w14:textId="49AF596F" w:rsidR="00BA3C69" w:rsidRPr="00A115A7" w:rsidRDefault="00BA3C69" w:rsidP="00BA3C69"/>
    <w:p w14:paraId="6706C120" w14:textId="092BE59C" w:rsidR="00BA3C69" w:rsidRPr="00A115A7" w:rsidRDefault="00BA3C69" w:rsidP="00BA3C69"/>
    <w:p w14:paraId="7414443F" w14:textId="488B1607" w:rsidR="00BA3C69" w:rsidRPr="00A115A7" w:rsidRDefault="00BA3C69" w:rsidP="00BA3C69"/>
    <w:p w14:paraId="1AD8EF2D" w14:textId="0F5C42A7" w:rsidR="00BA3C69" w:rsidRPr="00A115A7" w:rsidRDefault="00BA3C69" w:rsidP="00BA3C69"/>
    <w:p w14:paraId="6175C813" w14:textId="7E895EB6" w:rsidR="00BA3C69" w:rsidRDefault="00BA3C69" w:rsidP="00BA3C69"/>
    <w:p w14:paraId="06BA702C" w14:textId="77777777" w:rsidR="00E56CE3" w:rsidRPr="00A115A7" w:rsidRDefault="00E56CE3" w:rsidP="00BA3C69"/>
    <w:p w14:paraId="770355D7" w14:textId="5600FE55" w:rsidR="00BA3C69" w:rsidRPr="00A115A7" w:rsidRDefault="00BA3C69" w:rsidP="00BA3C69"/>
    <w:p w14:paraId="7F29EC00" w14:textId="064FB623" w:rsidR="00BA3C69" w:rsidRPr="00A115A7" w:rsidRDefault="00BA3C69" w:rsidP="00BA3C69"/>
    <w:p w14:paraId="3B0B1330" w14:textId="32EBF44D" w:rsidR="00BA3C69" w:rsidRPr="00A115A7" w:rsidRDefault="00BA3C69" w:rsidP="00BA3C69"/>
    <w:p w14:paraId="2107FBFA" w14:textId="4A5A5CAB" w:rsidR="00BA3C69" w:rsidRPr="00A115A7" w:rsidRDefault="00BA3C69" w:rsidP="00BA3C69"/>
    <w:p w14:paraId="07A1E477" w14:textId="68C662A0" w:rsidR="00BA3C69" w:rsidRPr="00A115A7" w:rsidRDefault="00BA3C69" w:rsidP="00BA3C69"/>
    <w:p w14:paraId="1DC27336" w14:textId="47CAA559" w:rsidR="00BA3C69" w:rsidRPr="00A115A7" w:rsidRDefault="00BA3C69" w:rsidP="00BA3C69"/>
    <w:p w14:paraId="44363327" w14:textId="6E55479E" w:rsidR="00BA3C69" w:rsidRPr="00A115A7" w:rsidRDefault="00BA3C69" w:rsidP="00BA3C69"/>
    <w:p w14:paraId="58A95A2E" w14:textId="73F57232" w:rsidR="00BA3C69" w:rsidRPr="00A115A7" w:rsidRDefault="00BA3C69" w:rsidP="00BA3C69"/>
    <w:p w14:paraId="2A2AE00D" w14:textId="49E21E2D" w:rsidR="00BA3C69" w:rsidRPr="00A115A7" w:rsidRDefault="00BA3C69" w:rsidP="00BA3C69"/>
    <w:p w14:paraId="02AC7AD2" w14:textId="2DF06EEE" w:rsidR="00BA3C69" w:rsidRPr="00A115A7" w:rsidRDefault="00BA3C69" w:rsidP="00BA3C69"/>
    <w:p w14:paraId="7BDC737B" w14:textId="5347306A" w:rsidR="00BA3C69" w:rsidRPr="00A115A7" w:rsidRDefault="00BA3C69" w:rsidP="00BA3C69"/>
    <w:p w14:paraId="6D1940BA" w14:textId="7CD500D3" w:rsidR="00BA3C69" w:rsidRPr="00A115A7" w:rsidRDefault="00BA3C69" w:rsidP="00BA3C69"/>
    <w:p w14:paraId="128D962B" w14:textId="5CC6984E" w:rsidR="00BA3C69" w:rsidRPr="00A115A7" w:rsidRDefault="00BA3C69" w:rsidP="00BA3C69"/>
    <w:p w14:paraId="49CDDA60" w14:textId="793F803E" w:rsidR="00BA3C69" w:rsidRDefault="00BA3C69" w:rsidP="00BA3C69"/>
    <w:p w14:paraId="7A0F885A" w14:textId="77777777" w:rsidR="00D52935" w:rsidRDefault="00D52935" w:rsidP="00BA3C69"/>
    <w:p w14:paraId="24F31E35" w14:textId="77777777" w:rsidR="00D52935" w:rsidRPr="00A115A7" w:rsidRDefault="00D52935" w:rsidP="00BA3C69"/>
    <w:p w14:paraId="2E8358D2" w14:textId="7FF33AC4" w:rsidR="00BA3C69" w:rsidRPr="00A115A7" w:rsidRDefault="00BA3C69" w:rsidP="00BA3C69"/>
    <w:p w14:paraId="3122602C" w14:textId="0ED05247" w:rsidR="00BA3C69" w:rsidRPr="00A115A7" w:rsidRDefault="00BA3C69" w:rsidP="00BA3C69"/>
    <w:p w14:paraId="69C1F6C7" w14:textId="77777777" w:rsidR="00BA3C69" w:rsidRPr="00A115A7" w:rsidRDefault="00BA3C69" w:rsidP="00A96FA9">
      <w:pPr>
        <w:pBdr>
          <w:top w:val="single" w:sz="4" w:space="1" w:color="auto"/>
          <w:left w:val="single" w:sz="4" w:space="4" w:color="auto"/>
          <w:bottom w:val="single" w:sz="4" w:space="1" w:color="auto"/>
          <w:right w:val="single" w:sz="4" w:space="4" w:color="auto"/>
        </w:pBdr>
        <w:rPr>
          <w:b/>
          <w:spacing w:val="-2"/>
        </w:rPr>
      </w:pPr>
      <w:r w:rsidRPr="00A115A7">
        <w:rPr>
          <w:b/>
        </w:rPr>
        <w:lastRenderedPageBreak/>
        <w:t>ÚDAJE,</w:t>
      </w:r>
      <w:r w:rsidRPr="00A115A7">
        <w:rPr>
          <w:b/>
          <w:spacing w:val="-10"/>
        </w:rPr>
        <w:t xml:space="preserve"> </w:t>
      </w:r>
      <w:r w:rsidRPr="00A115A7">
        <w:rPr>
          <w:b/>
        </w:rPr>
        <w:t>KTORÉ</w:t>
      </w:r>
      <w:r w:rsidRPr="00A115A7">
        <w:rPr>
          <w:b/>
          <w:spacing w:val="-10"/>
        </w:rPr>
        <w:t xml:space="preserve"> </w:t>
      </w:r>
      <w:r w:rsidRPr="00A115A7">
        <w:rPr>
          <w:b/>
        </w:rPr>
        <w:t>MAJÚ</w:t>
      </w:r>
      <w:r w:rsidRPr="00A115A7">
        <w:rPr>
          <w:b/>
          <w:spacing w:val="-10"/>
        </w:rPr>
        <w:t xml:space="preserve"> </w:t>
      </w:r>
      <w:r w:rsidRPr="00A115A7">
        <w:rPr>
          <w:b/>
        </w:rPr>
        <w:t>BYŤ</w:t>
      </w:r>
      <w:r w:rsidRPr="00A115A7">
        <w:rPr>
          <w:b/>
          <w:spacing w:val="-11"/>
        </w:rPr>
        <w:t xml:space="preserve"> </w:t>
      </w:r>
      <w:r w:rsidRPr="00A115A7">
        <w:rPr>
          <w:b/>
        </w:rPr>
        <w:t>UVEDENÉ</w:t>
      </w:r>
      <w:r w:rsidRPr="00A115A7">
        <w:rPr>
          <w:b/>
          <w:spacing w:val="-10"/>
        </w:rPr>
        <w:t xml:space="preserve"> </w:t>
      </w:r>
      <w:r w:rsidRPr="00A115A7">
        <w:rPr>
          <w:b/>
        </w:rPr>
        <w:t>NA</w:t>
      </w:r>
      <w:r w:rsidRPr="00A115A7">
        <w:rPr>
          <w:b/>
          <w:spacing w:val="-10"/>
        </w:rPr>
        <w:t xml:space="preserve"> </w:t>
      </w:r>
      <w:r w:rsidRPr="00A115A7">
        <w:rPr>
          <w:b/>
        </w:rPr>
        <w:t>VONKAJŠOM</w:t>
      </w:r>
      <w:r w:rsidRPr="00A115A7">
        <w:rPr>
          <w:b/>
          <w:spacing w:val="-10"/>
        </w:rPr>
        <w:t xml:space="preserve"> </w:t>
      </w:r>
      <w:r w:rsidRPr="00A115A7">
        <w:rPr>
          <w:b/>
          <w:spacing w:val="-2"/>
        </w:rPr>
        <w:t>OBALE</w:t>
      </w:r>
    </w:p>
    <w:p w14:paraId="51250E54" w14:textId="77777777" w:rsidR="00BA3C69" w:rsidRPr="00A115A7" w:rsidRDefault="00BA3C69" w:rsidP="00A96FA9">
      <w:pPr>
        <w:pBdr>
          <w:top w:val="single" w:sz="4" w:space="1" w:color="auto"/>
          <w:left w:val="single" w:sz="4" w:space="4" w:color="auto"/>
          <w:bottom w:val="single" w:sz="4" w:space="1" w:color="auto"/>
          <w:right w:val="single" w:sz="4" w:space="4" w:color="auto"/>
        </w:pBdr>
        <w:rPr>
          <w:b/>
        </w:rPr>
      </w:pPr>
    </w:p>
    <w:p w14:paraId="15A384C9" w14:textId="6BB4939D" w:rsidR="00BA3C69" w:rsidRPr="00A115A7" w:rsidRDefault="00D91CA5" w:rsidP="00A96FA9">
      <w:pPr>
        <w:pBdr>
          <w:top w:val="single" w:sz="4" w:space="1" w:color="auto"/>
          <w:left w:val="single" w:sz="4" w:space="4" w:color="auto"/>
          <w:bottom w:val="single" w:sz="4" w:space="1" w:color="auto"/>
          <w:right w:val="single" w:sz="4" w:space="4" w:color="auto"/>
        </w:pBdr>
        <w:rPr>
          <w:b/>
        </w:rPr>
      </w:pPr>
      <w:r>
        <w:rPr>
          <w:b/>
          <w:spacing w:val="-2"/>
        </w:rPr>
        <w:t>ŠKATUĽ</w:t>
      </w:r>
      <w:r w:rsidR="00A2053E" w:rsidRPr="00A115A7">
        <w:rPr>
          <w:b/>
          <w:spacing w:val="-2"/>
        </w:rPr>
        <w:t>KA NA INJEKČNÚ STRIEKAČKU</w:t>
      </w:r>
    </w:p>
    <w:p w14:paraId="1671711D" w14:textId="77777777" w:rsidR="001F67C7" w:rsidRPr="00A115A7" w:rsidRDefault="001F67C7" w:rsidP="00A96FA9">
      <w:pPr>
        <w:pStyle w:val="BodyText"/>
        <w:rPr>
          <w:b/>
        </w:rPr>
      </w:pPr>
    </w:p>
    <w:p w14:paraId="190D16D7" w14:textId="002929FE" w:rsidR="001F67C7" w:rsidRPr="00A115A7" w:rsidRDefault="001F67C7" w:rsidP="00A96FA9">
      <w:pPr>
        <w:pStyle w:val="BodyText"/>
        <w:rPr>
          <w:b/>
        </w:rPr>
      </w:pPr>
    </w:p>
    <w:p w14:paraId="32B6BE4D" w14:textId="6DFA159F" w:rsidR="005520AD" w:rsidRPr="00A115A7" w:rsidRDefault="005520AD" w:rsidP="00A96FA9">
      <w:pPr>
        <w:pStyle w:val="ListParagraph"/>
        <w:numPr>
          <w:ilvl w:val="0"/>
          <w:numId w:val="14"/>
        </w:numPr>
        <w:pBdr>
          <w:top w:val="single" w:sz="4" w:space="1" w:color="auto"/>
          <w:left w:val="single" w:sz="4" w:space="4" w:color="auto"/>
          <w:bottom w:val="single" w:sz="4" w:space="1" w:color="auto"/>
          <w:right w:val="single" w:sz="4" w:space="4" w:color="auto"/>
        </w:pBdr>
        <w:ind w:left="567" w:hanging="567"/>
        <w:rPr>
          <w:b/>
        </w:rPr>
      </w:pPr>
      <w:r w:rsidRPr="00A115A7">
        <w:rPr>
          <w:b/>
        </w:rPr>
        <w:t>NÁZOV LIEKU</w:t>
      </w:r>
    </w:p>
    <w:p w14:paraId="2631FD84" w14:textId="77777777" w:rsidR="001F67C7" w:rsidRPr="00A115A7" w:rsidRDefault="001F67C7" w:rsidP="00A96FA9">
      <w:pPr>
        <w:pStyle w:val="BodyText"/>
        <w:rPr>
          <w:b/>
        </w:rPr>
      </w:pPr>
    </w:p>
    <w:p w14:paraId="63D0F292" w14:textId="664729BD" w:rsidR="0042001A" w:rsidRPr="00A115A7" w:rsidRDefault="00C9633E" w:rsidP="00A96FA9">
      <w:pPr>
        <w:pStyle w:val="BodyText"/>
      </w:pPr>
      <w:r w:rsidRPr="00A115A7">
        <w:t>Dyrupeg</w:t>
      </w:r>
      <w:r w:rsidR="00DC5E8B" w:rsidRPr="00A115A7">
        <w:rPr>
          <w:spacing w:val="-7"/>
        </w:rPr>
        <w:t xml:space="preserve"> </w:t>
      </w:r>
      <w:r w:rsidR="00DC5E8B" w:rsidRPr="00A115A7">
        <w:t>6</w:t>
      </w:r>
      <w:r w:rsidR="00723967">
        <w:rPr>
          <w:spacing w:val="-5"/>
        </w:rPr>
        <w:t> </w:t>
      </w:r>
      <w:r w:rsidR="00DC5E8B" w:rsidRPr="00A115A7">
        <w:t>mg</w:t>
      </w:r>
      <w:r w:rsidR="00DC5E8B" w:rsidRPr="00A115A7">
        <w:rPr>
          <w:spacing w:val="-7"/>
        </w:rPr>
        <w:t xml:space="preserve"> </w:t>
      </w:r>
      <w:r w:rsidR="00DC5E8B" w:rsidRPr="00A115A7">
        <w:t>injekčný</w:t>
      </w:r>
      <w:r w:rsidR="00DC5E8B" w:rsidRPr="00A115A7">
        <w:rPr>
          <w:spacing w:val="-6"/>
        </w:rPr>
        <w:t xml:space="preserve"> </w:t>
      </w:r>
      <w:r w:rsidR="00DC5E8B" w:rsidRPr="00A115A7">
        <w:t>roztok</w:t>
      </w:r>
      <w:r w:rsidR="00DC5E8B" w:rsidRPr="00A115A7">
        <w:rPr>
          <w:spacing w:val="-4"/>
        </w:rPr>
        <w:t xml:space="preserve"> </w:t>
      </w:r>
      <w:r w:rsidR="000B367C">
        <w:t>v naplnenej</w:t>
      </w:r>
      <w:r w:rsidR="00DC5E8B" w:rsidRPr="00A115A7">
        <w:rPr>
          <w:spacing w:val="-6"/>
        </w:rPr>
        <w:t xml:space="preserve"> </w:t>
      </w:r>
      <w:r w:rsidR="00DC5E8B" w:rsidRPr="00A115A7">
        <w:t>injekčnej</w:t>
      </w:r>
      <w:r w:rsidR="00DC5E8B" w:rsidRPr="00A115A7">
        <w:rPr>
          <w:spacing w:val="-7"/>
        </w:rPr>
        <w:t xml:space="preserve"> </w:t>
      </w:r>
      <w:r w:rsidR="00DC5E8B" w:rsidRPr="00A115A7">
        <w:t>striekačke</w:t>
      </w:r>
    </w:p>
    <w:p w14:paraId="66D76866" w14:textId="3C78347A" w:rsidR="001F67C7" w:rsidRPr="00A115A7" w:rsidRDefault="00DC5E8B" w:rsidP="00A96FA9">
      <w:pPr>
        <w:pStyle w:val="BodyText"/>
      </w:pPr>
      <w:r w:rsidRPr="00A115A7">
        <w:rPr>
          <w:spacing w:val="-2"/>
        </w:rPr>
        <w:t>pegfilgrastim</w:t>
      </w:r>
    </w:p>
    <w:p w14:paraId="70CCFAC7" w14:textId="77777777" w:rsidR="001F67C7" w:rsidRPr="00A115A7" w:rsidRDefault="001F67C7" w:rsidP="00A96FA9">
      <w:pPr>
        <w:pStyle w:val="BodyText"/>
      </w:pPr>
    </w:p>
    <w:p w14:paraId="02BD8973" w14:textId="5FA58B4E" w:rsidR="001F67C7" w:rsidRPr="00A115A7" w:rsidRDefault="005B4446" w:rsidP="00A96FA9">
      <w:pPr>
        <w:pStyle w:val="BodyText"/>
        <w:tabs>
          <w:tab w:val="center" w:pos="4788"/>
        </w:tabs>
      </w:pPr>
      <w:r w:rsidRPr="00A115A7">
        <w:tab/>
      </w:r>
    </w:p>
    <w:p w14:paraId="2F2906EA" w14:textId="538D71F7" w:rsidR="005520AD" w:rsidRPr="00A115A7" w:rsidRDefault="005520AD" w:rsidP="00A96FA9">
      <w:pPr>
        <w:pStyle w:val="ListParagraph"/>
        <w:numPr>
          <w:ilvl w:val="0"/>
          <w:numId w:val="14"/>
        </w:numPr>
        <w:pBdr>
          <w:top w:val="single" w:sz="4" w:space="1" w:color="auto"/>
          <w:left w:val="single" w:sz="4" w:space="4" w:color="auto"/>
          <w:bottom w:val="single" w:sz="4" w:space="1" w:color="auto"/>
          <w:right w:val="single" w:sz="4" w:space="4" w:color="auto"/>
        </w:pBdr>
        <w:ind w:left="567" w:hanging="567"/>
        <w:rPr>
          <w:b/>
        </w:rPr>
      </w:pPr>
      <w:r w:rsidRPr="00A115A7">
        <w:rPr>
          <w:b/>
        </w:rPr>
        <w:t>LIEČIVO (LIEČIVÁ)</w:t>
      </w:r>
    </w:p>
    <w:p w14:paraId="3C4EBCA5" w14:textId="77777777" w:rsidR="001F67C7" w:rsidRPr="00A115A7" w:rsidRDefault="001F67C7" w:rsidP="00A96FA9">
      <w:pPr>
        <w:pStyle w:val="BodyText"/>
      </w:pPr>
    </w:p>
    <w:p w14:paraId="33A7E4CE" w14:textId="1A8ECB1C" w:rsidR="001F67C7" w:rsidRPr="00A115A7" w:rsidRDefault="00DC5E8B" w:rsidP="00A96FA9">
      <w:pPr>
        <w:pStyle w:val="BodyText"/>
      </w:pPr>
      <w:r w:rsidRPr="00A115A7">
        <w:t>Každá</w:t>
      </w:r>
      <w:r w:rsidRPr="00A115A7">
        <w:rPr>
          <w:spacing w:val="-4"/>
        </w:rPr>
        <w:t xml:space="preserve"> </w:t>
      </w:r>
      <w:r w:rsidRPr="00A115A7">
        <w:t>naplnená</w:t>
      </w:r>
      <w:r w:rsidRPr="00A115A7">
        <w:rPr>
          <w:spacing w:val="-4"/>
        </w:rPr>
        <w:t xml:space="preserve"> </w:t>
      </w:r>
      <w:r w:rsidRPr="00A115A7">
        <w:t>injekčná</w:t>
      </w:r>
      <w:r w:rsidRPr="00A115A7">
        <w:rPr>
          <w:spacing w:val="-4"/>
        </w:rPr>
        <w:t xml:space="preserve"> </w:t>
      </w:r>
      <w:r w:rsidRPr="00A115A7">
        <w:t>striekačka</w:t>
      </w:r>
      <w:r w:rsidRPr="00A115A7">
        <w:rPr>
          <w:spacing w:val="-4"/>
        </w:rPr>
        <w:t xml:space="preserve"> </w:t>
      </w:r>
      <w:r w:rsidRPr="00A115A7">
        <w:t>obsahuje</w:t>
      </w:r>
      <w:r w:rsidRPr="00A115A7">
        <w:rPr>
          <w:spacing w:val="-4"/>
        </w:rPr>
        <w:t xml:space="preserve"> </w:t>
      </w:r>
      <w:r w:rsidRPr="00A115A7">
        <w:t>6</w:t>
      </w:r>
      <w:r w:rsidR="00723967">
        <w:rPr>
          <w:spacing w:val="-1"/>
        </w:rPr>
        <w:t> </w:t>
      </w:r>
      <w:r w:rsidRPr="00A115A7">
        <w:t>mg</w:t>
      </w:r>
      <w:r w:rsidRPr="00A115A7">
        <w:rPr>
          <w:spacing w:val="-3"/>
        </w:rPr>
        <w:t xml:space="preserve"> </w:t>
      </w:r>
      <w:r w:rsidRPr="00A115A7">
        <w:t>pegfilgrastim</w:t>
      </w:r>
      <w:r w:rsidRPr="00A115A7">
        <w:rPr>
          <w:spacing w:val="-4"/>
        </w:rPr>
        <w:t xml:space="preserve"> </w:t>
      </w:r>
      <w:r w:rsidRPr="00A115A7">
        <w:t>v</w:t>
      </w:r>
      <w:r w:rsidRPr="00A115A7">
        <w:rPr>
          <w:spacing w:val="-2"/>
        </w:rPr>
        <w:t xml:space="preserve"> </w:t>
      </w:r>
      <w:r w:rsidRPr="00A115A7">
        <w:t>0,6</w:t>
      </w:r>
      <w:r w:rsidR="00723967">
        <w:rPr>
          <w:spacing w:val="-4"/>
        </w:rPr>
        <w:t> </w:t>
      </w:r>
      <w:r w:rsidRPr="00A115A7">
        <w:t>ml</w:t>
      </w:r>
      <w:r w:rsidRPr="00A115A7">
        <w:rPr>
          <w:spacing w:val="-4"/>
        </w:rPr>
        <w:t xml:space="preserve"> </w:t>
      </w:r>
      <w:r w:rsidRPr="00A115A7">
        <w:t xml:space="preserve">injekčného </w:t>
      </w:r>
      <w:r w:rsidRPr="00A115A7">
        <w:rPr>
          <w:spacing w:val="-2"/>
        </w:rPr>
        <w:t>roztoku</w:t>
      </w:r>
      <w:r w:rsidR="00A2053E" w:rsidRPr="00A115A7">
        <w:rPr>
          <w:spacing w:val="-2"/>
        </w:rPr>
        <w:t xml:space="preserve"> </w:t>
      </w:r>
      <w:r w:rsidR="00A2053E" w:rsidRPr="00A115A7">
        <w:t>(10</w:t>
      </w:r>
      <w:r w:rsidR="00723967">
        <w:rPr>
          <w:spacing w:val="-3"/>
        </w:rPr>
        <w:t> </w:t>
      </w:r>
      <w:r w:rsidR="00A2053E" w:rsidRPr="00A115A7">
        <w:t>mg/ml)</w:t>
      </w:r>
      <w:r w:rsidRPr="00A115A7">
        <w:rPr>
          <w:spacing w:val="-2"/>
        </w:rPr>
        <w:t>.</w:t>
      </w:r>
    </w:p>
    <w:p w14:paraId="4B017BAA" w14:textId="77777777" w:rsidR="001F67C7" w:rsidRPr="00A115A7" w:rsidRDefault="001F67C7" w:rsidP="00A96FA9">
      <w:pPr>
        <w:pStyle w:val="BodyText"/>
      </w:pPr>
    </w:p>
    <w:p w14:paraId="12F217E1" w14:textId="41F69FB5" w:rsidR="001F67C7" w:rsidRPr="00A115A7" w:rsidRDefault="001F67C7" w:rsidP="00A96FA9">
      <w:pPr>
        <w:pStyle w:val="BodyText"/>
      </w:pPr>
    </w:p>
    <w:p w14:paraId="17EAADEC" w14:textId="1103A2E9" w:rsidR="005520AD" w:rsidRPr="00A115A7" w:rsidRDefault="005520AD" w:rsidP="00A96FA9">
      <w:pPr>
        <w:pStyle w:val="ListParagraph"/>
        <w:numPr>
          <w:ilvl w:val="0"/>
          <w:numId w:val="14"/>
        </w:numPr>
        <w:pBdr>
          <w:top w:val="single" w:sz="4" w:space="1" w:color="auto"/>
          <w:left w:val="single" w:sz="4" w:space="4" w:color="auto"/>
          <w:bottom w:val="single" w:sz="4" w:space="1" w:color="auto"/>
          <w:right w:val="single" w:sz="4" w:space="4" w:color="auto"/>
        </w:pBdr>
        <w:ind w:left="567" w:hanging="567"/>
        <w:rPr>
          <w:b/>
        </w:rPr>
      </w:pPr>
      <w:r w:rsidRPr="00A115A7">
        <w:rPr>
          <w:b/>
        </w:rPr>
        <w:t>ZOZNAM POMOCNÝCH LÁTOK</w:t>
      </w:r>
    </w:p>
    <w:p w14:paraId="6C8AD486" w14:textId="77777777" w:rsidR="001F67C7" w:rsidRPr="00A115A7" w:rsidRDefault="001F67C7" w:rsidP="00A96FA9">
      <w:pPr>
        <w:pStyle w:val="BodyText"/>
      </w:pPr>
    </w:p>
    <w:p w14:paraId="250804F4" w14:textId="7C4B0C8D" w:rsidR="001F67C7" w:rsidRPr="00A115A7" w:rsidRDefault="00A2053E" w:rsidP="00A96FA9">
      <w:pPr>
        <w:pStyle w:val="BodyText"/>
      </w:pPr>
      <w:r w:rsidRPr="00A115A7">
        <w:t>O</w:t>
      </w:r>
      <w:r w:rsidR="00DC5E8B" w:rsidRPr="00A115A7">
        <w:t>ctan</w:t>
      </w:r>
      <w:r w:rsidR="00DC5E8B" w:rsidRPr="00A115A7">
        <w:rPr>
          <w:spacing w:val="-4"/>
        </w:rPr>
        <w:t xml:space="preserve"> </w:t>
      </w:r>
      <w:r w:rsidR="00DC5E8B" w:rsidRPr="00A115A7">
        <w:t>sodný,</w:t>
      </w:r>
      <w:r w:rsidR="00DC5E8B" w:rsidRPr="00A115A7">
        <w:rPr>
          <w:spacing w:val="-3"/>
        </w:rPr>
        <w:t xml:space="preserve"> </w:t>
      </w:r>
      <w:r w:rsidR="00DC5E8B" w:rsidRPr="00A115A7">
        <w:t>sorbitol</w:t>
      </w:r>
      <w:r w:rsidR="00865D52">
        <w:t xml:space="preserve"> (E420)</w:t>
      </w:r>
      <w:r w:rsidR="00DC5E8B" w:rsidRPr="00A115A7">
        <w:t>,</w:t>
      </w:r>
      <w:r w:rsidR="00DC5E8B" w:rsidRPr="00A115A7">
        <w:rPr>
          <w:spacing w:val="-4"/>
        </w:rPr>
        <w:t xml:space="preserve"> </w:t>
      </w:r>
      <w:r w:rsidR="00DC5E8B" w:rsidRPr="00A115A7">
        <w:t>polysorbát</w:t>
      </w:r>
      <w:r w:rsidR="00DC5E8B" w:rsidRPr="00A115A7">
        <w:rPr>
          <w:spacing w:val="-2"/>
        </w:rPr>
        <w:t xml:space="preserve"> </w:t>
      </w:r>
      <w:r w:rsidR="00DC5E8B" w:rsidRPr="00A115A7">
        <w:t>20</w:t>
      </w:r>
      <w:r w:rsidR="00DC5E8B" w:rsidRPr="00A115A7">
        <w:rPr>
          <w:spacing w:val="-3"/>
        </w:rPr>
        <w:t xml:space="preserve"> </w:t>
      </w:r>
      <w:r w:rsidR="00865D52">
        <w:rPr>
          <w:spacing w:val="-3"/>
        </w:rPr>
        <w:t xml:space="preserve">(E432) </w:t>
      </w:r>
      <w:r w:rsidR="00DC5E8B" w:rsidRPr="00A115A7">
        <w:t>a</w:t>
      </w:r>
      <w:r w:rsidR="00DC5E8B" w:rsidRPr="00A115A7">
        <w:rPr>
          <w:spacing w:val="-4"/>
        </w:rPr>
        <w:t xml:space="preserve"> </w:t>
      </w:r>
      <w:r w:rsidR="00DC5E8B" w:rsidRPr="00A115A7">
        <w:t>voda</w:t>
      </w:r>
      <w:r w:rsidR="00DC5E8B" w:rsidRPr="00A115A7">
        <w:rPr>
          <w:spacing w:val="-4"/>
        </w:rPr>
        <w:t xml:space="preserve"> </w:t>
      </w:r>
      <w:r w:rsidR="00DC5E8B" w:rsidRPr="00A115A7">
        <w:t>na</w:t>
      </w:r>
      <w:r w:rsidR="00DC5E8B" w:rsidRPr="00A115A7">
        <w:rPr>
          <w:spacing w:val="-4"/>
        </w:rPr>
        <w:t xml:space="preserve"> </w:t>
      </w:r>
      <w:r w:rsidR="00DC5E8B" w:rsidRPr="00A115A7">
        <w:t>injekci</w:t>
      </w:r>
      <w:r w:rsidR="000B367C">
        <w:t>e</w:t>
      </w:r>
      <w:r w:rsidR="00DC5E8B" w:rsidRPr="00A115A7">
        <w:t>.</w:t>
      </w:r>
      <w:r w:rsidR="00DC5E8B" w:rsidRPr="00A115A7">
        <w:rPr>
          <w:spacing w:val="-4"/>
        </w:rPr>
        <w:t xml:space="preserve"> </w:t>
      </w:r>
      <w:r w:rsidR="00DC5E8B" w:rsidRPr="00A115A7">
        <w:t>Viac</w:t>
      </w:r>
      <w:r w:rsidR="00DC5E8B" w:rsidRPr="00A115A7">
        <w:rPr>
          <w:spacing w:val="-4"/>
        </w:rPr>
        <w:t xml:space="preserve"> </w:t>
      </w:r>
      <w:r w:rsidR="00DC5E8B" w:rsidRPr="00A115A7">
        <w:t>informácií</w:t>
      </w:r>
      <w:r w:rsidR="00DC5E8B" w:rsidRPr="00A115A7">
        <w:rPr>
          <w:spacing w:val="-3"/>
        </w:rPr>
        <w:t xml:space="preserve"> </w:t>
      </w:r>
      <w:r w:rsidR="00DC5E8B" w:rsidRPr="00A115A7">
        <w:t>je uvedených v písomnej informácii pre používateľa.</w:t>
      </w:r>
    </w:p>
    <w:p w14:paraId="3FB2CA40" w14:textId="77777777" w:rsidR="001F67C7" w:rsidRPr="00A115A7" w:rsidRDefault="001F67C7" w:rsidP="00A96FA9">
      <w:pPr>
        <w:pStyle w:val="BodyText"/>
      </w:pPr>
    </w:p>
    <w:p w14:paraId="4905C946" w14:textId="67758A5E" w:rsidR="001F67C7" w:rsidRPr="00A115A7" w:rsidRDefault="001F67C7" w:rsidP="00A96FA9">
      <w:pPr>
        <w:pStyle w:val="BodyText"/>
      </w:pPr>
    </w:p>
    <w:p w14:paraId="72F74945" w14:textId="01AAD03F" w:rsidR="005520AD" w:rsidRPr="00A115A7" w:rsidRDefault="005520AD" w:rsidP="00A96FA9">
      <w:pPr>
        <w:pStyle w:val="ListParagraph"/>
        <w:numPr>
          <w:ilvl w:val="0"/>
          <w:numId w:val="14"/>
        </w:numPr>
        <w:pBdr>
          <w:top w:val="single" w:sz="4" w:space="1" w:color="auto"/>
          <w:left w:val="single" w:sz="4" w:space="4" w:color="auto"/>
          <w:bottom w:val="single" w:sz="4" w:space="1" w:color="auto"/>
          <w:right w:val="single" w:sz="4" w:space="4" w:color="auto"/>
        </w:pBdr>
        <w:ind w:left="567" w:hanging="567"/>
        <w:rPr>
          <w:b/>
        </w:rPr>
      </w:pPr>
      <w:r w:rsidRPr="00A115A7">
        <w:rPr>
          <w:b/>
        </w:rPr>
        <w:t>LIEKOVÁ FORMA A OBSAH</w:t>
      </w:r>
    </w:p>
    <w:p w14:paraId="7E075BF7" w14:textId="77777777" w:rsidR="001F67C7" w:rsidRPr="00A115A7" w:rsidRDefault="001F67C7" w:rsidP="00A96FA9">
      <w:pPr>
        <w:pStyle w:val="BodyText"/>
      </w:pPr>
    </w:p>
    <w:p w14:paraId="7B601541" w14:textId="77777777" w:rsidR="001F67C7" w:rsidRPr="00A115A7" w:rsidRDefault="00DC5E8B" w:rsidP="00A96FA9">
      <w:pPr>
        <w:pStyle w:val="BodyText"/>
      </w:pPr>
      <w:r w:rsidRPr="00A115A7">
        <w:rPr>
          <w:highlight w:val="lightGray"/>
        </w:rPr>
        <w:t>Injekčný roztok</w:t>
      </w:r>
    </w:p>
    <w:p w14:paraId="301C48A3" w14:textId="09EDA51A" w:rsidR="001F67C7" w:rsidRPr="00A115A7" w:rsidRDefault="00DC5E8B" w:rsidP="00A96FA9">
      <w:pPr>
        <w:pStyle w:val="BodyText"/>
      </w:pPr>
      <w:r w:rsidRPr="00A115A7">
        <w:t>1</w:t>
      </w:r>
      <w:r w:rsidRPr="00A115A7">
        <w:rPr>
          <w:spacing w:val="-6"/>
        </w:rPr>
        <w:t xml:space="preserve"> </w:t>
      </w:r>
      <w:r w:rsidRPr="00A115A7">
        <w:t>naplnená</w:t>
      </w:r>
      <w:r w:rsidRPr="00A115A7">
        <w:rPr>
          <w:spacing w:val="-8"/>
        </w:rPr>
        <w:t xml:space="preserve"> </w:t>
      </w:r>
      <w:r w:rsidRPr="00A115A7">
        <w:t>injekčná</w:t>
      </w:r>
      <w:r w:rsidRPr="00A115A7">
        <w:rPr>
          <w:spacing w:val="-8"/>
        </w:rPr>
        <w:t xml:space="preserve"> </w:t>
      </w:r>
      <w:r w:rsidRPr="00A115A7">
        <w:t>striekačka</w:t>
      </w:r>
      <w:r w:rsidRPr="00A115A7">
        <w:rPr>
          <w:spacing w:val="-7"/>
        </w:rPr>
        <w:t xml:space="preserve"> </w:t>
      </w:r>
      <w:r w:rsidRPr="00A115A7">
        <w:t>(0,6</w:t>
      </w:r>
      <w:r w:rsidR="00723967">
        <w:rPr>
          <w:spacing w:val="-7"/>
        </w:rPr>
        <w:t> </w:t>
      </w:r>
      <w:r w:rsidRPr="00A115A7">
        <w:rPr>
          <w:spacing w:val="-4"/>
        </w:rPr>
        <w:t>ml).</w:t>
      </w:r>
    </w:p>
    <w:p w14:paraId="481B6FF4" w14:textId="77777777" w:rsidR="001F67C7" w:rsidRPr="00A115A7" w:rsidRDefault="001F67C7" w:rsidP="00A96FA9">
      <w:pPr>
        <w:pStyle w:val="BodyText"/>
      </w:pPr>
    </w:p>
    <w:p w14:paraId="5FA2BC34" w14:textId="38E7BCBB" w:rsidR="001F67C7" w:rsidRPr="00A115A7" w:rsidRDefault="001F67C7" w:rsidP="00A96FA9">
      <w:pPr>
        <w:pStyle w:val="BodyText"/>
      </w:pPr>
    </w:p>
    <w:p w14:paraId="06AF875E" w14:textId="064A009E" w:rsidR="005520AD" w:rsidRPr="00A115A7" w:rsidRDefault="005520AD" w:rsidP="00A96FA9">
      <w:pPr>
        <w:pStyle w:val="ListParagraph"/>
        <w:numPr>
          <w:ilvl w:val="0"/>
          <w:numId w:val="14"/>
        </w:numPr>
        <w:pBdr>
          <w:top w:val="single" w:sz="4" w:space="1" w:color="auto"/>
          <w:left w:val="single" w:sz="4" w:space="4" w:color="auto"/>
          <w:bottom w:val="single" w:sz="4" w:space="1" w:color="auto"/>
          <w:right w:val="single" w:sz="4" w:space="4" w:color="auto"/>
        </w:pBdr>
        <w:ind w:left="567" w:hanging="567"/>
        <w:rPr>
          <w:b/>
        </w:rPr>
      </w:pPr>
      <w:r w:rsidRPr="00A115A7">
        <w:rPr>
          <w:b/>
        </w:rPr>
        <w:t>SPÔSOB A CESTA (CESTY) PODÁVANIA</w:t>
      </w:r>
    </w:p>
    <w:p w14:paraId="57B64630" w14:textId="77777777" w:rsidR="005520AD" w:rsidRPr="00A115A7" w:rsidRDefault="005520AD" w:rsidP="00A96FA9">
      <w:pPr>
        <w:pStyle w:val="BodyText"/>
      </w:pPr>
    </w:p>
    <w:p w14:paraId="354CC074" w14:textId="77777777" w:rsidR="00865D52" w:rsidRDefault="00865D52" w:rsidP="00A96FA9">
      <w:pPr>
        <w:pStyle w:val="BodyText"/>
      </w:pPr>
      <w:r w:rsidRPr="00865D52">
        <w:t>Len na jednorazové použitie</w:t>
      </w:r>
    </w:p>
    <w:p w14:paraId="05971950" w14:textId="01DA787B" w:rsidR="001F67C7" w:rsidRPr="00A115A7" w:rsidRDefault="00DC5E8B" w:rsidP="00A96FA9">
      <w:pPr>
        <w:pStyle w:val="BodyText"/>
      </w:pPr>
      <w:r w:rsidRPr="00A115A7">
        <w:t>Na subkutánne použitie.</w:t>
      </w:r>
    </w:p>
    <w:p w14:paraId="51ADF74B" w14:textId="77777777" w:rsidR="00A2053E" w:rsidRPr="00A115A7" w:rsidRDefault="00A2053E" w:rsidP="00A2053E">
      <w:r w:rsidRPr="00A115A7">
        <w:t>Pred použitím si prečítajte písomnú informáciu pre používateľa.</w:t>
      </w:r>
    </w:p>
    <w:p w14:paraId="10B2B38F" w14:textId="296C8E99" w:rsidR="001F67C7" w:rsidRPr="00A115A7" w:rsidRDefault="000B367C" w:rsidP="00A96FA9">
      <w:pPr>
        <w:pStyle w:val="BodyText"/>
      </w:pPr>
      <w:r>
        <w:t>P</w:t>
      </w:r>
      <w:r w:rsidR="00DC5E8B" w:rsidRPr="00A115A7">
        <w:t>red</w:t>
      </w:r>
      <w:r w:rsidR="00DC5E8B" w:rsidRPr="00A115A7">
        <w:rPr>
          <w:spacing w:val="-3"/>
        </w:rPr>
        <w:t xml:space="preserve"> </w:t>
      </w:r>
      <w:r w:rsidR="00DC5E8B" w:rsidRPr="00A115A7">
        <w:t>manipuláciou</w:t>
      </w:r>
      <w:r w:rsidR="00DC5E8B" w:rsidRPr="00A115A7">
        <w:rPr>
          <w:spacing w:val="-4"/>
        </w:rPr>
        <w:t xml:space="preserve"> </w:t>
      </w:r>
      <w:r w:rsidR="00DC5E8B" w:rsidRPr="00A115A7">
        <w:t>s</w:t>
      </w:r>
      <w:r w:rsidR="00DC5E8B" w:rsidRPr="00A115A7">
        <w:rPr>
          <w:spacing w:val="-3"/>
        </w:rPr>
        <w:t xml:space="preserve"> </w:t>
      </w:r>
      <w:r w:rsidR="00DC5E8B" w:rsidRPr="00A115A7">
        <w:t>naplnenou</w:t>
      </w:r>
      <w:r w:rsidR="00DC5E8B" w:rsidRPr="00A115A7">
        <w:rPr>
          <w:spacing w:val="-4"/>
        </w:rPr>
        <w:t xml:space="preserve"> </w:t>
      </w:r>
      <w:r w:rsidR="00DC5E8B" w:rsidRPr="00A115A7">
        <w:t>injekčnou</w:t>
      </w:r>
      <w:r w:rsidR="00DC5E8B" w:rsidRPr="00A115A7">
        <w:rPr>
          <w:spacing w:val="-4"/>
        </w:rPr>
        <w:t xml:space="preserve"> </w:t>
      </w:r>
      <w:r w:rsidR="00DC5E8B" w:rsidRPr="00A115A7">
        <w:t>striekačkou</w:t>
      </w:r>
      <w:r w:rsidR="00DC5E8B" w:rsidRPr="00A115A7">
        <w:rPr>
          <w:spacing w:val="-4"/>
        </w:rPr>
        <w:t xml:space="preserve"> </w:t>
      </w:r>
      <w:r w:rsidR="00DC5E8B" w:rsidRPr="00A115A7">
        <w:t>si</w:t>
      </w:r>
      <w:r w:rsidR="00DC5E8B" w:rsidRPr="00A115A7">
        <w:rPr>
          <w:spacing w:val="-5"/>
        </w:rPr>
        <w:t xml:space="preserve"> </w:t>
      </w:r>
      <w:r w:rsidR="00DC5E8B" w:rsidRPr="00A115A7">
        <w:t>prečítajte</w:t>
      </w:r>
      <w:r w:rsidR="00DC5E8B" w:rsidRPr="00A115A7">
        <w:rPr>
          <w:spacing w:val="-5"/>
        </w:rPr>
        <w:t xml:space="preserve"> </w:t>
      </w:r>
      <w:r w:rsidR="00DC5E8B" w:rsidRPr="00A115A7">
        <w:t>písomnú</w:t>
      </w:r>
      <w:r w:rsidR="00DC5E8B" w:rsidRPr="00A115A7">
        <w:rPr>
          <w:spacing w:val="-4"/>
        </w:rPr>
        <w:t xml:space="preserve"> </w:t>
      </w:r>
      <w:r w:rsidR="00DC5E8B" w:rsidRPr="00A115A7">
        <w:t>informáciu</w:t>
      </w:r>
      <w:r w:rsidR="00DC5E8B" w:rsidRPr="00A115A7">
        <w:rPr>
          <w:spacing w:val="-5"/>
        </w:rPr>
        <w:t xml:space="preserve"> </w:t>
      </w:r>
      <w:r w:rsidR="00DC5E8B" w:rsidRPr="00A115A7">
        <w:t xml:space="preserve">pre </w:t>
      </w:r>
      <w:r w:rsidR="00DC5E8B" w:rsidRPr="00A115A7">
        <w:rPr>
          <w:spacing w:val="-2"/>
        </w:rPr>
        <w:t>používateľa.</w:t>
      </w:r>
    </w:p>
    <w:p w14:paraId="232AE5CB" w14:textId="77777777" w:rsidR="00865D52" w:rsidRPr="00A115A7" w:rsidRDefault="00865D52" w:rsidP="00865D52">
      <w:pPr>
        <w:pStyle w:val="BodyText"/>
      </w:pPr>
      <w:r w:rsidRPr="00A115A7">
        <w:t>Zamedzte</w:t>
      </w:r>
      <w:r w:rsidRPr="00A115A7">
        <w:rPr>
          <w:spacing w:val="-9"/>
        </w:rPr>
        <w:t xml:space="preserve"> </w:t>
      </w:r>
      <w:r w:rsidRPr="00A115A7">
        <w:t>prudkému</w:t>
      </w:r>
      <w:r w:rsidRPr="00A115A7">
        <w:rPr>
          <w:spacing w:val="-9"/>
        </w:rPr>
        <w:t xml:space="preserve"> </w:t>
      </w:r>
      <w:r w:rsidRPr="00A115A7">
        <w:rPr>
          <w:spacing w:val="-2"/>
        </w:rPr>
        <w:t>trepaniu.</w:t>
      </w:r>
    </w:p>
    <w:p w14:paraId="329F3B57" w14:textId="77777777" w:rsidR="001F67C7" w:rsidRPr="00A115A7" w:rsidRDefault="001F67C7" w:rsidP="00A96FA9">
      <w:pPr>
        <w:pStyle w:val="BodyText"/>
      </w:pPr>
    </w:p>
    <w:p w14:paraId="21B450A1" w14:textId="213C3D12" w:rsidR="001F67C7" w:rsidRPr="00A115A7" w:rsidRDefault="001F67C7" w:rsidP="00A96FA9">
      <w:pPr>
        <w:pStyle w:val="BodyText"/>
      </w:pPr>
    </w:p>
    <w:p w14:paraId="06A20891" w14:textId="4714DC08" w:rsidR="005520AD" w:rsidRPr="00A115A7" w:rsidRDefault="005520AD" w:rsidP="00A96FA9">
      <w:pPr>
        <w:pStyle w:val="ListParagraph"/>
        <w:numPr>
          <w:ilvl w:val="0"/>
          <w:numId w:val="14"/>
        </w:numPr>
        <w:pBdr>
          <w:top w:val="single" w:sz="4" w:space="1" w:color="auto"/>
          <w:left w:val="single" w:sz="4" w:space="4" w:color="auto"/>
          <w:bottom w:val="single" w:sz="4" w:space="1" w:color="auto"/>
          <w:right w:val="single" w:sz="4" w:space="4" w:color="auto"/>
        </w:pBdr>
        <w:ind w:left="567" w:hanging="567"/>
        <w:rPr>
          <w:b/>
        </w:rPr>
      </w:pPr>
      <w:r w:rsidRPr="00A115A7">
        <w:rPr>
          <w:b/>
        </w:rPr>
        <w:t>ŠPECIÁLNE UPOZORNENIE, ŽE LIEK SA MUSÍ UCHOVÁVAŤ MIMO DOHĽADU A</w:t>
      </w:r>
      <w:r w:rsidR="00A96FA9" w:rsidRPr="00A115A7">
        <w:rPr>
          <w:b/>
        </w:rPr>
        <w:t xml:space="preserve"> </w:t>
      </w:r>
      <w:r w:rsidRPr="00A115A7">
        <w:rPr>
          <w:b/>
        </w:rPr>
        <w:t>DOSAHU DETÍ</w:t>
      </w:r>
    </w:p>
    <w:p w14:paraId="0B3A8226" w14:textId="77777777" w:rsidR="005520AD" w:rsidRPr="00A115A7" w:rsidRDefault="005520AD" w:rsidP="00A96FA9">
      <w:pPr>
        <w:pStyle w:val="BodyText"/>
      </w:pPr>
    </w:p>
    <w:p w14:paraId="382AA280" w14:textId="77777777" w:rsidR="001F67C7" w:rsidRPr="00A115A7" w:rsidRDefault="00DC5E8B" w:rsidP="00A96FA9">
      <w:pPr>
        <w:pStyle w:val="BodyText"/>
      </w:pPr>
      <w:r w:rsidRPr="00A115A7">
        <w:t>Uchovávajte</w:t>
      </w:r>
      <w:r w:rsidRPr="00A115A7">
        <w:rPr>
          <w:spacing w:val="-8"/>
        </w:rPr>
        <w:t xml:space="preserve"> </w:t>
      </w:r>
      <w:r w:rsidRPr="00A115A7">
        <w:t>mimo</w:t>
      </w:r>
      <w:r w:rsidRPr="00A115A7">
        <w:rPr>
          <w:spacing w:val="-7"/>
        </w:rPr>
        <w:t xml:space="preserve"> </w:t>
      </w:r>
      <w:r w:rsidRPr="00A115A7">
        <w:t>dohľadu</w:t>
      </w:r>
      <w:r w:rsidRPr="00A115A7">
        <w:rPr>
          <w:spacing w:val="-7"/>
        </w:rPr>
        <w:t xml:space="preserve"> </w:t>
      </w:r>
      <w:r w:rsidRPr="00A115A7">
        <w:t>a</w:t>
      </w:r>
      <w:r w:rsidRPr="00A115A7">
        <w:rPr>
          <w:spacing w:val="-6"/>
        </w:rPr>
        <w:t xml:space="preserve"> </w:t>
      </w:r>
      <w:r w:rsidRPr="00A115A7">
        <w:t>dosahu</w:t>
      </w:r>
      <w:r w:rsidRPr="00A115A7">
        <w:rPr>
          <w:spacing w:val="-7"/>
        </w:rPr>
        <w:t xml:space="preserve"> </w:t>
      </w:r>
      <w:r w:rsidRPr="00A115A7">
        <w:rPr>
          <w:spacing w:val="-2"/>
        </w:rPr>
        <w:t>detí.</w:t>
      </w:r>
    </w:p>
    <w:p w14:paraId="290E291F" w14:textId="0164631C" w:rsidR="001F67C7" w:rsidRPr="00A115A7" w:rsidRDefault="001F67C7" w:rsidP="00A96FA9">
      <w:pPr>
        <w:pStyle w:val="BodyText"/>
      </w:pPr>
    </w:p>
    <w:p w14:paraId="2AAE72E7" w14:textId="77777777" w:rsidR="00EB473E" w:rsidRPr="00A115A7" w:rsidRDefault="00EB473E" w:rsidP="00A96FA9">
      <w:pPr>
        <w:pStyle w:val="BodyText"/>
        <w:rPr>
          <w:b/>
        </w:rPr>
      </w:pPr>
    </w:p>
    <w:p w14:paraId="1F4C5FE8" w14:textId="2192297C" w:rsidR="001F67C7" w:rsidRPr="00A115A7" w:rsidRDefault="005520AD" w:rsidP="00A96FA9">
      <w:pPr>
        <w:pStyle w:val="ListParagraph"/>
        <w:numPr>
          <w:ilvl w:val="0"/>
          <w:numId w:val="14"/>
        </w:numPr>
        <w:pBdr>
          <w:top w:val="single" w:sz="4" w:space="1" w:color="auto"/>
          <w:left w:val="single" w:sz="4" w:space="4" w:color="auto"/>
          <w:bottom w:val="single" w:sz="4" w:space="1" w:color="auto"/>
          <w:right w:val="single" w:sz="4" w:space="4" w:color="auto"/>
        </w:pBdr>
        <w:ind w:left="567" w:hanging="567"/>
        <w:rPr>
          <w:b/>
        </w:rPr>
      </w:pPr>
      <w:r w:rsidRPr="00A115A7">
        <w:rPr>
          <w:b/>
        </w:rPr>
        <w:t>INÉ ŠPECIÁLNE UPOZORNENIE (UPOZORNENIA), AK JE TO POTREBNÉ</w:t>
      </w:r>
    </w:p>
    <w:p w14:paraId="2C7C2BD9" w14:textId="77777777" w:rsidR="0042001A" w:rsidRPr="00A115A7" w:rsidRDefault="0042001A" w:rsidP="00A96FA9">
      <w:pPr>
        <w:pStyle w:val="BodyText"/>
      </w:pPr>
    </w:p>
    <w:p w14:paraId="60B52D69" w14:textId="77777777" w:rsidR="001F67C7" w:rsidRPr="00A115A7" w:rsidRDefault="001F67C7" w:rsidP="00A96FA9">
      <w:pPr>
        <w:pStyle w:val="BodyText"/>
      </w:pPr>
    </w:p>
    <w:p w14:paraId="219BF4C1" w14:textId="7F4777B2" w:rsidR="001F67C7" w:rsidRPr="00A115A7" w:rsidRDefault="001F67C7" w:rsidP="00A96FA9">
      <w:pPr>
        <w:pStyle w:val="BodyText"/>
      </w:pPr>
    </w:p>
    <w:p w14:paraId="038970A4" w14:textId="6D7AF83D" w:rsidR="009D0426" w:rsidRPr="00A115A7" w:rsidRDefault="009D0426" w:rsidP="00A96FA9">
      <w:pPr>
        <w:pStyle w:val="ListParagraph"/>
        <w:numPr>
          <w:ilvl w:val="0"/>
          <w:numId w:val="14"/>
        </w:numPr>
        <w:pBdr>
          <w:top w:val="single" w:sz="4" w:space="1" w:color="auto"/>
          <w:left w:val="single" w:sz="4" w:space="4" w:color="auto"/>
          <w:bottom w:val="single" w:sz="4" w:space="1" w:color="auto"/>
          <w:right w:val="single" w:sz="4" w:space="4" w:color="auto"/>
        </w:pBdr>
        <w:ind w:left="567" w:hanging="567"/>
        <w:rPr>
          <w:b/>
        </w:rPr>
      </w:pPr>
      <w:r w:rsidRPr="00A115A7">
        <w:rPr>
          <w:b/>
        </w:rPr>
        <w:t>DÁTUM EXSPIRÁCIE</w:t>
      </w:r>
    </w:p>
    <w:p w14:paraId="77096142" w14:textId="77777777" w:rsidR="001F67C7" w:rsidRPr="00A115A7" w:rsidRDefault="001F67C7" w:rsidP="00A96FA9">
      <w:pPr>
        <w:pStyle w:val="BodyText"/>
      </w:pPr>
    </w:p>
    <w:p w14:paraId="3DE51651" w14:textId="77777777" w:rsidR="001F67C7" w:rsidRPr="00A115A7" w:rsidRDefault="00DC5E8B" w:rsidP="00A96FA9">
      <w:pPr>
        <w:pStyle w:val="BodyText"/>
      </w:pPr>
      <w:r w:rsidRPr="00A115A7">
        <w:rPr>
          <w:spacing w:val="-5"/>
        </w:rPr>
        <w:t>EXP</w:t>
      </w:r>
    </w:p>
    <w:p w14:paraId="49B05596" w14:textId="747ED3C3" w:rsidR="001F67C7" w:rsidRPr="00A115A7" w:rsidRDefault="001F67C7" w:rsidP="00A96FA9">
      <w:pPr>
        <w:pStyle w:val="BodyText"/>
      </w:pPr>
    </w:p>
    <w:p w14:paraId="33AF40AD" w14:textId="33147385" w:rsidR="009D0426" w:rsidRPr="00A115A7" w:rsidRDefault="009D0426" w:rsidP="00A96FA9">
      <w:pPr>
        <w:rPr>
          <w:b/>
        </w:rPr>
      </w:pPr>
    </w:p>
    <w:p w14:paraId="32A07202" w14:textId="50429583" w:rsidR="0042001A" w:rsidRPr="00A115A7" w:rsidRDefault="0042001A" w:rsidP="00A96FA9">
      <w:pPr>
        <w:rPr>
          <w:b/>
        </w:rPr>
      </w:pPr>
    </w:p>
    <w:p w14:paraId="256E93D0" w14:textId="1E296882" w:rsidR="0042001A" w:rsidRPr="00A115A7" w:rsidRDefault="0042001A" w:rsidP="00A96FA9">
      <w:pPr>
        <w:rPr>
          <w:b/>
        </w:rPr>
      </w:pPr>
    </w:p>
    <w:p w14:paraId="359B03D1" w14:textId="77777777" w:rsidR="0042001A" w:rsidRPr="00A115A7" w:rsidRDefault="0042001A" w:rsidP="00A96FA9">
      <w:pPr>
        <w:rPr>
          <w:b/>
        </w:rPr>
      </w:pPr>
    </w:p>
    <w:p w14:paraId="5FDD422E" w14:textId="6CBB6E14" w:rsidR="001F67C7" w:rsidRPr="00A115A7" w:rsidRDefault="005520AD" w:rsidP="00A96FA9">
      <w:pPr>
        <w:pStyle w:val="ListParagraph"/>
        <w:numPr>
          <w:ilvl w:val="0"/>
          <w:numId w:val="14"/>
        </w:numPr>
        <w:pBdr>
          <w:top w:val="single" w:sz="4" w:space="1" w:color="auto"/>
          <w:left w:val="single" w:sz="4" w:space="4" w:color="auto"/>
          <w:bottom w:val="single" w:sz="4" w:space="1" w:color="auto"/>
          <w:right w:val="single" w:sz="4" w:space="4" w:color="auto"/>
        </w:pBdr>
        <w:ind w:left="567" w:hanging="567"/>
        <w:rPr>
          <w:b/>
        </w:rPr>
      </w:pPr>
      <w:r w:rsidRPr="00A115A7">
        <w:rPr>
          <w:b/>
          <w:spacing w:val="-5"/>
        </w:rPr>
        <w:t>ŠPECIÁLNE PODMIENKY NA UCHOVÁVANIE</w:t>
      </w:r>
    </w:p>
    <w:p w14:paraId="7DD5FE5A" w14:textId="77777777" w:rsidR="005520AD" w:rsidRPr="00A115A7" w:rsidRDefault="005520AD" w:rsidP="00A96FA9">
      <w:pPr>
        <w:rPr>
          <w:b/>
          <w:spacing w:val="-2"/>
        </w:rPr>
      </w:pPr>
    </w:p>
    <w:p w14:paraId="14FFC425" w14:textId="77777777" w:rsidR="0042001A" w:rsidRPr="00A115A7" w:rsidRDefault="00DC5E8B" w:rsidP="00A96FA9">
      <w:pPr>
        <w:pStyle w:val="BodyText"/>
      </w:pPr>
      <w:r w:rsidRPr="00A115A7">
        <w:t>Uchovávajte v chladničke.</w:t>
      </w:r>
    </w:p>
    <w:p w14:paraId="2AFC8B28" w14:textId="6096D1E9" w:rsidR="001F67C7" w:rsidRPr="00A115A7" w:rsidRDefault="00DC5E8B" w:rsidP="00A96FA9">
      <w:pPr>
        <w:pStyle w:val="BodyText"/>
      </w:pPr>
      <w:r w:rsidRPr="00A115A7">
        <w:t>Neuchovávajte</w:t>
      </w:r>
      <w:r w:rsidRPr="00A115A7">
        <w:rPr>
          <w:spacing w:val="-14"/>
        </w:rPr>
        <w:t xml:space="preserve"> </w:t>
      </w:r>
      <w:r w:rsidRPr="00A115A7">
        <w:t>v</w:t>
      </w:r>
      <w:r w:rsidRPr="00A115A7">
        <w:rPr>
          <w:spacing w:val="-14"/>
        </w:rPr>
        <w:t xml:space="preserve"> </w:t>
      </w:r>
      <w:r w:rsidRPr="00A115A7">
        <w:t>mrazničke.</w:t>
      </w:r>
    </w:p>
    <w:p w14:paraId="35733DE5" w14:textId="3EE43E41" w:rsidR="001F67C7" w:rsidRPr="00A115A7" w:rsidRDefault="000B367C" w:rsidP="00A96FA9">
      <w:pPr>
        <w:pStyle w:val="BodyText"/>
      </w:pPr>
      <w:r>
        <w:rPr>
          <w:spacing w:val="-7"/>
        </w:rPr>
        <w:t xml:space="preserve">Naplnenú injekčnú striekačku </w:t>
      </w:r>
      <w:r w:rsidR="00DC5E8B" w:rsidRPr="00A115A7">
        <w:t>uchovávajte</w:t>
      </w:r>
      <w:r w:rsidR="00DC5E8B" w:rsidRPr="00A115A7">
        <w:rPr>
          <w:spacing w:val="-7"/>
        </w:rPr>
        <w:t xml:space="preserve"> </w:t>
      </w:r>
      <w:r w:rsidR="00DC5E8B" w:rsidRPr="00A115A7">
        <w:t>vo</w:t>
      </w:r>
      <w:r w:rsidR="00DC5E8B" w:rsidRPr="00A115A7">
        <w:rPr>
          <w:spacing w:val="-7"/>
        </w:rPr>
        <w:t xml:space="preserve"> </w:t>
      </w:r>
      <w:r w:rsidR="00DC5E8B" w:rsidRPr="00A115A7">
        <w:t>vonkajšej</w:t>
      </w:r>
      <w:r w:rsidR="00DC5E8B" w:rsidRPr="00A115A7">
        <w:rPr>
          <w:spacing w:val="-7"/>
        </w:rPr>
        <w:t xml:space="preserve"> </w:t>
      </w:r>
      <w:r w:rsidR="00DC5E8B" w:rsidRPr="00A115A7">
        <w:t>škatuli</w:t>
      </w:r>
      <w:r w:rsidR="00DC5E8B" w:rsidRPr="00A115A7">
        <w:rPr>
          <w:spacing w:val="-3"/>
        </w:rPr>
        <w:t xml:space="preserve"> </w:t>
      </w:r>
      <w:r w:rsidR="00DC5E8B" w:rsidRPr="00A115A7">
        <w:t>na</w:t>
      </w:r>
      <w:r w:rsidR="00DC5E8B" w:rsidRPr="00A115A7">
        <w:rPr>
          <w:spacing w:val="-7"/>
        </w:rPr>
        <w:t xml:space="preserve"> </w:t>
      </w:r>
      <w:r w:rsidR="00DC5E8B" w:rsidRPr="00A115A7">
        <w:t>ochranu</w:t>
      </w:r>
      <w:r w:rsidR="00DC5E8B" w:rsidRPr="00A115A7">
        <w:rPr>
          <w:spacing w:val="-6"/>
        </w:rPr>
        <w:t xml:space="preserve"> </w:t>
      </w:r>
      <w:r w:rsidR="00DC5E8B" w:rsidRPr="00A115A7">
        <w:t>pred</w:t>
      </w:r>
      <w:r w:rsidR="00DC5E8B" w:rsidRPr="00A115A7">
        <w:rPr>
          <w:spacing w:val="-7"/>
        </w:rPr>
        <w:t xml:space="preserve"> </w:t>
      </w:r>
      <w:r w:rsidR="00DC5E8B" w:rsidRPr="00A115A7">
        <w:rPr>
          <w:spacing w:val="-2"/>
        </w:rPr>
        <w:t>svetlom.</w:t>
      </w:r>
    </w:p>
    <w:p w14:paraId="211A5528" w14:textId="77777777" w:rsidR="001F67C7" w:rsidRPr="00A115A7" w:rsidRDefault="001F67C7" w:rsidP="00A96FA9">
      <w:pPr>
        <w:pStyle w:val="BodyText"/>
      </w:pPr>
    </w:p>
    <w:p w14:paraId="4356AA43" w14:textId="77777777" w:rsidR="009D0426" w:rsidRPr="00A115A7" w:rsidRDefault="009D0426" w:rsidP="00A96FA9">
      <w:pPr>
        <w:rPr>
          <w:b/>
        </w:rPr>
      </w:pPr>
    </w:p>
    <w:p w14:paraId="4D2C39D3" w14:textId="5476CDA1" w:rsidR="005520AD" w:rsidRPr="00A115A7" w:rsidRDefault="005520AD" w:rsidP="00A96FA9">
      <w:pPr>
        <w:pStyle w:val="ListParagraph"/>
        <w:numPr>
          <w:ilvl w:val="0"/>
          <w:numId w:val="14"/>
        </w:numPr>
        <w:pBdr>
          <w:top w:val="single" w:sz="4" w:space="1" w:color="auto"/>
          <w:left w:val="single" w:sz="4" w:space="4" w:color="auto"/>
          <w:bottom w:val="single" w:sz="4" w:space="1" w:color="auto"/>
          <w:right w:val="single" w:sz="4" w:space="4" w:color="auto"/>
        </w:pBdr>
        <w:ind w:left="567" w:hanging="567"/>
        <w:rPr>
          <w:b/>
          <w:spacing w:val="-5"/>
        </w:rPr>
      </w:pPr>
      <w:r w:rsidRPr="00A115A7">
        <w:rPr>
          <w:b/>
          <w:spacing w:val="-5"/>
        </w:rPr>
        <w:t>ŠPECIÁLNE UPOZORNENIA NA LIKVIDÁCIU NEPOUŽITÝCH LIEKOV ALEBO</w:t>
      </w:r>
      <w:r w:rsidR="00A96FA9" w:rsidRPr="00A115A7">
        <w:rPr>
          <w:b/>
          <w:spacing w:val="-5"/>
        </w:rPr>
        <w:t xml:space="preserve"> </w:t>
      </w:r>
      <w:r w:rsidRPr="00A115A7">
        <w:rPr>
          <w:b/>
          <w:spacing w:val="-5"/>
        </w:rPr>
        <w:t>ODPADOV Z NICH VZNIKNUTÝCH, AK JE TO VHODNÉ</w:t>
      </w:r>
    </w:p>
    <w:p w14:paraId="13A2A385" w14:textId="77777777" w:rsidR="001F67C7" w:rsidRPr="00A115A7" w:rsidRDefault="001F67C7" w:rsidP="00A96FA9">
      <w:pPr>
        <w:pStyle w:val="BodyText"/>
      </w:pPr>
    </w:p>
    <w:p w14:paraId="6167D2CC" w14:textId="13646A79" w:rsidR="001F67C7" w:rsidRPr="00A115A7" w:rsidRDefault="001F67C7" w:rsidP="00A96FA9">
      <w:pPr>
        <w:pStyle w:val="BodyText"/>
      </w:pPr>
    </w:p>
    <w:p w14:paraId="670EBFC3" w14:textId="07C966BB" w:rsidR="001F67C7" w:rsidRPr="00A115A7" w:rsidRDefault="005520AD" w:rsidP="00A96FA9">
      <w:pPr>
        <w:pStyle w:val="ListParagraph"/>
        <w:numPr>
          <w:ilvl w:val="0"/>
          <w:numId w:val="14"/>
        </w:numPr>
        <w:pBdr>
          <w:top w:val="single" w:sz="4" w:space="1" w:color="auto"/>
          <w:left w:val="single" w:sz="4" w:space="4" w:color="auto"/>
          <w:bottom w:val="single" w:sz="4" w:space="1" w:color="auto"/>
          <w:right w:val="single" w:sz="4" w:space="4" w:color="auto"/>
        </w:pBdr>
        <w:ind w:left="567" w:hanging="567"/>
        <w:rPr>
          <w:b/>
          <w:spacing w:val="-5"/>
        </w:rPr>
      </w:pPr>
      <w:r w:rsidRPr="00A115A7">
        <w:rPr>
          <w:b/>
          <w:spacing w:val="-5"/>
        </w:rPr>
        <w:t>NÁZOV A ADRESA DRŽITEĽA ROZHODNUTIA O REGISTRÁCII</w:t>
      </w:r>
    </w:p>
    <w:p w14:paraId="27ADA1F5" w14:textId="77777777" w:rsidR="005520AD" w:rsidRPr="00A115A7" w:rsidRDefault="005520AD" w:rsidP="00A96FA9">
      <w:pPr>
        <w:pStyle w:val="BodyText"/>
      </w:pPr>
    </w:p>
    <w:p w14:paraId="0DD57581" w14:textId="77777777" w:rsidR="00A2053E" w:rsidRPr="00A115A7" w:rsidRDefault="00A2053E" w:rsidP="00A2053E">
      <w:pPr>
        <w:pStyle w:val="BodyText"/>
      </w:pPr>
      <w:r w:rsidRPr="00A115A7">
        <w:t xml:space="preserve">CuraTeQ Biologics s.r.o, </w:t>
      </w:r>
    </w:p>
    <w:p w14:paraId="1B32F0F1" w14:textId="689FB61A" w:rsidR="00A2053E" w:rsidRPr="00A115A7" w:rsidRDefault="00A2053E" w:rsidP="00A2053E">
      <w:pPr>
        <w:pStyle w:val="BodyText"/>
      </w:pPr>
      <w:r w:rsidRPr="00A115A7">
        <w:t>T</w:t>
      </w:r>
      <w:r w:rsidR="00A115A7">
        <w:t>ř</w:t>
      </w:r>
      <w:r w:rsidRPr="00A115A7">
        <w:t>tinov</w:t>
      </w:r>
      <w:r w:rsidR="00A115A7">
        <w:t>á</w:t>
      </w:r>
      <w:r w:rsidRPr="00A115A7">
        <w:t xml:space="preserve"> 260/1,</w:t>
      </w:r>
      <w:r w:rsidR="00E625FA">
        <w:t xml:space="preserve"> Cakovice</w:t>
      </w:r>
    </w:p>
    <w:p w14:paraId="78CF1EC7" w14:textId="287A0F09" w:rsidR="00A2053E" w:rsidRPr="00A115A7" w:rsidRDefault="00A2053E" w:rsidP="00A2053E">
      <w:pPr>
        <w:pStyle w:val="BodyText"/>
      </w:pPr>
      <w:r w:rsidRPr="00A115A7">
        <w:t>Pra</w:t>
      </w:r>
      <w:r w:rsidR="00A115A7">
        <w:t>ha</w:t>
      </w:r>
      <w:r w:rsidRPr="00A115A7">
        <w:t xml:space="preserve"> 19600, </w:t>
      </w:r>
    </w:p>
    <w:p w14:paraId="7E1717B6" w14:textId="68F5414E" w:rsidR="001F67C7" w:rsidRPr="00A115A7" w:rsidRDefault="00A115A7" w:rsidP="00A2053E">
      <w:pPr>
        <w:pStyle w:val="BodyText"/>
      </w:pPr>
      <w:r>
        <w:t>Česká republika</w:t>
      </w:r>
    </w:p>
    <w:p w14:paraId="2386BBBD" w14:textId="77777777" w:rsidR="00462C2C" w:rsidRDefault="00462C2C" w:rsidP="00A96FA9">
      <w:pPr>
        <w:pStyle w:val="BodyText"/>
        <w:rPr>
          <w:b/>
          <w:spacing w:val="-2"/>
        </w:rPr>
      </w:pPr>
    </w:p>
    <w:p w14:paraId="60077F73" w14:textId="77777777" w:rsidR="00E56CE3" w:rsidRPr="00A115A7" w:rsidRDefault="00E56CE3" w:rsidP="00A96FA9">
      <w:pPr>
        <w:pStyle w:val="BodyText"/>
        <w:rPr>
          <w:b/>
          <w:spacing w:val="-2"/>
        </w:rPr>
      </w:pPr>
    </w:p>
    <w:p w14:paraId="56F59135" w14:textId="220A7F7B" w:rsidR="001F67C7" w:rsidRPr="00A115A7" w:rsidRDefault="005520AD" w:rsidP="00A96FA9">
      <w:pPr>
        <w:pStyle w:val="ListParagraph"/>
        <w:numPr>
          <w:ilvl w:val="0"/>
          <w:numId w:val="14"/>
        </w:numPr>
        <w:pBdr>
          <w:top w:val="single" w:sz="4" w:space="1" w:color="auto"/>
          <w:left w:val="single" w:sz="4" w:space="4" w:color="auto"/>
          <w:bottom w:val="single" w:sz="4" w:space="1" w:color="auto"/>
          <w:right w:val="single" w:sz="4" w:space="4" w:color="auto"/>
        </w:pBdr>
        <w:ind w:left="567" w:hanging="567"/>
        <w:rPr>
          <w:b/>
          <w:spacing w:val="-5"/>
        </w:rPr>
      </w:pPr>
      <w:r w:rsidRPr="00A115A7">
        <w:rPr>
          <w:b/>
          <w:spacing w:val="-5"/>
        </w:rPr>
        <w:t>REGISTRAČNÉ ČÍSLO (ČÍSLA)</w:t>
      </w:r>
    </w:p>
    <w:p w14:paraId="2B3E466D" w14:textId="77777777" w:rsidR="0042001A" w:rsidRPr="00A115A7" w:rsidRDefault="0042001A" w:rsidP="00A96FA9">
      <w:pPr>
        <w:pStyle w:val="BodyText"/>
        <w:rPr>
          <w:spacing w:val="-2"/>
        </w:rPr>
      </w:pPr>
    </w:p>
    <w:p w14:paraId="7880169B" w14:textId="2D79606F" w:rsidR="001F67C7" w:rsidRPr="00A115A7" w:rsidRDefault="00A2053E" w:rsidP="00A96FA9">
      <w:pPr>
        <w:pStyle w:val="BodyText"/>
      </w:pPr>
      <w:r w:rsidRPr="00A115A7">
        <w:rPr>
          <w:spacing w:val="-2"/>
        </w:rPr>
        <w:t>EU/</w:t>
      </w:r>
      <w:r w:rsidR="00865D52">
        <w:rPr>
          <w:spacing w:val="-2"/>
        </w:rPr>
        <w:t>1</w:t>
      </w:r>
      <w:r w:rsidRPr="00A115A7">
        <w:rPr>
          <w:spacing w:val="-2"/>
        </w:rPr>
        <w:t>/</w:t>
      </w:r>
      <w:r w:rsidR="00865D52">
        <w:rPr>
          <w:spacing w:val="-2"/>
        </w:rPr>
        <w:t>25</w:t>
      </w:r>
      <w:r w:rsidRPr="00A115A7">
        <w:rPr>
          <w:spacing w:val="-2"/>
        </w:rPr>
        <w:t>/</w:t>
      </w:r>
      <w:r w:rsidR="00865D52">
        <w:rPr>
          <w:spacing w:val="-2"/>
        </w:rPr>
        <w:t>1914</w:t>
      </w:r>
      <w:r w:rsidRPr="00A115A7">
        <w:rPr>
          <w:spacing w:val="-2"/>
        </w:rPr>
        <w:t>/00</w:t>
      </w:r>
      <w:r w:rsidR="00865D52">
        <w:rPr>
          <w:spacing w:val="-2"/>
        </w:rPr>
        <w:t>1</w:t>
      </w:r>
    </w:p>
    <w:p w14:paraId="0DAC6FE5" w14:textId="77777777" w:rsidR="00462C2C" w:rsidRPr="00A115A7" w:rsidRDefault="00462C2C" w:rsidP="00A96FA9">
      <w:pPr>
        <w:pStyle w:val="BodyText"/>
        <w:rPr>
          <w:b/>
        </w:rPr>
      </w:pPr>
    </w:p>
    <w:p w14:paraId="64F0204F" w14:textId="75178306" w:rsidR="001F67C7" w:rsidRPr="00A115A7" w:rsidRDefault="005520AD" w:rsidP="00A96FA9">
      <w:pPr>
        <w:pStyle w:val="ListParagraph"/>
        <w:numPr>
          <w:ilvl w:val="0"/>
          <w:numId w:val="14"/>
        </w:numPr>
        <w:pBdr>
          <w:top w:val="single" w:sz="4" w:space="1" w:color="auto"/>
          <w:left w:val="single" w:sz="4" w:space="4" w:color="auto"/>
          <w:bottom w:val="single" w:sz="4" w:space="1" w:color="auto"/>
          <w:right w:val="single" w:sz="4" w:space="4" w:color="auto"/>
        </w:pBdr>
        <w:ind w:left="567" w:hanging="567"/>
        <w:rPr>
          <w:b/>
          <w:spacing w:val="-5"/>
        </w:rPr>
      </w:pPr>
      <w:r w:rsidRPr="00A115A7">
        <w:rPr>
          <w:b/>
          <w:spacing w:val="-5"/>
        </w:rPr>
        <w:t>ČÍSLO VÝROBNEJ ŠARŽE</w:t>
      </w:r>
    </w:p>
    <w:p w14:paraId="6C0BFF7E" w14:textId="77777777" w:rsidR="0042001A" w:rsidRPr="00A115A7" w:rsidRDefault="0042001A" w:rsidP="00A96FA9">
      <w:pPr>
        <w:pStyle w:val="BodyText"/>
        <w:rPr>
          <w:spacing w:val="-5"/>
        </w:rPr>
      </w:pPr>
    </w:p>
    <w:p w14:paraId="6B145508" w14:textId="0F207A99" w:rsidR="001F67C7" w:rsidRPr="00A115A7" w:rsidRDefault="00DC5E8B" w:rsidP="00A96FA9">
      <w:pPr>
        <w:pStyle w:val="BodyText"/>
      </w:pPr>
      <w:r w:rsidRPr="00A115A7">
        <w:rPr>
          <w:spacing w:val="-5"/>
        </w:rPr>
        <w:t>Lot</w:t>
      </w:r>
    </w:p>
    <w:p w14:paraId="060F080D" w14:textId="77777777" w:rsidR="001F67C7" w:rsidRPr="00A115A7" w:rsidRDefault="001F67C7" w:rsidP="00A96FA9">
      <w:pPr>
        <w:pStyle w:val="BodyText"/>
      </w:pPr>
    </w:p>
    <w:p w14:paraId="09B47CD2" w14:textId="74EC9DC8" w:rsidR="001F67C7" w:rsidRPr="00A115A7" w:rsidRDefault="001F67C7" w:rsidP="00A96FA9">
      <w:pPr>
        <w:pStyle w:val="BodyText"/>
      </w:pPr>
    </w:p>
    <w:p w14:paraId="6C252A33" w14:textId="49985C3E" w:rsidR="001F67C7" w:rsidRPr="00A115A7" w:rsidRDefault="005520AD" w:rsidP="00A96FA9">
      <w:pPr>
        <w:pStyle w:val="ListParagraph"/>
        <w:numPr>
          <w:ilvl w:val="0"/>
          <w:numId w:val="14"/>
        </w:numPr>
        <w:pBdr>
          <w:top w:val="single" w:sz="4" w:space="1" w:color="auto"/>
          <w:left w:val="single" w:sz="4" w:space="4" w:color="auto"/>
          <w:bottom w:val="single" w:sz="4" w:space="1" w:color="auto"/>
          <w:right w:val="single" w:sz="4" w:space="4" w:color="auto"/>
        </w:pBdr>
        <w:ind w:left="567" w:hanging="567"/>
        <w:rPr>
          <w:b/>
          <w:spacing w:val="-5"/>
        </w:rPr>
      </w:pPr>
      <w:r w:rsidRPr="00A115A7">
        <w:rPr>
          <w:b/>
          <w:spacing w:val="-5"/>
        </w:rPr>
        <w:t>ZATRIEDENIE LIEKU PODĽA SPÔSOBU VÝDAJA</w:t>
      </w:r>
    </w:p>
    <w:p w14:paraId="68D0E348" w14:textId="235582A8" w:rsidR="001F67C7" w:rsidRPr="00A115A7" w:rsidRDefault="001F67C7" w:rsidP="00A96FA9">
      <w:pPr>
        <w:pStyle w:val="BodyText"/>
      </w:pPr>
    </w:p>
    <w:p w14:paraId="22822081" w14:textId="77777777" w:rsidR="0042001A" w:rsidRPr="00A115A7" w:rsidRDefault="0042001A" w:rsidP="00A96FA9">
      <w:pPr>
        <w:pStyle w:val="BodyText"/>
      </w:pPr>
    </w:p>
    <w:p w14:paraId="30AC2BA1" w14:textId="024FC72B" w:rsidR="001F67C7" w:rsidRPr="00A115A7" w:rsidRDefault="005520AD" w:rsidP="00A96FA9">
      <w:pPr>
        <w:pStyle w:val="ListParagraph"/>
        <w:numPr>
          <w:ilvl w:val="0"/>
          <w:numId w:val="14"/>
        </w:numPr>
        <w:pBdr>
          <w:top w:val="single" w:sz="4" w:space="1" w:color="auto"/>
          <w:left w:val="single" w:sz="4" w:space="4" w:color="auto"/>
          <w:bottom w:val="single" w:sz="4" w:space="1" w:color="auto"/>
          <w:right w:val="single" w:sz="4" w:space="4" w:color="auto"/>
        </w:pBdr>
        <w:ind w:left="567" w:hanging="567"/>
        <w:rPr>
          <w:b/>
          <w:spacing w:val="-5"/>
        </w:rPr>
      </w:pPr>
      <w:r w:rsidRPr="00A115A7">
        <w:rPr>
          <w:b/>
          <w:spacing w:val="-5"/>
        </w:rPr>
        <w:t>POKYNY NA POUŽITIE</w:t>
      </w:r>
    </w:p>
    <w:p w14:paraId="58129D99" w14:textId="7525B48D" w:rsidR="001F67C7" w:rsidRPr="00A115A7" w:rsidRDefault="001F67C7" w:rsidP="00A96FA9">
      <w:pPr>
        <w:pStyle w:val="BodyText"/>
      </w:pPr>
    </w:p>
    <w:p w14:paraId="428C6E33" w14:textId="77777777" w:rsidR="0042001A" w:rsidRPr="00A115A7" w:rsidRDefault="0042001A" w:rsidP="00A96FA9">
      <w:pPr>
        <w:pStyle w:val="BodyText"/>
      </w:pPr>
    </w:p>
    <w:p w14:paraId="5D34D5D0" w14:textId="2B51F5CF" w:rsidR="001F67C7" w:rsidRPr="00A115A7" w:rsidRDefault="005520AD" w:rsidP="00A96FA9">
      <w:pPr>
        <w:pStyle w:val="ListParagraph"/>
        <w:numPr>
          <w:ilvl w:val="0"/>
          <w:numId w:val="14"/>
        </w:numPr>
        <w:pBdr>
          <w:top w:val="single" w:sz="4" w:space="1" w:color="auto"/>
          <w:left w:val="single" w:sz="4" w:space="4" w:color="auto"/>
          <w:bottom w:val="single" w:sz="4" w:space="1" w:color="auto"/>
          <w:right w:val="single" w:sz="4" w:space="4" w:color="auto"/>
        </w:pBdr>
        <w:ind w:left="567" w:hanging="567"/>
        <w:rPr>
          <w:b/>
          <w:spacing w:val="-5"/>
        </w:rPr>
      </w:pPr>
      <w:r w:rsidRPr="00A115A7">
        <w:rPr>
          <w:b/>
          <w:spacing w:val="-5"/>
        </w:rPr>
        <w:t>INFORMÁCIE V BRAILLOVOM PÍSME</w:t>
      </w:r>
    </w:p>
    <w:p w14:paraId="78BC6E38" w14:textId="77777777" w:rsidR="0042001A" w:rsidRPr="00A115A7" w:rsidRDefault="0042001A" w:rsidP="00A96FA9">
      <w:pPr>
        <w:pStyle w:val="BodyText"/>
        <w:rPr>
          <w:spacing w:val="-2"/>
        </w:rPr>
      </w:pPr>
    </w:p>
    <w:p w14:paraId="4EFB8798" w14:textId="24754397" w:rsidR="001F67C7" w:rsidRPr="00A115A7" w:rsidRDefault="00C9633E" w:rsidP="00A96FA9">
      <w:pPr>
        <w:pStyle w:val="BodyText"/>
      </w:pPr>
      <w:r w:rsidRPr="00A115A7">
        <w:rPr>
          <w:spacing w:val="-2"/>
        </w:rPr>
        <w:t>Dyrupeg</w:t>
      </w:r>
      <w:r w:rsidR="00A2053E" w:rsidRPr="00A115A7">
        <w:rPr>
          <w:spacing w:val="-2"/>
        </w:rPr>
        <w:t xml:space="preserve"> 6</w:t>
      </w:r>
      <w:r w:rsidR="00723967">
        <w:rPr>
          <w:spacing w:val="-2"/>
        </w:rPr>
        <w:t> </w:t>
      </w:r>
      <w:r w:rsidR="00A2053E" w:rsidRPr="00A115A7">
        <w:rPr>
          <w:spacing w:val="-2"/>
        </w:rPr>
        <w:t>mg</w:t>
      </w:r>
    </w:p>
    <w:p w14:paraId="228DB5CD" w14:textId="6FDD49C2" w:rsidR="001F67C7" w:rsidRPr="00A115A7" w:rsidRDefault="001F67C7" w:rsidP="00A96FA9">
      <w:pPr>
        <w:pStyle w:val="BodyText"/>
      </w:pPr>
    </w:p>
    <w:p w14:paraId="17639B94" w14:textId="77777777" w:rsidR="0042001A" w:rsidRPr="00A115A7" w:rsidRDefault="0042001A" w:rsidP="00A96FA9">
      <w:pPr>
        <w:pStyle w:val="BodyText"/>
      </w:pPr>
    </w:p>
    <w:p w14:paraId="31843C4F" w14:textId="16B7FC2D" w:rsidR="001F67C7" w:rsidRPr="00A115A7" w:rsidRDefault="005520AD" w:rsidP="00A96FA9">
      <w:pPr>
        <w:pStyle w:val="ListParagraph"/>
        <w:numPr>
          <w:ilvl w:val="0"/>
          <w:numId w:val="14"/>
        </w:numPr>
        <w:pBdr>
          <w:top w:val="single" w:sz="4" w:space="1" w:color="auto"/>
          <w:left w:val="single" w:sz="4" w:space="4" w:color="auto"/>
          <w:bottom w:val="single" w:sz="4" w:space="1" w:color="auto"/>
          <w:right w:val="single" w:sz="4" w:space="4" w:color="auto"/>
        </w:pBdr>
        <w:ind w:left="567" w:hanging="567"/>
        <w:rPr>
          <w:b/>
          <w:spacing w:val="-5"/>
        </w:rPr>
      </w:pPr>
      <w:r w:rsidRPr="00A115A7">
        <w:rPr>
          <w:b/>
          <w:spacing w:val="-5"/>
        </w:rPr>
        <w:t>ŠPECIFICKÝ IDENTIFIKÁTOR – DVOJROZMERNÝ ČIAROVÝ KÓD</w:t>
      </w:r>
    </w:p>
    <w:p w14:paraId="390A7D70" w14:textId="77777777" w:rsidR="001F67C7" w:rsidRPr="00A115A7" w:rsidRDefault="001F67C7" w:rsidP="00A96FA9">
      <w:pPr>
        <w:pStyle w:val="BodyText"/>
      </w:pPr>
    </w:p>
    <w:p w14:paraId="627B0A40" w14:textId="77777777" w:rsidR="001F67C7" w:rsidRPr="00A115A7" w:rsidRDefault="00DC5E8B" w:rsidP="00A96FA9">
      <w:pPr>
        <w:pStyle w:val="BodyText"/>
        <w:rPr>
          <w:spacing w:val="-2"/>
        </w:rPr>
      </w:pPr>
      <w:r w:rsidRPr="004423C6">
        <w:rPr>
          <w:spacing w:val="-2"/>
          <w:highlight w:val="lightGray"/>
        </w:rPr>
        <w:t>Dvojrozmerný čiarový kód so špecifickým identifikátorom.</w:t>
      </w:r>
    </w:p>
    <w:p w14:paraId="7FC999C9" w14:textId="6354393B" w:rsidR="001F67C7" w:rsidRPr="00A115A7" w:rsidRDefault="001F67C7" w:rsidP="00A96FA9">
      <w:pPr>
        <w:pStyle w:val="BodyText"/>
      </w:pPr>
    </w:p>
    <w:p w14:paraId="31247CAD" w14:textId="77777777" w:rsidR="0042001A" w:rsidRPr="00A115A7" w:rsidRDefault="0042001A" w:rsidP="00A96FA9">
      <w:pPr>
        <w:pStyle w:val="BodyText"/>
      </w:pPr>
    </w:p>
    <w:p w14:paraId="482542AA" w14:textId="19741E38" w:rsidR="00B46122" w:rsidRPr="00A115A7" w:rsidRDefault="00B46122" w:rsidP="00A96FA9">
      <w:pPr>
        <w:pStyle w:val="ListParagraph"/>
        <w:numPr>
          <w:ilvl w:val="0"/>
          <w:numId w:val="14"/>
        </w:numPr>
        <w:pBdr>
          <w:top w:val="single" w:sz="4" w:space="1" w:color="auto"/>
          <w:left w:val="single" w:sz="4" w:space="4" w:color="auto"/>
          <w:bottom w:val="single" w:sz="4" w:space="1" w:color="auto"/>
          <w:right w:val="single" w:sz="4" w:space="4" w:color="auto"/>
        </w:pBdr>
        <w:ind w:left="567" w:hanging="567"/>
        <w:rPr>
          <w:b/>
          <w:spacing w:val="-5"/>
        </w:rPr>
      </w:pPr>
      <w:r w:rsidRPr="00A115A7">
        <w:rPr>
          <w:b/>
          <w:spacing w:val="-5"/>
        </w:rPr>
        <w:t>ŠPECIFICKÝ IDENTIFIKÁTOR – ÚDAJE ČITATEĽNÉ ĽUDSKÝM OKOM</w:t>
      </w:r>
    </w:p>
    <w:p w14:paraId="0D261AB7" w14:textId="77777777" w:rsidR="00B46122" w:rsidRPr="00A115A7" w:rsidRDefault="00B46122" w:rsidP="00A96FA9">
      <w:pPr>
        <w:pStyle w:val="BodyText"/>
        <w:rPr>
          <w:spacing w:val="-6"/>
        </w:rPr>
      </w:pPr>
    </w:p>
    <w:p w14:paraId="7C6ED832" w14:textId="77777777" w:rsidR="0020085F" w:rsidRPr="00A115A7" w:rsidRDefault="00DC5E8B" w:rsidP="00A96FA9">
      <w:pPr>
        <w:pStyle w:val="BodyText"/>
        <w:rPr>
          <w:spacing w:val="-6"/>
        </w:rPr>
      </w:pPr>
      <w:r w:rsidRPr="00A115A7">
        <w:rPr>
          <w:spacing w:val="-6"/>
        </w:rPr>
        <w:t xml:space="preserve">PC </w:t>
      </w:r>
    </w:p>
    <w:p w14:paraId="2C3C0BD9" w14:textId="77777777" w:rsidR="0020085F" w:rsidRPr="00A115A7" w:rsidRDefault="00DC5E8B" w:rsidP="00A96FA9">
      <w:pPr>
        <w:pStyle w:val="BodyText"/>
        <w:rPr>
          <w:spacing w:val="-6"/>
        </w:rPr>
      </w:pPr>
      <w:r w:rsidRPr="00A115A7">
        <w:rPr>
          <w:spacing w:val="-6"/>
        </w:rPr>
        <w:t xml:space="preserve">SN </w:t>
      </w:r>
    </w:p>
    <w:p w14:paraId="299D9799" w14:textId="77777777" w:rsidR="001F67C7" w:rsidRPr="00A115A7" w:rsidRDefault="00DC5E8B" w:rsidP="0042001A">
      <w:pPr>
        <w:pStyle w:val="BodyText"/>
        <w:rPr>
          <w:spacing w:val="-5"/>
        </w:rPr>
      </w:pPr>
      <w:r w:rsidRPr="00A115A7">
        <w:rPr>
          <w:spacing w:val="-5"/>
        </w:rPr>
        <w:t>NN</w:t>
      </w:r>
    </w:p>
    <w:p w14:paraId="702E30D5" w14:textId="77777777" w:rsidR="0042001A" w:rsidRPr="00A115A7" w:rsidRDefault="0042001A" w:rsidP="0042001A"/>
    <w:p w14:paraId="21CB2328" w14:textId="19BDD7B1" w:rsidR="0042001A" w:rsidRPr="00A115A7" w:rsidRDefault="0042001A" w:rsidP="0042001A"/>
    <w:p w14:paraId="23086736" w14:textId="146C4827" w:rsidR="004C4468" w:rsidRPr="00A115A7" w:rsidRDefault="004C4468" w:rsidP="0042001A"/>
    <w:p w14:paraId="1918C93A" w14:textId="77777777" w:rsidR="004C4468" w:rsidRPr="00A115A7" w:rsidRDefault="004C4468" w:rsidP="0042001A"/>
    <w:p w14:paraId="120FBB28" w14:textId="77777777" w:rsidR="00961E4C" w:rsidRDefault="00961E4C" w:rsidP="00BF2759">
      <w:pPr>
        <w:pBdr>
          <w:top w:val="single" w:sz="4" w:space="1" w:color="auto"/>
          <w:left w:val="single" w:sz="4" w:space="4" w:color="auto"/>
          <w:bottom w:val="single" w:sz="4" w:space="1" w:color="auto"/>
          <w:right w:val="single" w:sz="4" w:space="4" w:color="auto"/>
        </w:pBdr>
        <w:rPr>
          <w:b/>
          <w:spacing w:val="-2"/>
        </w:rPr>
      </w:pPr>
      <w:r>
        <w:rPr>
          <w:b/>
          <w:spacing w:val="-2"/>
        </w:rPr>
        <w:lastRenderedPageBreak/>
        <w:t>MINIM</w:t>
      </w:r>
      <w:r w:rsidRPr="00A115A7">
        <w:rPr>
          <w:b/>
        </w:rPr>
        <w:t>Á</w:t>
      </w:r>
      <w:r>
        <w:rPr>
          <w:b/>
        </w:rPr>
        <w:t xml:space="preserve">LNE </w:t>
      </w:r>
      <w:r w:rsidRPr="00A115A7">
        <w:rPr>
          <w:b/>
        </w:rPr>
        <w:t>Ú</w:t>
      </w:r>
      <w:r>
        <w:rPr>
          <w:b/>
        </w:rPr>
        <w:t>DAJE, KTOR</w:t>
      </w:r>
      <w:r w:rsidRPr="00A115A7">
        <w:rPr>
          <w:b/>
        </w:rPr>
        <w:t>É</w:t>
      </w:r>
      <w:r>
        <w:rPr>
          <w:b/>
        </w:rPr>
        <w:t xml:space="preserve"> </w:t>
      </w:r>
      <w:r w:rsidRPr="00A115A7">
        <w:rPr>
          <w:b/>
        </w:rPr>
        <w:t>MAJÚ</w:t>
      </w:r>
      <w:r>
        <w:rPr>
          <w:b/>
        </w:rPr>
        <w:t xml:space="preserve"> </w:t>
      </w:r>
      <w:r w:rsidRPr="00A115A7">
        <w:rPr>
          <w:b/>
        </w:rPr>
        <w:t>BYŤ</w:t>
      </w:r>
      <w:r w:rsidRPr="00A115A7">
        <w:rPr>
          <w:b/>
          <w:spacing w:val="-11"/>
        </w:rPr>
        <w:t xml:space="preserve"> </w:t>
      </w:r>
      <w:r w:rsidRPr="00A115A7">
        <w:rPr>
          <w:b/>
        </w:rPr>
        <w:t>UVEDENÉ</w:t>
      </w:r>
      <w:r>
        <w:rPr>
          <w:b/>
        </w:rPr>
        <w:t xml:space="preserve">- </w:t>
      </w:r>
      <w:r w:rsidRPr="00A115A7">
        <w:rPr>
          <w:b/>
        </w:rPr>
        <w:t>NA</w:t>
      </w:r>
      <w:r w:rsidRPr="00A115A7">
        <w:rPr>
          <w:b/>
          <w:spacing w:val="-10"/>
        </w:rPr>
        <w:t xml:space="preserve"> </w:t>
      </w:r>
      <w:r w:rsidRPr="00A115A7">
        <w:rPr>
          <w:b/>
        </w:rPr>
        <w:t>MALOM</w:t>
      </w:r>
      <w:r w:rsidRPr="00A115A7">
        <w:rPr>
          <w:b/>
          <w:spacing w:val="-9"/>
        </w:rPr>
        <w:t xml:space="preserve"> </w:t>
      </w:r>
      <w:r w:rsidRPr="00A115A7">
        <w:rPr>
          <w:b/>
        </w:rPr>
        <w:t>VNÚTORNOM</w:t>
      </w:r>
      <w:r>
        <w:rPr>
          <w:b/>
        </w:rPr>
        <w:t xml:space="preserve"> </w:t>
      </w:r>
      <w:r w:rsidRPr="00A115A7">
        <w:rPr>
          <w:b/>
          <w:spacing w:val="-2"/>
        </w:rPr>
        <w:t>OBALE</w:t>
      </w:r>
      <w:r>
        <w:rPr>
          <w:b/>
          <w:spacing w:val="-2"/>
        </w:rPr>
        <w:t xml:space="preserve"> </w:t>
      </w:r>
    </w:p>
    <w:p w14:paraId="3566A788" w14:textId="008B9B2B" w:rsidR="004E0C6E" w:rsidRPr="00961E4C" w:rsidRDefault="00961E4C" w:rsidP="00961E4C">
      <w:pPr>
        <w:pBdr>
          <w:top w:val="single" w:sz="4" w:space="1" w:color="auto"/>
          <w:left w:val="single" w:sz="4" w:space="4" w:color="auto"/>
          <w:bottom w:val="single" w:sz="4" w:space="1" w:color="auto"/>
          <w:right w:val="single" w:sz="4" w:space="4" w:color="auto"/>
        </w:pBdr>
        <w:rPr>
          <w:b/>
          <w:spacing w:val="-2"/>
        </w:rPr>
      </w:pPr>
      <w:r>
        <w:rPr>
          <w:b/>
        </w:rPr>
        <w:t>Na</w:t>
      </w:r>
      <w:r w:rsidRPr="00865D52">
        <w:rPr>
          <w:b/>
        </w:rPr>
        <w:t>plnená</w:t>
      </w:r>
      <w:r>
        <w:rPr>
          <w:b/>
        </w:rPr>
        <w:t xml:space="preserve"> </w:t>
      </w:r>
      <w:r w:rsidRPr="00A93F00">
        <w:rPr>
          <w:b/>
        </w:rPr>
        <w:t>injekčná</w:t>
      </w:r>
      <w:r w:rsidRPr="00865D52">
        <w:rPr>
          <w:b/>
        </w:rPr>
        <w:t>striekačka</w:t>
      </w:r>
    </w:p>
    <w:p w14:paraId="24765DEE" w14:textId="77777777" w:rsidR="005D2603" w:rsidRPr="00A115A7" w:rsidRDefault="005D2603" w:rsidP="004C4468">
      <w:pPr>
        <w:pStyle w:val="BodyText"/>
      </w:pPr>
    </w:p>
    <w:p w14:paraId="297BAAA2" w14:textId="4409839C" w:rsidR="004E0C6E" w:rsidRPr="00A115A7" w:rsidRDefault="004E0C6E" w:rsidP="00BF2759">
      <w:pPr>
        <w:pStyle w:val="ListParagraph"/>
        <w:numPr>
          <w:ilvl w:val="0"/>
          <w:numId w:val="16"/>
        </w:numPr>
        <w:pBdr>
          <w:top w:val="single" w:sz="4" w:space="1" w:color="auto"/>
          <w:left w:val="single" w:sz="4" w:space="4" w:color="auto"/>
          <w:bottom w:val="single" w:sz="4" w:space="1" w:color="auto"/>
          <w:right w:val="single" w:sz="4" w:space="4" w:color="auto"/>
        </w:pBdr>
        <w:tabs>
          <w:tab w:val="left" w:pos="567"/>
        </w:tabs>
        <w:ind w:left="567" w:hanging="567"/>
        <w:rPr>
          <w:b/>
        </w:rPr>
      </w:pPr>
      <w:r w:rsidRPr="00A115A7">
        <w:rPr>
          <w:b/>
        </w:rPr>
        <w:t>NÁZOV</w:t>
      </w:r>
      <w:r w:rsidRPr="00A115A7">
        <w:rPr>
          <w:b/>
          <w:spacing w:val="-7"/>
        </w:rPr>
        <w:t xml:space="preserve"> </w:t>
      </w:r>
      <w:r w:rsidRPr="00A115A7">
        <w:rPr>
          <w:b/>
        </w:rPr>
        <w:t>LIEKU</w:t>
      </w:r>
      <w:r w:rsidRPr="00A115A7">
        <w:rPr>
          <w:b/>
          <w:spacing w:val="-7"/>
        </w:rPr>
        <w:t xml:space="preserve"> </w:t>
      </w:r>
      <w:r w:rsidRPr="00A115A7">
        <w:rPr>
          <w:b/>
        </w:rPr>
        <w:t>A</w:t>
      </w:r>
      <w:r w:rsidRPr="00A115A7">
        <w:rPr>
          <w:b/>
          <w:spacing w:val="-4"/>
        </w:rPr>
        <w:t xml:space="preserve"> </w:t>
      </w:r>
      <w:r w:rsidRPr="00A115A7">
        <w:rPr>
          <w:b/>
        </w:rPr>
        <w:t>CESTA</w:t>
      </w:r>
      <w:r w:rsidRPr="00A115A7">
        <w:rPr>
          <w:b/>
          <w:spacing w:val="-6"/>
        </w:rPr>
        <w:t xml:space="preserve"> </w:t>
      </w:r>
      <w:r w:rsidRPr="00A115A7">
        <w:rPr>
          <w:b/>
          <w:spacing w:val="-2"/>
        </w:rPr>
        <w:t>PODÁVANIA</w:t>
      </w:r>
    </w:p>
    <w:p w14:paraId="438971E7" w14:textId="77777777" w:rsidR="001F67C7" w:rsidRPr="00A115A7" w:rsidRDefault="001F67C7" w:rsidP="004C4468">
      <w:pPr>
        <w:pStyle w:val="BodyText"/>
      </w:pPr>
    </w:p>
    <w:p w14:paraId="5CAC4B58" w14:textId="3016EE2B" w:rsidR="00A2053E" w:rsidRPr="00A115A7" w:rsidRDefault="00A2053E" w:rsidP="00A2053E">
      <w:pPr>
        <w:pStyle w:val="BodyText"/>
        <w:spacing w:before="4"/>
      </w:pPr>
      <w:r w:rsidRPr="00A115A7">
        <w:rPr>
          <w:lang w:bidi="sk-SK"/>
        </w:rPr>
        <w:t>Dyrupeg 6</w:t>
      </w:r>
      <w:r w:rsidR="00723967">
        <w:rPr>
          <w:lang w:bidi="sk-SK"/>
        </w:rPr>
        <w:t> </w:t>
      </w:r>
      <w:r w:rsidRPr="00A115A7">
        <w:rPr>
          <w:lang w:bidi="sk-SK"/>
        </w:rPr>
        <w:t xml:space="preserve">mg </w:t>
      </w:r>
      <w:r w:rsidR="00865D52" w:rsidRPr="00865D52">
        <w:rPr>
          <w:lang w:bidi="sk-SK"/>
        </w:rPr>
        <w:t>injekčný roztok</w:t>
      </w:r>
    </w:p>
    <w:p w14:paraId="0AE38788" w14:textId="2C9FED43" w:rsidR="001F67C7" w:rsidRPr="00A115A7" w:rsidRDefault="00DC5E8B" w:rsidP="004C4468">
      <w:pPr>
        <w:pStyle w:val="BodyText"/>
      </w:pPr>
      <w:r w:rsidRPr="00A115A7">
        <w:rPr>
          <w:color w:val="000000"/>
          <w:spacing w:val="-2"/>
        </w:rPr>
        <w:t>pegfilgrastim</w:t>
      </w:r>
    </w:p>
    <w:p w14:paraId="55D3335D" w14:textId="303821A4" w:rsidR="001F67C7" w:rsidRPr="00A115A7" w:rsidRDefault="00DC5E8B" w:rsidP="004C4468">
      <w:pPr>
        <w:pStyle w:val="BodyText"/>
      </w:pPr>
      <w:r w:rsidRPr="00A115A7">
        <w:rPr>
          <w:spacing w:val="-4"/>
        </w:rPr>
        <w:t>s.c.</w:t>
      </w:r>
      <w:r w:rsidR="00865D52" w:rsidRPr="00865D52">
        <w:t xml:space="preserve"> </w:t>
      </w:r>
      <w:r w:rsidR="00865D52" w:rsidRPr="00865D52">
        <w:rPr>
          <w:spacing w:val="-4"/>
        </w:rPr>
        <w:t>použitie</w:t>
      </w:r>
    </w:p>
    <w:p w14:paraId="22665127" w14:textId="2876B9D5" w:rsidR="001F67C7" w:rsidRPr="00A115A7" w:rsidRDefault="001F67C7" w:rsidP="004C4468">
      <w:pPr>
        <w:pStyle w:val="BodyText"/>
      </w:pPr>
    </w:p>
    <w:p w14:paraId="6DC3FA71" w14:textId="77777777" w:rsidR="00BF2759" w:rsidRPr="00A115A7" w:rsidRDefault="00BF2759" w:rsidP="004C4468">
      <w:pPr>
        <w:pStyle w:val="BodyText"/>
      </w:pPr>
    </w:p>
    <w:p w14:paraId="64DCDE26" w14:textId="607DC898" w:rsidR="004E0C6E" w:rsidRPr="00A115A7" w:rsidRDefault="004E0C6E" w:rsidP="00BF2759">
      <w:pPr>
        <w:pStyle w:val="ListParagraph"/>
        <w:numPr>
          <w:ilvl w:val="0"/>
          <w:numId w:val="16"/>
        </w:numPr>
        <w:pBdr>
          <w:top w:val="single" w:sz="4" w:space="1" w:color="auto"/>
          <w:left w:val="single" w:sz="4" w:space="4" w:color="auto"/>
          <w:bottom w:val="single" w:sz="4" w:space="1" w:color="auto"/>
          <w:right w:val="single" w:sz="4" w:space="4" w:color="auto"/>
        </w:pBdr>
        <w:tabs>
          <w:tab w:val="left" w:pos="567"/>
        </w:tabs>
        <w:ind w:left="567" w:hanging="567"/>
        <w:rPr>
          <w:b/>
        </w:rPr>
      </w:pPr>
      <w:r w:rsidRPr="00A115A7">
        <w:rPr>
          <w:b/>
        </w:rPr>
        <w:t>SPÔSOB PODÁVANIA</w:t>
      </w:r>
    </w:p>
    <w:p w14:paraId="4A43FAE4" w14:textId="3E81AA22" w:rsidR="001F67C7" w:rsidRPr="00A115A7" w:rsidRDefault="001F67C7" w:rsidP="004C4468">
      <w:pPr>
        <w:pStyle w:val="BodyText"/>
      </w:pPr>
    </w:p>
    <w:p w14:paraId="2CFCDFBC" w14:textId="77777777" w:rsidR="001F67C7" w:rsidRPr="00A115A7" w:rsidRDefault="001F67C7" w:rsidP="004C4468">
      <w:pPr>
        <w:pStyle w:val="BodyText"/>
      </w:pPr>
    </w:p>
    <w:p w14:paraId="0388EC24" w14:textId="7C8DA19C" w:rsidR="004E0C6E" w:rsidRPr="00A115A7" w:rsidRDefault="004E0C6E" w:rsidP="00BF2759">
      <w:pPr>
        <w:pStyle w:val="ListParagraph"/>
        <w:numPr>
          <w:ilvl w:val="0"/>
          <w:numId w:val="16"/>
        </w:numPr>
        <w:pBdr>
          <w:top w:val="single" w:sz="4" w:space="1" w:color="auto"/>
          <w:left w:val="single" w:sz="4" w:space="4" w:color="auto"/>
          <w:bottom w:val="single" w:sz="4" w:space="1" w:color="auto"/>
          <w:right w:val="single" w:sz="4" w:space="4" w:color="auto"/>
        </w:pBdr>
        <w:tabs>
          <w:tab w:val="left" w:pos="567"/>
        </w:tabs>
        <w:ind w:left="567" w:hanging="567"/>
        <w:rPr>
          <w:b/>
        </w:rPr>
      </w:pPr>
      <w:r w:rsidRPr="00A115A7">
        <w:rPr>
          <w:b/>
        </w:rPr>
        <w:t>DÁTUM EXSPIRÁCIE</w:t>
      </w:r>
    </w:p>
    <w:p w14:paraId="72B264E7" w14:textId="77777777" w:rsidR="001F67C7" w:rsidRPr="00A115A7" w:rsidRDefault="001F67C7" w:rsidP="004C4468">
      <w:pPr>
        <w:pStyle w:val="BodyText"/>
      </w:pPr>
    </w:p>
    <w:p w14:paraId="40D5EDA0" w14:textId="77777777" w:rsidR="001F67C7" w:rsidRPr="00A115A7" w:rsidRDefault="00DC5E8B" w:rsidP="004C4468">
      <w:pPr>
        <w:pStyle w:val="BodyText"/>
      </w:pPr>
      <w:r w:rsidRPr="00A115A7">
        <w:rPr>
          <w:spacing w:val="-5"/>
        </w:rPr>
        <w:t>EXP</w:t>
      </w:r>
    </w:p>
    <w:p w14:paraId="6A09E8C4" w14:textId="126BA7A1" w:rsidR="001F67C7" w:rsidRPr="00A115A7" w:rsidRDefault="001F67C7" w:rsidP="004C4468">
      <w:pPr>
        <w:pStyle w:val="BodyText"/>
      </w:pPr>
    </w:p>
    <w:p w14:paraId="470A9897" w14:textId="77777777" w:rsidR="00BF2759" w:rsidRPr="00A115A7" w:rsidRDefault="00BF2759" w:rsidP="004C4468">
      <w:pPr>
        <w:pStyle w:val="BodyText"/>
      </w:pPr>
    </w:p>
    <w:p w14:paraId="55D27BD7" w14:textId="3A0F6B21" w:rsidR="004E0C6E" w:rsidRPr="00A115A7" w:rsidRDefault="004E0C6E" w:rsidP="00BF2759">
      <w:pPr>
        <w:pStyle w:val="ListParagraph"/>
        <w:numPr>
          <w:ilvl w:val="0"/>
          <w:numId w:val="16"/>
        </w:numPr>
        <w:pBdr>
          <w:top w:val="single" w:sz="4" w:space="1" w:color="auto"/>
          <w:left w:val="single" w:sz="4" w:space="4" w:color="auto"/>
          <w:bottom w:val="single" w:sz="4" w:space="1" w:color="auto"/>
          <w:right w:val="single" w:sz="4" w:space="4" w:color="auto"/>
        </w:pBdr>
        <w:tabs>
          <w:tab w:val="left" w:pos="567"/>
        </w:tabs>
        <w:ind w:left="567" w:hanging="567"/>
        <w:rPr>
          <w:b/>
        </w:rPr>
      </w:pPr>
      <w:r w:rsidRPr="00A115A7">
        <w:rPr>
          <w:b/>
        </w:rPr>
        <w:t>ČÍSLO VÝROBNEJ ŠARŽE</w:t>
      </w:r>
    </w:p>
    <w:p w14:paraId="6B73CBEE" w14:textId="77777777" w:rsidR="001F67C7" w:rsidRPr="00A115A7" w:rsidRDefault="001F67C7" w:rsidP="004C4468">
      <w:pPr>
        <w:pStyle w:val="BodyText"/>
      </w:pPr>
    </w:p>
    <w:p w14:paraId="54634912" w14:textId="77777777" w:rsidR="001F67C7" w:rsidRPr="00A115A7" w:rsidRDefault="00DC5E8B" w:rsidP="004C4468">
      <w:pPr>
        <w:pStyle w:val="BodyText"/>
      </w:pPr>
      <w:r w:rsidRPr="00A115A7">
        <w:rPr>
          <w:spacing w:val="-5"/>
        </w:rPr>
        <w:t>Lot</w:t>
      </w:r>
    </w:p>
    <w:p w14:paraId="7FF708AF" w14:textId="7C8CAF2B" w:rsidR="001F67C7" w:rsidRPr="00A115A7" w:rsidRDefault="001F67C7" w:rsidP="004C4468">
      <w:pPr>
        <w:pStyle w:val="BodyText"/>
      </w:pPr>
    </w:p>
    <w:p w14:paraId="3C290E6A" w14:textId="77777777" w:rsidR="00BF2759" w:rsidRPr="00A115A7" w:rsidRDefault="00BF2759" w:rsidP="004C4468">
      <w:pPr>
        <w:pStyle w:val="BodyText"/>
      </w:pPr>
    </w:p>
    <w:p w14:paraId="6C11DB31" w14:textId="77777777" w:rsidR="004E0C6E" w:rsidRPr="00A115A7" w:rsidRDefault="004E0C6E" w:rsidP="00BF2759">
      <w:pPr>
        <w:pStyle w:val="ListParagraph"/>
        <w:numPr>
          <w:ilvl w:val="0"/>
          <w:numId w:val="16"/>
        </w:numPr>
        <w:pBdr>
          <w:top w:val="single" w:sz="4" w:space="1" w:color="auto"/>
          <w:left w:val="single" w:sz="4" w:space="4" w:color="auto"/>
          <w:bottom w:val="single" w:sz="4" w:space="1" w:color="auto"/>
          <w:right w:val="single" w:sz="4" w:space="4" w:color="auto"/>
        </w:pBdr>
        <w:tabs>
          <w:tab w:val="left" w:pos="567"/>
        </w:tabs>
        <w:ind w:left="567" w:hanging="567"/>
        <w:rPr>
          <w:b/>
        </w:rPr>
      </w:pPr>
      <w:r w:rsidRPr="00A115A7">
        <w:rPr>
          <w:b/>
        </w:rPr>
        <w:t>OBSAH V HMOTNOSTNÝCH, OBJEMOVÝCH ALEBO V KUSOVÝCH JEDNOTKÁCH</w:t>
      </w:r>
    </w:p>
    <w:p w14:paraId="1B1CD3DF" w14:textId="77777777" w:rsidR="001F67C7" w:rsidRPr="00A115A7" w:rsidRDefault="001F67C7" w:rsidP="004C4468">
      <w:pPr>
        <w:pStyle w:val="BodyText"/>
      </w:pPr>
    </w:p>
    <w:p w14:paraId="3BF8C2B7" w14:textId="7ABBA176" w:rsidR="001F67C7" w:rsidRPr="00A115A7" w:rsidRDefault="00DC5E8B" w:rsidP="004C4468">
      <w:pPr>
        <w:pStyle w:val="BodyText"/>
      </w:pPr>
      <w:r w:rsidRPr="00A115A7">
        <w:t>0,6</w:t>
      </w:r>
      <w:r w:rsidR="00723967">
        <w:rPr>
          <w:spacing w:val="-2"/>
        </w:rPr>
        <w:t> </w:t>
      </w:r>
      <w:r w:rsidRPr="00A115A7">
        <w:rPr>
          <w:spacing w:val="-5"/>
        </w:rPr>
        <w:t>ml</w:t>
      </w:r>
    </w:p>
    <w:p w14:paraId="5152C2DE" w14:textId="0E1AD3D9" w:rsidR="001F67C7" w:rsidRPr="00A115A7" w:rsidRDefault="001F67C7" w:rsidP="004C4468">
      <w:pPr>
        <w:pStyle w:val="BodyText"/>
      </w:pPr>
    </w:p>
    <w:p w14:paraId="363DEF6B" w14:textId="77777777" w:rsidR="00BF2759" w:rsidRPr="00A115A7" w:rsidRDefault="00BF2759" w:rsidP="004C4468">
      <w:pPr>
        <w:pStyle w:val="BodyText"/>
      </w:pPr>
    </w:p>
    <w:p w14:paraId="39410BF4" w14:textId="28A0C0C1" w:rsidR="004E0C6E" w:rsidRPr="00A115A7" w:rsidRDefault="004E0C6E" w:rsidP="00BF2759">
      <w:pPr>
        <w:pStyle w:val="ListParagraph"/>
        <w:numPr>
          <w:ilvl w:val="0"/>
          <w:numId w:val="16"/>
        </w:numPr>
        <w:pBdr>
          <w:top w:val="single" w:sz="4" w:space="1" w:color="auto"/>
          <w:left w:val="single" w:sz="4" w:space="4" w:color="auto"/>
          <w:bottom w:val="single" w:sz="4" w:space="1" w:color="auto"/>
          <w:right w:val="single" w:sz="4" w:space="4" w:color="auto"/>
        </w:pBdr>
        <w:tabs>
          <w:tab w:val="left" w:pos="567"/>
        </w:tabs>
        <w:ind w:left="567" w:hanging="567"/>
        <w:rPr>
          <w:b/>
        </w:rPr>
      </w:pPr>
      <w:r w:rsidRPr="00A115A7">
        <w:rPr>
          <w:b/>
        </w:rPr>
        <w:t>INÉ</w:t>
      </w:r>
    </w:p>
    <w:p w14:paraId="0452278B" w14:textId="77777777" w:rsidR="001F67C7" w:rsidRPr="00A115A7" w:rsidRDefault="001F67C7" w:rsidP="004C4468">
      <w:pPr>
        <w:pStyle w:val="BodyText"/>
      </w:pPr>
    </w:p>
    <w:p w14:paraId="2AEDB23E" w14:textId="77777777" w:rsidR="00BF2759" w:rsidRPr="00A115A7" w:rsidRDefault="00BF2759" w:rsidP="00BF2759"/>
    <w:p w14:paraId="36330961" w14:textId="77777777" w:rsidR="00BF2759" w:rsidRPr="00A115A7" w:rsidRDefault="00BF2759" w:rsidP="00BF2759"/>
    <w:p w14:paraId="7446FD25" w14:textId="616997B8" w:rsidR="00BF2759" w:rsidRPr="00A115A7" w:rsidRDefault="00BF2759" w:rsidP="00BF2759"/>
    <w:p w14:paraId="2AEE5ACB" w14:textId="151DD545" w:rsidR="00BF2759" w:rsidRPr="00A115A7" w:rsidRDefault="00BF2759" w:rsidP="00BF2759"/>
    <w:p w14:paraId="348B8265" w14:textId="67163DB9" w:rsidR="00BF2759" w:rsidRPr="00A115A7" w:rsidRDefault="00BF2759" w:rsidP="00BF2759"/>
    <w:p w14:paraId="5B4AC4A9" w14:textId="5E677B28" w:rsidR="00BF2759" w:rsidRPr="00A115A7" w:rsidRDefault="00BF2759" w:rsidP="00BF2759"/>
    <w:p w14:paraId="42EC9FB9" w14:textId="0AB84F28" w:rsidR="00BF2759" w:rsidRPr="00A115A7" w:rsidRDefault="00BF2759" w:rsidP="00BF2759"/>
    <w:p w14:paraId="5BC167EE" w14:textId="25BCEA5B" w:rsidR="00BF2759" w:rsidRPr="00A115A7" w:rsidRDefault="00BF2759" w:rsidP="00BF2759"/>
    <w:p w14:paraId="5B77772E" w14:textId="1123FC8D" w:rsidR="00BF2759" w:rsidRPr="00A115A7" w:rsidRDefault="00BF2759" w:rsidP="00BF2759"/>
    <w:p w14:paraId="2C9C62B9" w14:textId="06842136" w:rsidR="00BF2759" w:rsidRPr="00A115A7" w:rsidRDefault="00BF2759" w:rsidP="00BF2759"/>
    <w:p w14:paraId="15FACB78" w14:textId="515C6C92" w:rsidR="00BF2759" w:rsidRPr="00A115A7" w:rsidRDefault="00BF2759" w:rsidP="00BF2759"/>
    <w:p w14:paraId="61BDFCCC" w14:textId="5097FD31" w:rsidR="00BF2759" w:rsidRPr="00A115A7" w:rsidRDefault="00BF2759" w:rsidP="00BF2759"/>
    <w:p w14:paraId="71D92DE5" w14:textId="33C29604" w:rsidR="00BF2759" w:rsidRPr="00A115A7" w:rsidRDefault="00BF2759" w:rsidP="00BF2759"/>
    <w:p w14:paraId="4B01D99D" w14:textId="210644CA" w:rsidR="00BF2759" w:rsidRPr="00A115A7" w:rsidRDefault="00BF2759" w:rsidP="00BF2759"/>
    <w:p w14:paraId="0889AA51" w14:textId="245789FE" w:rsidR="00BF2759" w:rsidRPr="00A115A7" w:rsidRDefault="00BF2759" w:rsidP="00BF2759"/>
    <w:p w14:paraId="4D55A153" w14:textId="691AD500" w:rsidR="00BF2759" w:rsidRPr="00A115A7" w:rsidRDefault="00BF2759" w:rsidP="00BF2759"/>
    <w:p w14:paraId="456A57C3" w14:textId="1BB5A9DC" w:rsidR="00BF2759" w:rsidRPr="00A115A7" w:rsidRDefault="00BF2759" w:rsidP="00BF2759"/>
    <w:p w14:paraId="2342247B" w14:textId="3B7E4811" w:rsidR="00BF2759" w:rsidRPr="00A115A7" w:rsidRDefault="00BF2759" w:rsidP="00BF2759"/>
    <w:p w14:paraId="769F95A8" w14:textId="633D33EF" w:rsidR="00BF2759" w:rsidRPr="00A115A7" w:rsidRDefault="00BF2759" w:rsidP="00BF2759"/>
    <w:p w14:paraId="3DFE32DD" w14:textId="5BF2165C" w:rsidR="00BF2759" w:rsidRPr="00A115A7" w:rsidRDefault="00BF2759" w:rsidP="00BF2759"/>
    <w:p w14:paraId="7150AB99" w14:textId="3ED4072A" w:rsidR="00BF2759" w:rsidRPr="00A115A7" w:rsidRDefault="00BF2759" w:rsidP="00BF2759"/>
    <w:p w14:paraId="6723B664" w14:textId="6018F5E4" w:rsidR="00BF2759" w:rsidRPr="00A115A7" w:rsidRDefault="00BF2759" w:rsidP="00BF2759"/>
    <w:p w14:paraId="389E0452" w14:textId="2118851F" w:rsidR="00BF2759" w:rsidRPr="00A115A7" w:rsidRDefault="00BF2759" w:rsidP="00BF2759"/>
    <w:p w14:paraId="44B7CD1B" w14:textId="5A444C4A" w:rsidR="00BF2759" w:rsidRPr="00A115A7" w:rsidRDefault="00BF2759" w:rsidP="00BF2759"/>
    <w:p w14:paraId="092F97AA" w14:textId="01DA1400" w:rsidR="00BF2759" w:rsidRPr="00A115A7" w:rsidRDefault="00BF2759" w:rsidP="00BF2759"/>
    <w:p w14:paraId="263E032B" w14:textId="340C40D2" w:rsidR="00BF2759" w:rsidRPr="00A115A7" w:rsidRDefault="00BF2759" w:rsidP="00BF2759"/>
    <w:p w14:paraId="2C31A94C" w14:textId="08389C9C" w:rsidR="00BF2759" w:rsidRPr="00A115A7" w:rsidRDefault="00BF2759" w:rsidP="00BF2759"/>
    <w:p w14:paraId="7EDCB188" w14:textId="7393BCB1" w:rsidR="00BF2759" w:rsidRPr="00A115A7" w:rsidRDefault="00BF2759" w:rsidP="00BF2759"/>
    <w:p w14:paraId="05BAD01C" w14:textId="6ACE74BF" w:rsidR="00BF2759" w:rsidRPr="00A115A7" w:rsidRDefault="00BF2759" w:rsidP="00BF2759"/>
    <w:p w14:paraId="0D61B488" w14:textId="785783AB" w:rsidR="00BF2759" w:rsidRPr="00A115A7" w:rsidRDefault="00BF2759" w:rsidP="00BF2759"/>
    <w:p w14:paraId="50633526" w14:textId="08FAE0BA" w:rsidR="00BF2759" w:rsidRPr="00A115A7" w:rsidRDefault="00BF2759" w:rsidP="00BF2759"/>
    <w:p w14:paraId="1B8C04F5" w14:textId="65A6E61F" w:rsidR="00BF2759" w:rsidRPr="00A115A7" w:rsidRDefault="00BF2759" w:rsidP="00BF2759"/>
    <w:p w14:paraId="4ED7192A" w14:textId="2CED3B4C" w:rsidR="00BF2759" w:rsidRPr="00A115A7" w:rsidRDefault="00BF2759" w:rsidP="00BF2759"/>
    <w:p w14:paraId="2408A0B0" w14:textId="7A093DC0" w:rsidR="00BF2759" w:rsidRPr="00A115A7" w:rsidRDefault="00BF2759" w:rsidP="00BF2759"/>
    <w:p w14:paraId="4F92E955" w14:textId="520E4203" w:rsidR="00BF2759" w:rsidRPr="00A115A7" w:rsidRDefault="00BF2759" w:rsidP="00BF2759"/>
    <w:p w14:paraId="080748A8" w14:textId="1A7B0729" w:rsidR="00BF2759" w:rsidRPr="00A115A7" w:rsidRDefault="00BF2759" w:rsidP="00BF2759"/>
    <w:p w14:paraId="7CCE7739" w14:textId="17C0C2EA" w:rsidR="00BF2759" w:rsidRPr="00A115A7" w:rsidRDefault="00BF2759" w:rsidP="00BF2759"/>
    <w:p w14:paraId="59025290" w14:textId="49264A0F" w:rsidR="00BF2759" w:rsidRPr="00A115A7" w:rsidRDefault="00BF2759" w:rsidP="00BF2759"/>
    <w:p w14:paraId="5CF402EE" w14:textId="18214A5E" w:rsidR="00BF2759" w:rsidRPr="00A115A7" w:rsidRDefault="00BF2759" w:rsidP="00BF2759"/>
    <w:p w14:paraId="502EACD3" w14:textId="29A8E8BB" w:rsidR="00BF2759" w:rsidRPr="00A115A7" w:rsidRDefault="00BF2759" w:rsidP="00BF2759"/>
    <w:p w14:paraId="4FF50BC0" w14:textId="06D098F9" w:rsidR="00BF2759" w:rsidRPr="00A115A7" w:rsidRDefault="00BF2759" w:rsidP="00BF2759"/>
    <w:p w14:paraId="0B89423B" w14:textId="2BBE86A2" w:rsidR="00BF2759" w:rsidRPr="00A115A7" w:rsidRDefault="00BF2759" w:rsidP="00BF2759"/>
    <w:p w14:paraId="473FCD57" w14:textId="75B5704C" w:rsidR="00BF2759" w:rsidRPr="00A115A7" w:rsidRDefault="00BF2759" w:rsidP="00BF2759"/>
    <w:p w14:paraId="4CA210D0" w14:textId="006BE97D" w:rsidR="00BF2759" w:rsidRPr="00A115A7" w:rsidRDefault="00BF2759" w:rsidP="00BF2759"/>
    <w:p w14:paraId="46E8FF6E" w14:textId="739C0071" w:rsidR="00BF2759" w:rsidRPr="00A115A7" w:rsidRDefault="00BF2759" w:rsidP="00BF2759"/>
    <w:p w14:paraId="42C9E06B" w14:textId="55B33BF7" w:rsidR="00BF2759" w:rsidRPr="00A115A7" w:rsidRDefault="00BF2759" w:rsidP="00BF2759"/>
    <w:p w14:paraId="58105D6D" w14:textId="06DD119E" w:rsidR="00BF2759" w:rsidRPr="00A115A7" w:rsidRDefault="00BF2759" w:rsidP="00BF2759"/>
    <w:p w14:paraId="69F986E7" w14:textId="77777777" w:rsidR="00BF2759" w:rsidRPr="00A115A7" w:rsidRDefault="00BF2759" w:rsidP="00BF2759"/>
    <w:p w14:paraId="3B6295BF" w14:textId="77777777" w:rsidR="001F67C7" w:rsidRPr="00A115A7" w:rsidRDefault="00DC5E8B" w:rsidP="00A06F35">
      <w:pPr>
        <w:pStyle w:val="Heading1"/>
        <w:numPr>
          <w:ilvl w:val="1"/>
          <w:numId w:val="11"/>
        </w:numPr>
        <w:tabs>
          <w:tab w:val="left" w:pos="567"/>
        </w:tabs>
        <w:spacing w:before="0"/>
        <w:ind w:left="567" w:hanging="567"/>
        <w:jc w:val="center"/>
      </w:pPr>
      <w:r w:rsidRPr="00A115A7">
        <w:t>PÍSOMNÁ</w:t>
      </w:r>
      <w:r w:rsidRPr="00A115A7">
        <w:rPr>
          <w:spacing w:val="-11"/>
        </w:rPr>
        <w:t xml:space="preserve"> </w:t>
      </w:r>
      <w:r w:rsidRPr="00A115A7">
        <w:t>INFORMÁCIA</w:t>
      </w:r>
      <w:r w:rsidRPr="00A115A7">
        <w:rPr>
          <w:spacing w:val="-11"/>
        </w:rPr>
        <w:t xml:space="preserve"> </w:t>
      </w:r>
      <w:r w:rsidRPr="00A115A7">
        <w:t>PRE</w:t>
      </w:r>
      <w:r w:rsidRPr="00A115A7">
        <w:rPr>
          <w:spacing w:val="-7"/>
        </w:rPr>
        <w:t xml:space="preserve"> </w:t>
      </w:r>
      <w:r w:rsidRPr="00A115A7">
        <w:rPr>
          <w:spacing w:val="-2"/>
        </w:rPr>
        <w:t>POUŽÍVATEĽA</w:t>
      </w:r>
    </w:p>
    <w:p w14:paraId="3187D725" w14:textId="77777777" w:rsidR="00BF2759" w:rsidRPr="00A115A7" w:rsidRDefault="00BF2759" w:rsidP="00BF2759"/>
    <w:p w14:paraId="3FA338CC" w14:textId="77777777" w:rsidR="00BF2759" w:rsidRPr="00A115A7" w:rsidRDefault="00BF2759" w:rsidP="00BF2759"/>
    <w:p w14:paraId="2BA2CF97" w14:textId="6A353098" w:rsidR="00BF2759" w:rsidRPr="00A115A7" w:rsidRDefault="00BF2759" w:rsidP="00BF2759"/>
    <w:p w14:paraId="159620DF" w14:textId="3B77C2D5" w:rsidR="00BF2759" w:rsidRPr="00A115A7" w:rsidRDefault="00BF2759" w:rsidP="00BF2759"/>
    <w:p w14:paraId="7C7A4B94" w14:textId="7AB263AC" w:rsidR="00BF2759" w:rsidRPr="00A115A7" w:rsidRDefault="00BF2759" w:rsidP="00BF2759"/>
    <w:p w14:paraId="28A6C7E1" w14:textId="214EC919" w:rsidR="00BF2759" w:rsidRPr="00A115A7" w:rsidRDefault="00BF2759" w:rsidP="00BF2759"/>
    <w:p w14:paraId="66858D0F" w14:textId="2C817582" w:rsidR="00BF2759" w:rsidRPr="00A115A7" w:rsidRDefault="00BF2759" w:rsidP="00BF2759"/>
    <w:p w14:paraId="7D85B5C5" w14:textId="0D9B3397" w:rsidR="00BF2759" w:rsidRPr="00A115A7" w:rsidRDefault="00BF2759" w:rsidP="00BF2759"/>
    <w:p w14:paraId="1616E66C" w14:textId="07928A6A" w:rsidR="00BF2759" w:rsidRPr="00A115A7" w:rsidRDefault="00BF2759" w:rsidP="00BF2759"/>
    <w:p w14:paraId="1BD4BB6F" w14:textId="4B274A45" w:rsidR="00BF2759" w:rsidRPr="00A115A7" w:rsidRDefault="00BF2759" w:rsidP="00BF2759"/>
    <w:p w14:paraId="3D5914B4" w14:textId="1D7C1CDA" w:rsidR="00BF2759" w:rsidRPr="00A115A7" w:rsidRDefault="00BF2759" w:rsidP="00BF2759"/>
    <w:p w14:paraId="3D6B9A68" w14:textId="640F5EFF" w:rsidR="00BF2759" w:rsidRPr="00A115A7" w:rsidRDefault="00BF2759" w:rsidP="00BF2759"/>
    <w:p w14:paraId="3CBC46F6" w14:textId="1DFB1B8B" w:rsidR="00BF2759" w:rsidRPr="00A115A7" w:rsidRDefault="00BF2759" w:rsidP="00BF2759"/>
    <w:p w14:paraId="455C649C" w14:textId="048C8898" w:rsidR="00BF2759" w:rsidRPr="00A115A7" w:rsidRDefault="00BF2759" w:rsidP="00BF2759"/>
    <w:p w14:paraId="1E60F37B" w14:textId="08697B5F" w:rsidR="00BF2759" w:rsidRPr="00A115A7" w:rsidRDefault="00BF2759" w:rsidP="00BF2759"/>
    <w:p w14:paraId="51AE9C24" w14:textId="32A8E67F" w:rsidR="00BF2759" w:rsidRPr="00A115A7" w:rsidRDefault="00BF2759" w:rsidP="00BF2759"/>
    <w:p w14:paraId="149F72AD" w14:textId="43FF16D6" w:rsidR="00BF2759" w:rsidRDefault="00BF2759" w:rsidP="00BF2759"/>
    <w:p w14:paraId="0A674F2E" w14:textId="77777777" w:rsidR="00D83EE4" w:rsidRDefault="00D83EE4" w:rsidP="00BF2759"/>
    <w:p w14:paraId="3E03C1A6" w14:textId="77777777" w:rsidR="00D83EE4" w:rsidRDefault="00D83EE4" w:rsidP="00BF2759"/>
    <w:p w14:paraId="06F7D670" w14:textId="77777777" w:rsidR="00D83EE4" w:rsidRDefault="00D83EE4" w:rsidP="00BF2759"/>
    <w:p w14:paraId="6E6D69F5" w14:textId="77777777" w:rsidR="00D83EE4" w:rsidRDefault="00D83EE4" w:rsidP="00BF2759"/>
    <w:p w14:paraId="52491744" w14:textId="77777777" w:rsidR="00821016" w:rsidRDefault="00821016" w:rsidP="00BF2759"/>
    <w:p w14:paraId="197F89FB" w14:textId="77777777" w:rsidR="00821016" w:rsidRDefault="00821016" w:rsidP="00BF2759"/>
    <w:p w14:paraId="58C2C3FF" w14:textId="77777777" w:rsidR="00821016" w:rsidRDefault="00821016" w:rsidP="00BF2759"/>
    <w:p w14:paraId="66398063" w14:textId="77777777" w:rsidR="00D52935" w:rsidRDefault="00D52935" w:rsidP="00BF2759"/>
    <w:p w14:paraId="2B8493FD" w14:textId="77777777" w:rsidR="00D83EE4" w:rsidRDefault="00D83EE4" w:rsidP="00BF2759"/>
    <w:p w14:paraId="3D8FA068" w14:textId="77777777" w:rsidR="00D83EE4" w:rsidRDefault="00D83EE4" w:rsidP="00BF2759"/>
    <w:p w14:paraId="6AA12666" w14:textId="77777777" w:rsidR="00D83EE4" w:rsidRDefault="00D83EE4" w:rsidP="00BF2759"/>
    <w:p w14:paraId="306C6BCF" w14:textId="77777777" w:rsidR="00D83EE4" w:rsidRDefault="00D83EE4" w:rsidP="00BF2759"/>
    <w:p w14:paraId="5F9C754F" w14:textId="77777777" w:rsidR="00D83EE4" w:rsidRPr="00A115A7" w:rsidRDefault="00D83EE4" w:rsidP="00BF2759"/>
    <w:p w14:paraId="2D39B891" w14:textId="77777777" w:rsidR="002E0D9F" w:rsidRDefault="002E0D9F" w:rsidP="00BF2759">
      <w:pPr>
        <w:pStyle w:val="Heading2"/>
        <w:ind w:left="0"/>
        <w:jc w:val="center"/>
      </w:pPr>
    </w:p>
    <w:p w14:paraId="340B9D53" w14:textId="77777777" w:rsidR="001F67C7" w:rsidRPr="00A115A7" w:rsidRDefault="00DC5E8B" w:rsidP="00BF2759">
      <w:pPr>
        <w:pStyle w:val="Heading2"/>
        <w:ind w:left="0"/>
        <w:jc w:val="center"/>
      </w:pPr>
      <w:r w:rsidRPr="00A115A7">
        <w:lastRenderedPageBreak/>
        <w:t>Písomná</w:t>
      </w:r>
      <w:r w:rsidRPr="00A115A7">
        <w:rPr>
          <w:spacing w:val="-9"/>
        </w:rPr>
        <w:t xml:space="preserve"> </w:t>
      </w:r>
      <w:r w:rsidRPr="00A115A7">
        <w:t>informácia</w:t>
      </w:r>
      <w:r w:rsidRPr="00A115A7">
        <w:rPr>
          <w:spacing w:val="-8"/>
        </w:rPr>
        <w:t xml:space="preserve"> </w:t>
      </w:r>
      <w:r w:rsidRPr="00A115A7">
        <w:t>pre</w:t>
      </w:r>
      <w:r w:rsidRPr="00A115A7">
        <w:rPr>
          <w:spacing w:val="-7"/>
        </w:rPr>
        <w:t xml:space="preserve"> </w:t>
      </w:r>
      <w:r w:rsidRPr="00A115A7">
        <w:rPr>
          <w:spacing w:val="-2"/>
        </w:rPr>
        <w:t>používateľa</w:t>
      </w:r>
    </w:p>
    <w:p w14:paraId="3C9F4907" w14:textId="77777777" w:rsidR="001F67C7" w:rsidRPr="00A115A7" w:rsidRDefault="001F67C7" w:rsidP="00BF2759">
      <w:pPr>
        <w:pStyle w:val="BodyText"/>
        <w:jc w:val="center"/>
        <w:rPr>
          <w:b/>
        </w:rPr>
      </w:pPr>
    </w:p>
    <w:p w14:paraId="45C15D25" w14:textId="7AAB222E" w:rsidR="001F67C7" w:rsidRPr="00A115A7" w:rsidRDefault="00C9633E" w:rsidP="00BF2759">
      <w:pPr>
        <w:jc w:val="center"/>
        <w:rPr>
          <w:b/>
        </w:rPr>
      </w:pPr>
      <w:r w:rsidRPr="00A115A7">
        <w:rPr>
          <w:b/>
        </w:rPr>
        <w:t>Dyrupeg</w:t>
      </w:r>
      <w:r w:rsidR="00DC5E8B" w:rsidRPr="00A115A7">
        <w:rPr>
          <w:b/>
          <w:spacing w:val="-6"/>
        </w:rPr>
        <w:t xml:space="preserve"> </w:t>
      </w:r>
      <w:r w:rsidR="00DC5E8B" w:rsidRPr="00A115A7">
        <w:rPr>
          <w:b/>
        </w:rPr>
        <w:t>6</w:t>
      </w:r>
      <w:r w:rsidR="00865D52">
        <w:rPr>
          <w:b/>
          <w:spacing w:val="-6"/>
        </w:rPr>
        <w:t> </w:t>
      </w:r>
      <w:r w:rsidR="00DC5E8B" w:rsidRPr="00A115A7">
        <w:rPr>
          <w:b/>
        </w:rPr>
        <w:t>mg</w:t>
      </w:r>
      <w:r w:rsidR="00DC5E8B" w:rsidRPr="00A115A7">
        <w:rPr>
          <w:b/>
          <w:spacing w:val="-6"/>
        </w:rPr>
        <w:t xml:space="preserve"> </w:t>
      </w:r>
      <w:r w:rsidR="00DC5E8B" w:rsidRPr="00A115A7">
        <w:rPr>
          <w:b/>
        </w:rPr>
        <w:t>injekčný</w:t>
      </w:r>
      <w:r w:rsidR="00DC5E8B" w:rsidRPr="00A115A7">
        <w:rPr>
          <w:b/>
          <w:spacing w:val="-6"/>
        </w:rPr>
        <w:t xml:space="preserve"> </w:t>
      </w:r>
      <w:r w:rsidR="00DC5E8B" w:rsidRPr="00A115A7">
        <w:rPr>
          <w:b/>
        </w:rPr>
        <w:t>roztok</w:t>
      </w:r>
      <w:r w:rsidR="00DC5E8B" w:rsidRPr="00A115A7">
        <w:rPr>
          <w:b/>
          <w:spacing w:val="-5"/>
        </w:rPr>
        <w:t xml:space="preserve"> </w:t>
      </w:r>
      <w:r w:rsidR="00DC5E8B" w:rsidRPr="00A115A7">
        <w:rPr>
          <w:b/>
        </w:rPr>
        <w:t>naplnený</w:t>
      </w:r>
      <w:r w:rsidR="00DC5E8B" w:rsidRPr="00A115A7">
        <w:rPr>
          <w:b/>
          <w:spacing w:val="-5"/>
        </w:rPr>
        <w:t xml:space="preserve"> </w:t>
      </w:r>
      <w:r w:rsidR="00DC5E8B" w:rsidRPr="00A115A7">
        <w:rPr>
          <w:b/>
        </w:rPr>
        <w:t>v</w:t>
      </w:r>
      <w:r w:rsidR="00DC5E8B" w:rsidRPr="00A115A7">
        <w:rPr>
          <w:b/>
          <w:spacing w:val="-5"/>
        </w:rPr>
        <w:t xml:space="preserve"> </w:t>
      </w:r>
      <w:r w:rsidR="00DC5E8B" w:rsidRPr="00A115A7">
        <w:rPr>
          <w:b/>
        </w:rPr>
        <w:t>injekčnej</w:t>
      </w:r>
      <w:r w:rsidR="00DC5E8B" w:rsidRPr="00A115A7">
        <w:rPr>
          <w:b/>
          <w:spacing w:val="-7"/>
        </w:rPr>
        <w:t xml:space="preserve"> </w:t>
      </w:r>
      <w:r w:rsidR="00DC5E8B" w:rsidRPr="00A115A7">
        <w:rPr>
          <w:b/>
          <w:spacing w:val="-2"/>
        </w:rPr>
        <w:t>striekačke</w:t>
      </w:r>
    </w:p>
    <w:p w14:paraId="261F38D9" w14:textId="42EF8A28" w:rsidR="001F67C7" w:rsidRPr="00A115A7" w:rsidRDefault="00DC5E8B" w:rsidP="00BF2759">
      <w:pPr>
        <w:pStyle w:val="BodyText"/>
        <w:jc w:val="center"/>
      </w:pPr>
      <w:r w:rsidRPr="00A115A7">
        <w:rPr>
          <w:spacing w:val="-2"/>
        </w:rPr>
        <w:t>pegfilgrastim</w:t>
      </w:r>
    </w:p>
    <w:p w14:paraId="16D49F99" w14:textId="02DEC961" w:rsidR="001F67C7" w:rsidRPr="00A115A7" w:rsidRDefault="00D83EE4" w:rsidP="00A06F35">
      <w:pPr>
        <w:pStyle w:val="BodyText"/>
      </w:pPr>
      <w:r w:rsidRPr="005B196F">
        <w:rPr>
          <w:noProof/>
          <w:position w:val="1"/>
        </w:rPr>
        <mc:AlternateContent>
          <mc:Choice Requires="wps">
            <w:drawing>
              <wp:anchor distT="0" distB="0" distL="114300" distR="114300" simplePos="0" relativeHeight="251660288" behindDoc="0" locked="0" layoutInCell="1" allowOverlap="1" wp14:anchorId="05292969" wp14:editId="4885C5AA">
                <wp:simplePos x="0" y="0"/>
                <wp:positionH relativeFrom="margin">
                  <wp:posOffset>-190500</wp:posOffset>
                </wp:positionH>
                <wp:positionV relativeFrom="paragraph">
                  <wp:posOffset>160020</wp:posOffset>
                </wp:positionV>
                <wp:extent cx="180000" cy="180000"/>
                <wp:effectExtent l="0" t="0" r="10795" b="10795"/>
                <wp:wrapNone/>
                <wp:docPr id="118663548" name="Flowchart: Merge 3"/>
                <wp:cNvGraphicFramePr/>
                <a:graphic xmlns:a="http://schemas.openxmlformats.org/drawingml/2006/main">
                  <a:graphicData uri="http://schemas.microsoft.com/office/word/2010/wordprocessingShape">
                    <wps:wsp>
                      <wps:cNvSpPr/>
                      <wps:spPr>
                        <a:xfrm>
                          <a:off x="0" y="0"/>
                          <a:ext cx="180000" cy="180000"/>
                        </a:xfrm>
                        <a:prstGeom prst="flowChartMerge">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AEA2CE2" id="Flowchart: Merge 3" o:spid="_x0000_s1026" type="#_x0000_t128" style="position:absolute;margin-left:-15pt;margin-top:12.6pt;width:14.15pt;height:14.1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" fillcolor="black [3213]" strokecolor="#0a121c [484]" strokeweight="2pt">
                <w10:wrap anchorx="margin"/>
              </v:shape>
            </w:pict>
          </mc:Fallback>
        </mc:AlternateContent>
      </w:r>
    </w:p>
    <w:p w14:paraId="75FB5DFC" w14:textId="2B8E083D" w:rsidR="001F67C7" w:rsidRPr="00A115A7" w:rsidRDefault="00A2053E" w:rsidP="00A06F35">
      <w:pPr>
        <w:pStyle w:val="BodyText"/>
      </w:pPr>
      <w:r w:rsidRPr="00A115A7">
        <w:t>Tento liek je predmetom ďalšieho monitorovania. To umožní rýchle získanie nových informácií o bezpečnosti. Môžete prispieť tým, že nahlásite akékoľvek vedľajšie účinky, ak sa u vás vyskytnú. Informácie o tom, ako hlásiť vedľajšie účinky, nájdete na konci časti 4.</w:t>
      </w:r>
    </w:p>
    <w:p w14:paraId="10B3E0B0" w14:textId="77777777" w:rsidR="00A2053E" w:rsidRPr="00A115A7" w:rsidRDefault="00A2053E" w:rsidP="00A06F35">
      <w:pPr>
        <w:pStyle w:val="BodyText"/>
      </w:pPr>
    </w:p>
    <w:p w14:paraId="47518F99" w14:textId="77777777" w:rsidR="001F67C7" w:rsidRPr="00A115A7" w:rsidRDefault="00DC5E8B" w:rsidP="00A06F35">
      <w:pPr>
        <w:pStyle w:val="Heading2"/>
        <w:ind w:left="0"/>
      </w:pPr>
      <w:r w:rsidRPr="00A115A7">
        <w:t>Pozorne</w:t>
      </w:r>
      <w:r w:rsidRPr="00A115A7">
        <w:rPr>
          <w:spacing w:val="-5"/>
        </w:rPr>
        <w:t xml:space="preserve"> </w:t>
      </w:r>
      <w:r w:rsidRPr="00A115A7">
        <w:t>si</w:t>
      </w:r>
      <w:r w:rsidRPr="00A115A7">
        <w:rPr>
          <w:spacing w:val="-5"/>
        </w:rPr>
        <w:t xml:space="preserve"> </w:t>
      </w:r>
      <w:r w:rsidRPr="00A115A7">
        <w:t>prečítajte</w:t>
      </w:r>
      <w:r w:rsidRPr="00A115A7">
        <w:rPr>
          <w:spacing w:val="-5"/>
        </w:rPr>
        <w:t xml:space="preserve"> </w:t>
      </w:r>
      <w:r w:rsidRPr="00A115A7">
        <w:t>celú</w:t>
      </w:r>
      <w:r w:rsidRPr="00A115A7">
        <w:rPr>
          <w:spacing w:val="-3"/>
        </w:rPr>
        <w:t xml:space="preserve"> </w:t>
      </w:r>
      <w:r w:rsidRPr="00A115A7">
        <w:t>písomnú</w:t>
      </w:r>
      <w:r w:rsidRPr="00A115A7">
        <w:rPr>
          <w:spacing w:val="-4"/>
        </w:rPr>
        <w:t xml:space="preserve"> </w:t>
      </w:r>
      <w:r w:rsidRPr="00A115A7">
        <w:t>informáciu</w:t>
      </w:r>
      <w:r w:rsidRPr="00A115A7">
        <w:rPr>
          <w:spacing w:val="-4"/>
        </w:rPr>
        <w:t xml:space="preserve"> </w:t>
      </w:r>
      <w:r w:rsidRPr="00A115A7">
        <w:t>predtým,</w:t>
      </w:r>
      <w:r w:rsidRPr="00A115A7">
        <w:rPr>
          <w:spacing w:val="-5"/>
        </w:rPr>
        <w:t xml:space="preserve"> </w:t>
      </w:r>
      <w:r w:rsidRPr="00A115A7">
        <w:t>ako</w:t>
      </w:r>
      <w:r w:rsidRPr="00A115A7">
        <w:rPr>
          <w:spacing w:val="-4"/>
        </w:rPr>
        <w:t xml:space="preserve"> </w:t>
      </w:r>
      <w:r w:rsidRPr="00A115A7">
        <w:t>začnete</w:t>
      </w:r>
      <w:r w:rsidRPr="00A115A7">
        <w:rPr>
          <w:spacing w:val="-5"/>
        </w:rPr>
        <w:t xml:space="preserve"> </w:t>
      </w:r>
      <w:r w:rsidRPr="00A115A7">
        <w:t>používať</w:t>
      </w:r>
      <w:r w:rsidRPr="00A115A7">
        <w:rPr>
          <w:spacing w:val="-5"/>
        </w:rPr>
        <w:t xml:space="preserve"> </w:t>
      </w:r>
      <w:r w:rsidRPr="00A115A7">
        <w:t>tento</w:t>
      </w:r>
      <w:r w:rsidRPr="00A115A7">
        <w:rPr>
          <w:spacing w:val="-4"/>
        </w:rPr>
        <w:t xml:space="preserve"> </w:t>
      </w:r>
      <w:r w:rsidRPr="00A115A7">
        <w:t>liek,</w:t>
      </w:r>
      <w:r w:rsidRPr="00A115A7">
        <w:rPr>
          <w:spacing w:val="-4"/>
        </w:rPr>
        <w:t xml:space="preserve"> </w:t>
      </w:r>
      <w:r w:rsidRPr="00A115A7">
        <w:t>pretože obsahuje pre vás dôležité informácie.</w:t>
      </w:r>
    </w:p>
    <w:p w14:paraId="1EFEAE96" w14:textId="77777777" w:rsidR="001F67C7" w:rsidRPr="00A115A7" w:rsidRDefault="00DC5E8B" w:rsidP="005D2603">
      <w:pPr>
        <w:pStyle w:val="ListParagraph"/>
        <w:numPr>
          <w:ilvl w:val="0"/>
          <w:numId w:val="9"/>
        </w:numPr>
        <w:tabs>
          <w:tab w:val="left" w:pos="567"/>
        </w:tabs>
        <w:ind w:left="567" w:hanging="567"/>
      </w:pPr>
      <w:r w:rsidRPr="00A115A7">
        <w:t>Túto</w:t>
      </w:r>
      <w:r w:rsidRPr="00A115A7">
        <w:rPr>
          <w:spacing w:val="-6"/>
        </w:rPr>
        <w:t xml:space="preserve"> </w:t>
      </w:r>
      <w:r w:rsidRPr="00A115A7">
        <w:t>písomnú</w:t>
      </w:r>
      <w:r w:rsidRPr="00A115A7">
        <w:rPr>
          <w:spacing w:val="-7"/>
        </w:rPr>
        <w:t xml:space="preserve"> </w:t>
      </w:r>
      <w:r w:rsidRPr="00A115A7">
        <w:t>informáciu</w:t>
      </w:r>
      <w:r w:rsidRPr="00A115A7">
        <w:rPr>
          <w:spacing w:val="-6"/>
        </w:rPr>
        <w:t xml:space="preserve"> </w:t>
      </w:r>
      <w:r w:rsidRPr="00A115A7">
        <w:t>si</w:t>
      </w:r>
      <w:r w:rsidRPr="00A115A7">
        <w:rPr>
          <w:spacing w:val="-7"/>
        </w:rPr>
        <w:t xml:space="preserve"> </w:t>
      </w:r>
      <w:r w:rsidRPr="00A115A7">
        <w:t>uschovajte.</w:t>
      </w:r>
      <w:r w:rsidRPr="00A115A7">
        <w:rPr>
          <w:spacing w:val="-5"/>
        </w:rPr>
        <w:t xml:space="preserve"> </w:t>
      </w:r>
      <w:r w:rsidRPr="00A115A7">
        <w:t>Možno</w:t>
      </w:r>
      <w:r w:rsidRPr="00A115A7">
        <w:rPr>
          <w:spacing w:val="-6"/>
        </w:rPr>
        <w:t xml:space="preserve"> </w:t>
      </w:r>
      <w:r w:rsidRPr="00A115A7">
        <w:t>bude</w:t>
      </w:r>
      <w:r w:rsidRPr="00A115A7">
        <w:rPr>
          <w:spacing w:val="-8"/>
        </w:rPr>
        <w:t xml:space="preserve"> </w:t>
      </w:r>
      <w:r w:rsidRPr="00A115A7">
        <w:t>potrebné,</w:t>
      </w:r>
      <w:r w:rsidRPr="00A115A7">
        <w:rPr>
          <w:spacing w:val="-7"/>
        </w:rPr>
        <w:t xml:space="preserve"> </w:t>
      </w:r>
      <w:r w:rsidRPr="00A115A7">
        <w:t>aby</w:t>
      </w:r>
      <w:r w:rsidRPr="00A115A7">
        <w:rPr>
          <w:spacing w:val="-6"/>
        </w:rPr>
        <w:t xml:space="preserve"> </w:t>
      </w:r>
      <w:r w:rsidRPr="00A115A7">
        <w:t>ste</w:t>
      </w:r>
      <w:r w:rsidRPr="00A115A7">
        <w:rPr>
          <w:spacing w:val="-7"/>
        </w:rPr>
        <w:t xml:space="preserve"> </w:t>
      </w:r>
      <w:r w:rsidRPr="00A115A7">
        <w:t>si</w:t>
      </w:r>
      <w:r w:rsidRPr="00A115A7">
        <w:rPr>
          <w:spacing w:val="-7"/>
        </w:rPr>
        <w:t xml:space="preserve"> </w:t>
      </w:r>
      <w:r w:rsidRPr="00A115A7">
        <w:t>ju</w:t>
      </w:r>
      <w:r w:rsidRPr="00A115A7">
        <w:rPr>
          <w:spacing w:val="-6"/>
        </w:rPr>
        <w:t xml:space="preserve"> </w:t>
      </w:r>
      <w:r w:rsidRPr="00A115A7">
        <w:t>znovu</w:t>
      </w:r>
      <w:r w:rsidRPr="00A115A7">
        <w:rPr>
          <w:spacing w:val="-6"/>
        </w:rPr>
        <w:t xml:space="preserve"> </w:t>
      </w:r>
      <w:r w:rsidRPr="00A115A7">
        <w:rPr>
          <w:spacing w:val="-2"/>
        </w:rPr>
        <w:t>prečítali.</w:t>
      </w:r>
    </w:p>
    <w:p w14:paraId="2B7C6757" w14:textId="77777777" w:rsidR="001F67C7" w:rsidRPr="00A115A7" w:rsidRDefault="00DC5E8B" w:rsidP="005D2603">
      <w:pPr>
        <w:pStyle w:val="ListParagraph"/>
        <w:numPr>
          <w:ilvl w:val="0"/>
          <w:numId w:val="9"/>
        </w:numPr>
        <w:tabs>
          <w:tab w:val="left" w:pos="567"/>
        </w:tabs>
        <w:ind w:left="567" w:hanging="567"/>
      </w:pPr>
      <w:r w:rsidRPr="00A115A7">
        <w:t>Ak</w:t>
      </w:r>
      <w:r w:rsidRPr="00A115A7">
        <w:rPr>
          <w:spacing w:val="-7"/>
        </w:rPr>
        <w:t xml:space="preserve"> </w:t>
      </w:r>
      <w:r w:rsidRPr="00A115A7">
        <w:t>máte</w:t>
      </w:r>
      <w:r w:rsidRPr="00A115A7">
        <w:rPr>
          <w:spacing w:val="-7"/>
        </w:rPr>
        <w:t xml:space="preserve"> </w:t>
      </w:r>
      <w:r w:rsidRPr="00A115A7">
        <w:t>akékoľvek</w:t>
      </w:r>
      <w:r w:rsidRPr="00A115A7">
        <w:rPr>
          <w:spacing w:val="-7"/>
        </w:rPr>
        <w:t xml:space="preserve"> </w:t>
      </w:r>
      <w:r w:rsidRPr="00A115A7">
        <w:t>ďalšie</w:t>
      </w:r>
      <w:r w:rsidRPr="00A115A7">
        <w:rPr>
          <w:spacing w:val="-7"/>
        </w:rPr>
        <w:t xml:space="preserve"> </w:t>
      </w:r>
      <w:r w:rsidRPr="00A115A7">
        <w:t>otázky,</w:t>
      </w:r>
      <w:r w:rsidRPr="00A115A7">
        <w:rPr>
          <w:spacing w:val="-6"/>
        </w:rPr>
        <w:t xml:space="preserve"> </w:t>
      </w:r>
      <w:r w:rsidRPr="00A115A7">
        <w:t>obráťte</w:t>
      </w:r>
      <w:r w:rsidRPr="00A115A7">
        <w:rPr>
          <w:spacing w:val="-7"/>
        </w:rPr>
        <w:t xml:space="preserve"> </w:t>
      </w:r>
      <w:r w:rsidRPr="00A115A7">
        <w:t>sa</w:t>
      </w:r>
      <w:r w:rsidRPr="00A115A7">
        <w:rPr>
          <w:spacing w:val="-8"/>
        </w:rPr>
        <w:t xml:space="preserve"> </w:t>
      </w:r>
      <w:r w:rsidRPr="00A115A7">
        <w:t>na</w:t>
      </w:r>
      <w:r w:rsidRPr="00A115A7">
        <w:rPr>
          <w:spacing w:val="-7"/>
        </w:rPr>
        <w:t xml:space="preserve"> </w:t>
      </w:r>
      <w:r w:rsidRPr="00A115A7">
        <w:t>svojho</w:t>
      </w:r>
      <w:r w:rsidRPr="00A115A7">
        <w:rPr>
          <w:spacing w:val="-6"/>
        </w:rPr>
        <w:t xml:space="preserve"> </w:t>
      </w:r>
      <w:r w:rsidRPr="00A115A7">
        <w:t>lekára,</w:t>
      </w:r>
      <w:r w:rsidRPr="00A115A7">
        <w:rPr>
          <w:spacing w:val="-8"/>
        </w:rPr>
        <w:t xml:space="preserve"> </w:t>
      </w:r>
      <w:r w:rsidRPr="00A115A7">
        <w:t>lekárnika</w:t>
      </w:r>
      <w:r w:rsidRPr="00A115A7">
        <w:rPr>
          <w:spacing w:val="-7"/>
        </w:rPr>
        <w:t xml:space="preserve"> </w:t>
      </w:r>
      <w:r w:rsidRPr="00A115A7">
        <w:t>alebo</w:t>
      </w:r>
      <w:r w:rsidRPr="00A115A7">
        <w:rPr>
          <w:spacing w:val="-6"/>
        </w:rPr>
        <w:t xml:space="preserve"> </w:t>
      </w:r>
      <w:r w:rsidRPr="00A115A7">
        <w:t>zdravotnú</w:t>
      </w:r>
      <w:r w:rsidRPr="00A115A7">
        <w:rPr>
          <w:spacing w:val="-8"/>
        </w:rPr>
        <w:t xml:space="preserve"> </w:t>
      </w:r>
      <w:r w:rsidRPr="00A115A7">
        <w:rPr>
          <w:spacing w:val="-2"/>
        </w:rPr>
        <w:t>sestru.</w:t>
      </w:r>
    </w:p>
    <w:p w14:paraId="5E954CF2" w14:textId="77777777" w:rsidR="001F67C7" w:rsidRPr="00A115A7" w:rsidRDefault="00DC5E8B" w:rsidP="005D2603">
      <w:pPr>
        <w:pStyle w:val="ListParagraph"/>
        <w:numPr>
          <w:ilvl w:val="0"/>
          <w:numId w:val="9"/>
        </w:numPr>
        <w:tabs>
          <w:tab w:val="left" w:pos="567"/>
        </w:tabs>
        <w:ind w:left="567" w:hanging="567"/>
      </w:pPr>
      <w:r w:rsidRPr="00A115A7">
        <w:t>Tento</w:t>
      </w:r>
      <w:r w:rsidRPr="00A115A7">
        <w:rPr>
          <w:spacing w:val="-3"/>
        </w:rPr>
        <w:t xml:space="preserve"> </w:t>
      </w:r>
      <w:r w:rsidRPr="00A115A7">
        <w:t>liek</w:t>
      </w:r>
      <w:r w:rsidRPr="00A115A7">
        <w:rPr>
          <w:spacing w:val="-3"/>
        </w:rPr>
        <w:t xml:space="preserve"> </w:t>
      </w:r>
      <w:r w:rsidRPr="00A115A7">
        <w:t>bol</w:t>
      </w:r>
      <w:r w:rsidRPr="00A115A7">
        <w:rPr>
          <w:spacing w:val="-4"/>
        </w:rPr>
        <w:t xml:space="preserve"> </w:t>
      </w:r>
      <w:r w:rsidRPr="00A115A7">
        <w:t>predpísaný</w:t>
      </w:r>
      <w:r w:rsidRPr="00A115A7">
        <w:rPr>
          <w:spacing w:val="-3"/>
        </w:rPr>
        <w:t xml:space="preserve"> </w:t>
      </w:r>
      <w:r w:rsidRPr="00A115A7">
        <w:t>iba</w:t>
      </w:r>
      <w:r w:rsidRPr="00A115A7">
        <w:rPr>
          <w:spacing w:val="-4"/>
        </w:rPr>
        <w:t xml:space="preserve"> </w:t>
      </w:r>
      <w:r w:rsidRPr="00A115A7">
        <w:t>vám.</w:t>
      </w:r>
      <w:r w:rsidRPr="00A115A7">
        <w:rPr>
          <w:spacing w:val="-4"/>
        </w:rPr>
        <w:t xml:space="preserve"> </w:t>
      </w:r>
      <w:r w:rsidRPr="00A115A7">
        <w:t>Nedávajte</w:t>
      </w:r>
      <w:r w:rsidRPr="00A115A7">
        <w:rPr>
          <w:spacing w:val="-4"/>
        </w:rPr>
        <w:t xml:space="preserve"> </w:t>
      </w:r>
      <w:r w:rsidRPr="00A115A7">
        <w:t>ho</w:t>
      </w:r>
      <w:r w:rsidRPr="00A115A7">
        <w:rPr>
          <w:spacing w:val="-3"/>
        </w:rPr>
        <w:t xml:space="preserve"> </w:t>
      </w:r>
      <w:r w:rsidRPr="00A115A7">
        <w:t>nikomu</w:t>
      </w:r>
      <w:r w:rsidRPr="00A115A7">
        <w:rPr>
          <w:spacing w:val="-4"/>
        </w:rPr>
        <w:t xml:space="preserve"> </w:t>
      </w:r>
      <w:r w:rsidRPr="00A115A7">
        <w:t>inému.</w:t>
      </w:r>
      <w:r w:rsidRPr="00A115A7">
        <w:rPr>
          <w:spacing w:val="-3"/>
        </w:rPr>
        <w:t xml:space="preserve"> </w:t>
      </w:r>
      <w:r w:rsidRPr="00A115A7">
        <w:t>Môže</w:t>
      </w:r>
      <w:r w:rsidRPr="00A115A7">
        <w:rPr>
          <w:spacing w:val="-4"/>
        </w:rPr>
        <w:t xml:space="preserve"> </w:t>
      </w:r>
      <w:r w:rsidRPr="00A115A7">
        <w:t>mu</w:t>
      </w:r>
      <w:r w:rsidRPr="00A115A7">
        <w:rPr>
          <w:spacing w:val="-3"/>
        </w:rPr>
        <w:t xml:space="preserve"> </w:t>
      </w:r>
      <w:r w:rsidRPr="00A115A7">
        <w:t>uškodiť,</w:t>
      </w:r>
      <w:r w:rsidRPr="00A115A7">
        <w:rPr>
          <w:spacing w:val="-4"/>
        </w:rPr>
        <w:t xml:space="preserve"> </w:t>
      </w:r>
      <w:r w:rsidRPr="00A115A7">
        <w:t>dokonca</w:t>
      </w:r>
      <w:r w:rsidRPr="00A115A7">
        <w:rPr>
          <w:spacing w:val="-4"/>
        </w:rPr>
        <w:t xml:space="preserve"> </w:t>
      </w:r>
      <w:r w:rsidRPr="00A115A7">
        <w:t>aj vtedy, ak má rovnaké príznaky ochorenia ako vy.</w:t>
      </w:r>
    </w:p>
    <w:p w14:paraId="20B5BFAD" w14:textId="77777777" w:rsidR="001F67C7" w:rsidRPr="00A115A7" w:rsidRDefault="00DC5E8B" w:rsidP="005D2603">
      <w:pPr>
        <w:pStyle w:val="ListParagraph"/>
        <w:numPr>
          <w:ilvl w:val="0"/>
          <w:numId w:val="9"/>
        </w:numPr>
        <w:tabs>
          <w:tab w:val="left" w:pos="567"/>
        </w:tabs>
        <w:ind w:left="567" w:hanging="567"/>
      </w:pPr>
      <w:r w:rsidRPr="00A115A7">
        <w:t>Ak</w:t>
      </w:r>
      <w:r w:rsidRPr="00A115A7">
        <w:rPr>
          <w:spacing w:val="-3"/>
        </w:rPr>
        <w:t xml:space="preserve"> </w:t>
      </w:r>
      <w:r w:rsidRPr="00A115A7">
        <w:t>sa</w:t>
      </w:r>
      <w:r w:rsidRPr="00A115A7">
        <w:rPr>
          <w:spacing w:val="-4"/>
        </w:rPr>
        <w:t xml:space="preserve"> </w:t>
      </w:r>
      <w:r w:rsidRPr="00A115A7">
        <w:t>u</w:t>
      </w:r>
      <w:r w:rsidRPr="00A115A7">
        <w:rPr>
          <w:spacing w:val="-3"/>
        </w:rPr>
        <w:t xml:space="preserve"> </w:t>
      </w:r>
      <w:r w:rsidRPr="00A115A7">
        <w:t>vás</w:t>
      </w:r>
      <w:r w:rsidRPr="00A115A7">
        <w:rPr>
          <w:spacing w:val="-4"/>
        </w:rPr>
        <w:t xml:space="preserve"> </w:t>
      </w:r>
      <w:r w:rsidRPr="00A115A7">
        <w:t>vyskytne</w:t>
      </w:r>
      <w:r w:rsidRPr="00A115A7">
        <w:rPr>
          <w:spacing w:val="-4"/>
        </w:rPr>
        <w:t xml:space="preserve"> </w:t>
      </w:r>
      <w:r w:rsidRPr="00A115A7">
        <w:t>akýkoľvek</w:t>
      </w:r>
      <w:r w:rsidRPr="00A115A7">
        <w:rPr>
          <w:spacing w:val="-4"/>
        </w:rPr>
        <w:t xml:space="preserve"> </w:t>
      </w:r>
      <w:r w:rsidRPr="00A115A7">
        <w:t>vedľajší</w:t>
      </w:r>
      <w:r w:rsidRPr="00A115A7">
        <w:rPr>
          <w:spacing w:val="-4"/>
        </w:rPr>
        <w:t xml:space="preserve"> </w:t>
      </w:r>
      <w:r w:rsidRPr="00A115A7">
        <w:t>účinok,</w:t>
      </w:r>
      <w:r w:rsidRPr="00A115A7">
        <w:rPr>
          <w:spacing w:val="-4"/>
        </w:rPr>
        <w:t xml:space="preserve"> </w:t>
      </w:r>
      <w:r w:rsidRPr="00A115A7">
        <w:t>obráťte</w:t>
      </w:r>
      <w:r w:rsidRPr="00A115A7">
        <w:rPr>
          <w:spacing w:val="-4"/>
        </w:rPr>
        <w:t xml:space="preserve"> </w:t>
      </w:r>
      <w:r w:rsidRPr="00A115A7">
        <w:t>sa</w:t>
      </w:r>
      <w:r w:rsidRPr="00A115A7">
        <w:rPr>
          <w:spacing w:val="-4"/>
        </w:rPr>
        <w:t xml:space="preserve"> </w:t>
      </w:r>
      <w:r w:rsidRPr="00A115A7">
        <w:t>na</w:t>
      </w:r>
      <w:r w:rsidRPr="00A115A7">
        <w:rPr>
          <w:spacing w:val="-4"/>
        </w:rPr>
        <w:t xml:space="preserve"> </w:t>
      </w:r>
      <w:r w:rsidRPr="00A115A7">
        <w:t>svojho</w:t>
      </w:r>
      <w:r w:rsidRPr="00A115A7">
        <w:rPr>
          <w:spacing w:val="-3"/>
        </w:rPr>
        <w:t xml:space="preserve"> </w:t>
      </w:r>
      <w:r w:rsidRPr="00A115A7">
        <w:t>lekára,</w:t>
      </w:r>
      <w:r w:rsidRPr="00A115A7">
        <w:rPr>
          <w:spacing w:val="-4"/>
        </w:rPr>
        <w:t xml:space="preserve"> </w:t>
      </w:r>
      <w:r w:rsidRPr="00A115A7">
        <w:t>lekárnika</w:t>
      </w:r>
      <w:r w:rsidRPr="00A115A7">
        <w:rPr>
          <w:spacing w:val="-4"/>
        </w:rPr>
        <w:t xml:space="preserve"> </w:t>
      </w:r>
      <w:r w:rsidRPr="00A115A7">
        <w:t>alebo zdravotnú sestru. To sa týka aj akýchkoľvek vedľajších účinkov, ktoré nie sú uvedené v tejto písomnej informácii. Pozri časť 4.</w:t>
      </w:r>
    </w:p>
    <w:p w14:paraId="77870891" w14:textId="77777777" w:rsidR="001F67C7" w:rsidRPr="00A115A7" w:rsidRDefault="001F67C7" w:rsidP="00A06F35">
      <w:pPr>
        <w:pStyle w:val="BodyText"/>
      </w:pPr>
    </w:p>
    <w:p w14:paraId="12608FC6" w14:textId="77777777" w:rsidR="001F67C7" w:rsidRPr="00A115A7" w:rsidRDefault="00DC5E8B" w:rsidP="00A06F35">
      <w:pPr>
        <w:pStyle w:val="Heading2"/>
        <w:ind w:left="0"/>
      </w:pPr>
      <w:r w:rsidRPr="00A115A7">
        <w:t>V</w:t>
      </w:r>
      <w:r w:rsidRPr="00A115A7">
        <w:rPr>
          <w:spacing w:val="-7"/>
        </w:rPr>
        <w:t xml:space="preserve"> </w:t>
      </w:r>
      <w:r w:rsidRPr="00A115A7">
        <w:t>tejto</w:t>
      </w:r>
      <w:r w:rsidRPr="00A115A7">
        <w:rPr>
          <w:spacing w:val="-5"/>
        </w:rPr>
        <w:t xml:space="preserve"> </w:t>
      </w:r>
      <w:r w:rsidRPr="00A115A7">
        <w:t>písomnej</w:t>
      </w:r>
      <w:r w:rsidRPr="00A115A7">
        <w:rPr>
          <w:spacing w:val="-6"/>
        </w:rPr>
        <w:t xml:space="preserve"> </w:t>
      </w:r>
      <w:r w:rsidRPr="00A115A7">
        <w:t>informácii</w:t>
      </w:r>
      <w:r w:rsidRPr="00A115A7">
        <w:rPr>
          <w:spacing w:val="-5"/>
        </w:rPr>
        <w:t xml:space="preserve"> </w:t>
      </w:r>
      <w:r w:rsidRPr="00A115A7">
        <w:t>sa</w:t>
      </w:r>
      <w:r w:rsidRPr="00A115A7">
        <w:rPr>
          <w:spacing w:val="-6"/>
        </w:rPr>
        <w:t xml:space="preserve"> </w:t>
      </w:r>
      <w:r w:rsidRPr="00A115A7">
        <w:rPr>
          <w:spacing w:val="-2"/>
        </w:rPr>
        <w:t>dozviete</w:t>
      </w:r>
    </w:p>
    <w:p w14:paraId="1D786464" w14:textId="77777777" w:rsidR="001F67C7" w:rsidRPr="00A115A7" w:rsidRDefault="001F67C7" w:rsidP="00A06F35">
      <w:pPr>
        <w:pStyle w:val="BodyText"/>
        <w:rPr>
          <w:b/>
        </w:rPr>
      </w:pPr>
    </w:p>
    <w:p w14:paraId="2EB0126B" w14:textId="7AD42B1E" w:rsidR="001F67C7" w:rsidRPr="00A115A7" w:rsidRDefault="00DC5E8B" w:rsidP="005D2603">
      <w:pPr>
        <w:pStyle w:val="ListParagraph"/>
        <w:numPr>
          <w:ilvl w:val="0"/>
          <w:numId w:val="1"/>
        </w:numPr>
        <w:tabs>
          <w:tab w:val="left" w:pos="805"/>
          <w:tab w:val="left" w:pos="806"/>
        </w:tabs>
        <w:ind w:left="567" w:hanging="567"/>
      </w:pPr>
      <w:r w:rsidRPr="00A115A7">
        <w:t>Čo</w:t>
      </w:r>
      <w:r w:rsidRPr="00A115A7">
        <w:rPr>
          <w:spacing w:val="-4"/>
        </w:rPr>
        <w:t xml:space="preserve"> </w:t>
      </w:r>
      <w:r w:rsidRPr="00A115A7">
        <w:t>je</w:t>
      </w:r>
      <w:r w:rsidRPr="00A115A7">
        <w:rPr>
          <w:spacing w:val="-4"/>
        </w:rPr>
        <w:t xml:space="preserve"> </w:t>
      </w:r>
      <w:r w:rsidR="00C9633E" w:rsidRPr="00A115A7">
        <w:t>Dyrupeg</w:t>
      </w:r>
      <w:r w:rsidRPr="00A115A7">
        <w:rPr>
          <w:spacing w:val="-4"/>
        </w:rPr>
        <w:t xml:space="preserve"> </w:t>
      </w:r>
      <w:r w:rsidRPr="00A115A7">
        <w:t>a</w:t>
      </w:r>
      <w:r w:rsidRPr="00A115A7">
        <w:rPr>
          <w:spacing w:val="-3"/>
        </w:rPr>
        <w:t xml:space="preserve"> </w:t>
      </w:r>
      <w:r w:rsidRPr="00A115A7">
        <w:t>na</w:t>
      </w:r>
      <w:r w:rsidRPr="00A115A7">
        <w:rPr>
          <w:spacing w:val="-4"/>
        </w:rPr>
        <w:t xml:space="preserve"> </w:t>
      </w:r>
      <w:r w:rsidRPr="00A115A7">
        <w:t>čo</w:t>
      </w:r>
      <w:r w:rsidRPr="00A115A7">
        <w:rPr>
          <w:spacing w:val="-4"/>
        </w:rPr>
        <w:t xml:space="preserve"> </w:t>
      </w:r>
      <w:r w:rsidRPr="00A115A7">
        <w:t>sa</w:t>
      </w:r>
      <w:r w:rsidRPr="00A115A7">
        <w:rPr>
          <w:spacing w:val="-4"/>
        </w:rPr>
        <w:t xml:space="preserve"> </w:t>
      </w:r>
      <w:r w:rsidRPr="00A115A7">
        <w:rPr>
          <w:spacing w:val="-2"/>
        </w:rPr>
        <w:t>používa</w:t>
      </w:r>
    </w:p>
    <w:p w14:paraId="33BF4E4A" w14:textId="337AD31B" w:rsidR="001F67C7" w:rsidRPr="00A115A7" w:rsidRDefault="00DC5E8B" w:rsidP="005D2603">
      <w:pPr>
        <w:pStyle w:val="ListParagraph"/>
        <w:numPr>
          <w:ilvl w:val="0"/>
          <w:numId w:val="1"/>
        </w:numPr>
        <w:tabs>
          <w:tab w:val="left" w:pos="805"/>
          <w:tab w:val="left" w:pos="806"/>
        </w:tabs>
        <w:ind w:left="567" w:hanging="567"/>
      </w:pPr>
      <w:r w:rsidRPr="00A115A7">
        <w:t>Čo</w:t>
      </w:r>
      <w:r w:rsidRPr="00A115A7">
        <w:rPr>
          <w:spacing w:val="-7"/>
        </w:rPr>
        <w:t xml:space="preserve"> </w:t>
      </w:r>
      <w:r w:rsidRPr="00A115A7">
        <w:t>potrebujete</w:t>
      </w:r>
      <w:r w:rsidRPr="00A115A7">
        <w:rPr>
          <w:spacing w:val="-8"/>
        </w:rPr>
        <w:t xml:space="preserve"> </w:t>
      </w:r>
      <w:r w:rsidRPr="00A115A7">
        <w:t>vedieť</w:t>
      </w:r>
      <w:r w:rsidRPr="00A115A7">
        <w:rPr>
          <w:spacing w:val="-8"/>
        </w:rPr>
        <w:t xml:space="preserve"> </w:t>
      </w:r>
      <w:r w:rsidRPr="00A115A7">
        <w:t>predtým,</w:t>
      </w:r>
      <w:r w:rsidRPr="00A115A7">
        <w:rPr>
          <w:spacing w:val="-8"/>
        </w:rPr>
        <w:t xml:space="preserve"> </w:t>
      </w:r>
      <w:r w:rsidRPr="00A115A7">
        <w:t>ako</w:t>
      </w:r>
      <w:r w:rsidRPr="00A115A7">
        <w:rPr>
          <w:spacing w:val="-7"/>
        </w:rPr>
        <w:t xml:space="preserve"> </w:t>
      </w:r>
      <w:r w:rsidRPr="00A115A7">
        <w:t>použijete</w:t>
      </w:r>
      <w:r w:rsidRPr="00A115A7">
        <w:rPr>
          <w:spacing w:val="-8"/>
        </w:rPr>
        <w:t xml:space="preserve"> </w:t>
      </w:r>
      <w:r w:rsidR="00C9633E" w:rsidRPr="00A115A7">
        <w:rPr>
          <w:spacing w:val="-2"/>
        </w:rPr>
        <w:t>Dyrupeg</w:t>
      </w:r>
    </w:p>
    <w:p w14:paraId="4D2B484B" w14:textId="7749FBD0" w:rsidR="001F67C7" w:rsidRPr="00A115A7" w:rsidRDefault="00DC5E8B" w:rsidP="005D2603">
      <w:pPr>
        <w:pStyle w:val="ListParagraph"/>
        <w:numPr>
          <w:ilvl w:val="0"/>
          <w:numId w:val="1"/>
        </w:numPr>
        <w:tabs>
          <w:tab w:val="left" w:pos="805"/>
          <w:tab w:val="left" w:pos="806"/>
        </w:tabs>
        <w:ind w:left="567" w:hanging="567"/>
      </w:pPr>
      <w:r w:rsidRPr="00A115A7">
        <w:t>Ako</w:t>
      </w:r>
      <w:r w:rsidRPr="00A115A7">
        <w:rPr>
          <w:spacing w:val="-7"/>
        </w:rPr>
        <w:t xml:space="preserve"> </w:t>
      </w:r>
      <w:r w:rsidRPr="00A115A7">
        <w:t>používať</w:t>
      </w:r>
      <w:r w:rsidRPr="00A115A7">
        <w:rPr>
          <w:spacing w:val="-9"/>
        </w:rPr>
        <w:t xml:space="preserve"> </w:t>
      </w:r>
      <w:r w:rsidR="00C9633E" w:rsidRPr="00A115A7">
        <w:rPr>
          <w:spacing w:val="-2"/>
        </w:rPr>
        <w:t>Dyrupeg</w:t>
      </w:r>
    </w:p>
    <w:p w14:paraId="1081562B" w14:textId="77777777" w:rsidR="001F67C7" w:rsidRPr="00A115A7" w:rsidRDefault="00DC5E8B" w:rsidP="005D2603">
      <w:pPr>
        <w:pStyle w:val="ListParagraph"/>
        <w:numPr>
          <w:ilvl w:val="0"/>
          <w:numId w:val="1"/>
        </w:numPr>
        <w:tabs>
          <w:tab w:val="left" w:pos="805"/>
          <w:tab w:val="left" w:pos="806"/>
        </w:tabs>
        <w:ind w:left="567" w:hanging="567"/>
      </w:pPr>
      <w:r w:rsidRPr="00A115A7">
        <w:t>Možné</w:t>
      </w:r>
      <w:r w:rsidRPr="00A115A7">
        <w:rPr>
          <w:spacing w:val="-9"/>
        </w:rPr>
        <w:t xml:space="preserve"> </w:t>
      </w:r>
      <w:r w:rsidRPr="00A115A7">
        <w:t>vedľajšie</w:t>
      </w:r>
      <w:r w:rsidRPr="00A115A7">
        <w:rPr>
          <w:spacing w:val="-9"/>
        </w:rPr>
        <w:t xml:space="preserve"> </w:t>
      </w:r>
      <w:r w:rsidRPr="00A115A7">
        <w:rPr>
          <w:spacing w:val="-2"/>
        </w:rPr>
        <w:t>účinky</w:t>
      </w:r>
    </w:p>
    <w:p w14:paraId="4CD358D5" w14:textId="1203254D" w:rsidR="001F67C7" w:rsidRPr="00A115A7" w:rsidRDefault="00DC5E8B" w:rsidP="005D2603">
      <w:pPr>
        <w:pStyle w:val="ListParagraph"/>
        <w:numPr>
          <w:ilvl w:val="0"/>
          <w:numId w:val="1"/>
        </w:numPr>
        <w:tabs>
          <w:tab w:val="left" w:pos="805"/>
          <w:tab w:val="left" w:pos="806"/>
        </w:tabs>
        <w:ind w:left="567" w:hanging="567"/>
      </w:pPr>
      <w:r w:rsidRPr="00A115A7">
        <w:t>Ako</w:t>
      </w:r>
      <w:r w:rsidRPr="00A115A7">
        <w:rPr>
          <w:spacing w:val="-8"/>
        </w:rPr>
        <w:t xml:space="preserve"> </w:t>
      </w:r>
      <w:r w:rsidRPr="00A115A7">
        <w:t>uchovávať</w:t>
      </w:r>
      <w:r w:rsidRPr="00A115A7">
        <w:rPr>
          <w:spacing w:val="-9"/>
        </w:rPr>
        <w:t xml:space="preserve"> </w:t>
      </w:r>
      <w:r w:rsidR="00C9633E" w:rsidRPr="00A115A7">
        <w:rPr>
          <w:spacing w:val="-2"/>
        </w:rPr>
        <w:t>Dyrupeg</w:t>
      </w:r>
    </w:p>
    <w:p w14:paraId="6303B978" w14:textId="77777777" w:rsidR="001F67C7" w:rsidRPr="00A115A7" w:rsidRDefault="00DC5E8B" w:rsidP="005D2603">
      <w:pPr>
        <w:pStyle w:val="ListParagraph"/>
        <w:numPr>
          <w:ilvl w:val="0"/>
          <w:numId w:val="1"/>
        </w:numPr>
        <w:tabs>
          <w:tab w:val="left" w:pos="805"/>
          <w:tab w:val="left" w:pos="806"/>
        </w:tabs>
        <w:ind w:left="567" w:hanging="567"/>
      </w:pPr>
      <w:r w:rsidRPr="00A115A7">
        <w:t>Obsah</w:t>
      </w:r>
      <w:r w:rsidRPr="00A115A7">
        <w:rPr>
          <w:spacing w:val="-6"/>
        </w:rPr>
        <w:t xml:space="preserve"> </w:t>
      </w:r>
      <w:r w:rsidRPr="00A115A7">
        <w:t>balenia</w:t>
      </w:r>
      <w:r w:rsidRPr="00A115A7">
        <w:rPr>
          <w:spacing w:val="-7"/>
        </w:rPr>
        <w:t xml:space="preserve"> </w:t>
      </w:r>
      <w:r w:rsidRPr="00A115A7">
        <w:t>a</w:t>
      </w:r>
      <w:r w:rsidRPr="00A115A7">
        <w:rPr>
          <w:spacing w:val="-5"/>
        </w:rPr>
        <w:t xml:space="preserve"> </w:t>
      </w:r>
      <w:r w:rsidRPr="00A115A7">
        <w:t>ďalšie</w:t>
      </w:r>
      <w:r w:rsidRPr="00A115A7">
        <w:rPr>
          <w:spacing w:val="-7"/>
        </w:rPr>
        <w:t xml:space="preserve"> </w:t>
      </w:r>
      <w:r w:rsidRPr="00A115A7">
        <w:rPr>
          <w:spacing w:val="-2"/>
        </w:rPr>
        <w:t>informácie</w:t>
      </w:r>
    </w:p>
    <w:p w14:paraId="20EF257C" w14:textId="77777777" w:rsidR="001F67C7" w:rsidRPr="00A115A7" w:rsidRDefault="001F67C7" w:rsidP="00A06F35">
      <w:pPr>
        <w:pStyle w:val="BodyText"/>
      </w:pPr>
    </w:p>
    <w:p w14:paraId="117DC750" w14:textId="77777777" w:rsidR="001F67C7" w:rsidRPr="00A115A7" w:rsidRDefault="001F67C7" w:rsidP="00A06F35">
      <w:pPr>
        <w:pStyle w:val="BodyText"/>
      </w:pPr>
    </w:p>
    <w:p w14:paraId="2154038F" w14:textId="1CBACF5A" w:rsidR="001F67C7" w:rsidRPr="00A115A7" w:rsidRDefault="00DC5E8B" w:rsidP="005D2603">
      <w:pPr>
        <w:pStyle w:val="Heading2"/>
        <w:numPr>
          <w:ilvl w:val="0"/>
          <w:numId w:val="8"/>
        </w:numPr>
        <w:tabs>
          <w:tab w:val="left" w:pos="567"/>
        </w:tabs>
        <w:ind w:left="567" w:hanging="567"/>
      </w:pPr>
      <w:r w:rsidRPr="00A115A7">
        <w:t>Čo</w:t>
      </w:r>
      <w:r w:rsidRPr="00A115A7">
        <w:rPr>
          <w:spacing w:val="-4"/>
        </w:rPr>
        <w:t xml:space="preserve"> </w:t>
      </w:r>
      <w:r w:rsidRPr="00A115A7">
        <w:t>je</w:t>
      </w:r>
      <w:r w:rsidRPr="00A115A7">
        <w:rPr>
          <w:spacing w:val="-4"/>
        </w:rPr>
        <w:t xml:space="preserve"> </w:t>
      </w:r>
      <w:r w:rsidR="00C9633E" w:rsidRPr="00A115A7">
        <w:t>Dyrupeg</w:t>
      </w:r>
      <w:r w:rsidRPr="00A115A7">
        <w:rPr>
          <w:spacing w:val="-3"/>
        </w:rPr>
        <w:t xml:space="preserve"> </w:t>
      </w:r>
      <w:r w:rsidRPr="00A115A7">
        <w:t>a</w:t>
      </w:r>
      <w:r w:rsidRPr="00A115A7">
        <w:rPr>
          <w:spacing w:val="-2"/>
        </w:rPr>
        <w:t xml:space="preserve"> </w:t>
      </w:r>
      <w:r w:rsidRPr="00A115A7">
        <w:t>na</w:t>
      </w:r>
      <w:r w:rsidRPr="00A115A7">
        <w:rPr>
          <w:spacing w:val="-4"/>
        </w:rPr>
        <w:t xml:space="preserve"> </w:t>
      </w:r>
      <w:r w:rsidRPr="00A115A7">
        <w:t>čo</w:t>
      </w:r>
      <w:r w:rsidRPr="00A115A7">
        <w:rPr>
          <w:spacing w:val="-4"/>
        </w:rPr>
        <w:t xml:space="preserve"> </w:t>
      </w:r>
      <w:r w:rsidRPr="00A115A7">
        <w:t>sa</w:t>
      </w:r>
      <w:r w:rsidRPr="00A115A7">
        <w:rPr>
          <w:spacing w:val="-4"/>
        </w:rPr>
        <w:t xml:space="preserve"> </w:t>
      </w:r>
      <w:r w:rsidRPr="00A115A7">
        <w:rPr>
          <w:spacing w:val="-2"/>
        </w:rPr>
        <w:t>používa</w:t>
      </w:r>
    </w:p>
    <w:p w14:paraId="2F1940F8" w14:textId="77777777" w:rsidR="001F67C7" w:rsidRPr="00A115A7" w:rsidRDefault="001F67C7" w:rsidP="00A06F35">
      <w:pPr>
        <w:pStyle w:val="BodyText"/>
        <w:rPr>
          <w:b/>
        </w:rPr>
      </w:pPr>
    </w:p>
    <w:p w14:paraId="44F87AFE" w14:textId="571AD110" w:rsidR="001F67C7" w:rsidRPr="00A115A7" w:rsidRDefault="00C9633E" w:rsidP="00A06F35">
      <w:pPr>
        <w:pStyle w:val="BodyText"/>
      </w:pPr>
      <w:r w:rsidRPr="00A115A7">
        <w:t>Dyrupeg</w:t>
      </w:r>
      <w:r w:rsidR="00DC5E8B" w:rsidRPr="00A115A7">
        <w:rPr>
          <w:spacing w:val="-10"/>
        </w:rPr>
        <w:t xml:space="preserve"> </w:t>
      </w:r>
      <w:r w:rsidR="00DC5E8B" w:rsidRPr="00A115A7">
        <w:t>obsahuje</w:t>
      </w:r>
      <w:r w:rsidR="00DC5E8B" w:rsidRPr="00A115A7">
        <w:rPr>
          <w:spacing w:val="-10"/>
        </w:rPr>
        <w:t xml:space="preserve"> </w:t>
      </w:r>
      <w:r w:rsidR="00DC5E8B" w:rsidRPr="00A115A7">
        <w:t>liečivo</w:t>
      </w:r>
      <w:r w:rsidR="00DC5E8B" w:rsidRPr="00A115A7">
        <w:rPr>
          <w:spacing w:val="-8"/>
        </w:rPr>
        <w:t xml:space="preserve"> </w:t>
      </w:r>
      <w:r w:rsidR="00DC5E8B" w:rsidRPr="00A115A7">
        <w:t>pegfilgrastim.</w:t>
      </w:r>
      <w:r w:rsidR="00DC5E8B" w:rsidRPr="00A115A7">
        <w:rPr>
          <w:spacing w:val="-9"/>
        </w:rPr>
        <w:t xml:space="preserve"> </w:t>
      </w:r>
      <w:r w:rsidR="00DC5E8B" w:rsidRPr="00A115A7">
        <w:t>Pegfilgrastim</w:t>
      </w:r>
      <w:r w:rsidR="00DC5E8B" w:rsidRPr="00A115A7">
        <w:rPr>
          <w:spacing w:val="-10"/>
        </w:rPr>
        <w:t xml:space="preserve"> </w:t>
      </w:r>
      <w:r w:rsidR="00DC5E8B" w:rsidRPr="00A115A7">
        <w:t>je</w:t>
      </w:r>
      <w:r w:rsidR="00DC5E8B" w:rsidRPr="00A115A7">
        <w:rPr>
          <w:spacing w:val="-10"/>
        </w:rPr>
        <w:t xml:space="preserve"> </w:t>
      </w:r>
      <w:r w:rsidR="00DC5E8B" w:rsidRPr="00A115A7">
        <w:t>bielkovina</w:t>
      </w:r>
      <w:r w:rsidR="00DC5E8B" w:rsidRPr="00A115A7">
        <w:rPr>
          <w:spacing w:val="-10"/>
        </w:rPr>
        <w:t xml:space="preserve"> </w:t>
      </w:r>
      <w:r w:rsidR="00DC5E8B" w:rsidRPr="00A115A7">
        <w:t>produkovaná</w:t>
      </w:r>
      <w:r w:rsidR="00DC5E8B" w:rsidRPr="00A115A7">
        <w:rPr>
          <w:spacing w:val="-10"/>
        </w:rPr>
        <w:t xml:space="preserve"> </w:t>
      </w:r>
      <w:r w:rsidR="00DC5E8B" w:rsidRPr="00A115A7">
        <w:rPr>
          <w:spacing w:val="-2"/>
        </w:rPr>
        <w:t>biotechnológiou</w:t>
      </w:r>
      <w:r w:rsidR="00216446">
        <w:t xml:space="preserve"> </w:t>
      </w:r>
      <w:r w:rsidR="00DC5E8B" w:rsidRPr="00A115A7">
        <w:t>v</w:t>
      </w:r>
      <w:r w:rsidR="00DC5E8B" w:rsidRPr="00A115A7">
        <w:rPr>
          <w:spacing w:val="-2"/>
        </w:rPr>
        <w:t xml:space="preserve"> </w:t>
      </w:r>
      <w:r w:rsidR="00DC5E8B" w:rsidRPr="00A115A7">
        <w:t>baktériách</w:t>
      </w:r>
      <w:r w:rsidR="00DC5E8B" w:rsidRPr="00A115A7">
        <w:rPr>
          <w:spacing w:val="-4"/>
        </w:rPr>
        <w:t xml:space="preserve"> </w:t>
      </w:r>
      <w:r w:rsidR="00DC5E8B" w:rsidRPr="00A115A7">
        <w:t>nazývaných</w:t>
      </w:r>
      <w:r w:rsidR="00DC5E8B" w:rsidRPr="00A115A7">
        <w:rPr>
          <w:spacing w:val="-3"/>
        </w:rPr>
        <w:t xml:space="preserve"> </w:t>
      </w:r>
      <w:r w:rsidR="00DC5E8B" w:rsidRPr="00A115A7">
        <w:rPr>
          <w:i/>
        </w:rPr>
        <w:t>E.</w:t>
      </w:r>
      <w:r w:rsidR="00DC5E8B" w:rsidRPr="00A115A7">
        <w:rPr>
          <w:i/>
          <w:spacing w:val="-3"/>
        </w:rPr>
        <w:t xml:space="preserve"> </w:t>
      </w:r>
      <w:r w:rsidR="00DC5E8B" w:rsidRPr="00A115A7">
        <w:rPr>
          <w:i/>
        </w:rPr>
        <w:t>coli</w:t>
      </w:r>
      <w:r w:rsidR="00DC5E8B" w:rsidRPr="00A115A7">
        <w:t>.</w:t>
      </w:r>
      <w:r w:rsidR="00DC5E8B" w:rsidRPr="00A115A7">
        <w:rPr>
          <w:spacing w:val="-4"/>
        </w:rPr>
        <w:t xml:space="preserve"> </w:t>
      </w:r>
      <w:r w:rsidR="00DC5E8B" w:rsidRPr="00A115A7">
        <w:t>Patrí</w:t>
      </w:r>
      <w:r w:rsidR="00DC5E8B" w:rsidRPr="00A115A7">
        <w:rPr>
          <w:spacing w:val="-4"/>
        </w:rPr>
        <w:t xml:space="preserve"> </w:t>
      </w:r>
      <w:r w:rsidR="00DC5E8B" w:rsidRPr="00A115A7">
        <w:t>do</w:t>
      </w:r>
      <w:r w:rsidR="00DC5E8B" w:rsidRPr="00A115A7">
        <w:rPr>
          <w:spacing w:val="-1"/>
        </w:rPr>
        <w:t xml:space="preserve"> </w:t>
      </w:r>
      <w:r w:rsidR="00DC5E8B" w:rsidRPr="00A115A7">
        <w:t>skupiny</w:t>
      </w:r>
      <w:r w:rsidR="00DC5E8B" w:rsidRPr="00A115A7">
        <w:rPr>
          <w:spacing w:val="-4"/>
        </w:rPr>
        <w:t xml:space="preserve"> </w:t>
      </w:r>
      <w:r w:rsidR="00DC5E8B" w:rsidRPr="00A115A7">
        <w:t>bielkovín</w:t>
      </w:r>
      <w:r w:rsidR="00DC5E8B" w:rsidRPr="00A115A7">
        <w:rPr>
          <w:spacing w:val="-4"/>
        </w:rPr>
        <w:t xml:space="preserve"> </w:t>
      </w:r>
      <w:r w:rsidR="00DC5E8B" w:rsidRPr="00A115A7">
        <w:t>nazývaných</w:t>
      </w:r>
      <w:r w:rsidR="00DC5E8B" w:rsidRPr="00A115A7">
        <w:rPr>
          <w:spacing w:val="-4"/>
        </w:rPr>
        <w:t xml:space="preserve"> </w:t>
      </w:r>
      <w:r w:rsidR="00DC5E8B" w:rsidRPr="00A115A7">
        <w:t>cytokíny</w:t>
      </w:r>
      <w:r w:rsidR="00DC5E8B" w:rsidRPr="00A115A7">
        <w:rPr>
          <w:spacing w:val="-3"/>
        </w:rPr>
        <w:t xml:space="preserve"> </w:t>
      </w:r>
      <w:r w:rsidR="00DC5E8B" w:rsidRPr="00A115A7">
        <w:t>a</w:t>
      </w:r>
      <w:r w:rsidR="00DC5E8B" w:rsidRPr="00A115A7">
        <w:rPr>
          <w:spacing w:val="-1"/>
        </w:rPr>
        <w:t xml:space="preserve"> </w:t>
      </w:r>
      <w:r w:rsidR="00DC5E8B" w:rsidRPr="00A115A7">
        <w:t>je</w:t>
      </w:r>
      <w:r w:rsidR="00DC5E8B" w:rsidRPr="00A115A7">
        <w:rPr>
          <w:spacing w:val="-4"/>
        </w:rPr>
        <w:t xml:space="preserve"> </w:t>
      </w:r>
      <w:r w:rsidR="00DC5E8B" w:rsidRPr="00A115A7">
        <w:t>veľmi</w:t>
      </w:r>
      <w:r w:rsidR="00DC5E8B" w:rsidRPr="00A115A7">
        <w:rPr>
          <w:spacing w:val="-4"/>
        </w:rPr>
        <w:t xml:space="preserve"> </w:t>
      </w:r>
      <w:r w:rsidR="00DC5E8B" w:rsidRPr="00A115A7">
        <w:t>podobný prirodzenej bielkovine (faktor stimulujúci kolónie granulocytov), ktorú produkuje vaše telo.</w:t>
      </w:r>
    </w:p>
    <w:p w14:paraId="0B9334EC" w14:textId="77777777" w:rsidR="001F67C7" w:rsidRPr="00A115A7" w:rsidRDefault="001F67C7" w:rsidP="00A06F35">
      <w:pPr>
        <w:pStyle w:val="BodyText"/>
      </w:pPr>
    </w:p>
    <w:p w14:paraId="296202A0" w14:textId="63AD0CE7" w:rsidR="001F67C7" w:rsidRPr="00A115A7" w:rsidRDefault="00A2053E" w:rsidP="00A2053E">
      <w:pPr>
        <w:pStyle w:val="BodyText"/>
        <w:spacing w:before="4"/>
      </w:pPr>
      <w:r w:rsidRPr="00A115A7">
        <w:rPr>
          <w:lang w:bidi="sk-SK"/>
        </w:rPr>
        <w:t xml:space="preserve">Dyrupeg sa používa na skrátenie trvania neutropénie (nízky počet bielych krviniek) a výskytu febrilnej neutropénie (nízky počet bielych krviniek s horúčkou), ktorá môže byť spôsobená použitím cytotoxickej chemoterapie (lieky, ktoré ničia rýchlo rastúce bunky), u dospelých vo veku 18 rokov a starších. </w:t>
      </w:r>
      <w:r w:rsidR="00DC5E8B" w:rsidRPr="00A115A7">
        <w:t>Biele krvinky sú dôležité, pretože pomáhajú vášmu telu bojovať s infekciou. Tieto bunky sú veľmi citlivé na účinky chemoterapie, ktorá môže zapríčiniť pokles počtu týchto buniek vo vašom tele. Ak počet bielych krviniek poklesne na nízku hladinu, ich nedostatok môže spôsobiť neschopnosť tela bojovať s baktériami a zvýšené riziko výskytu infekcií.</w:t>
      </w:r>
    </w:p>
    <w:p w14:paraId="300B7324" w14:textId="77777777" w:rsidR="001F67C7" w:rsidRPr="00A115A7" w:rsidRDefault="001F67C7" w:rsidP="00A06F35">
      <w:pPr>
        <w:pStyle w:val="BodyText"/>
      </w:pPr>
    </w:p>
    <w:p w14:paraId="424CFCB3" w14:textId="10F994A9" w:rsidR="001F67C7" w:rsidRPr="00A115A7" w:rsidRDefault="00DC5E8B" w:rsidP="00A06F35">
      <w:pPr>
        <w:pStyle w:val="BodyText"/>
      </w:pPr>
      <w:r w:rsidRPr="00A115A7">
        <w:t>Váš</w:t>
      </w:r>
      <w:r w:rsidRPr="00A115A7">
        <w:rPr>
          <w:spacing w:val="-4"/>
        </w:rPr>
        <w:t xml:space="preserve"> </w:t>
      </w:r>
      <w:r w:rsidRPr="00A115A7">
        <w:t>lekár</w:t>
      </w:r>
      <w:r w:rsidRPr="00A115A7">
        <w:rPr>
          <w:spacing w:val="-4"/>
        </w:rPr>
        <w:t xml:space="preserve"> </w:t>
      </w:r>
      <w:r w:rsidRPr="00A115A7">
        <w:t>vám</w:t>
      </w:r>
      <w:r w:rsidRPr="00A115A7">
        <w:rPr>
          <w:spacing w:val="-4"/>
        </w:rPr>
        <w:t xml:space="preserve"> </w:t>
      </w:r>
      <w:r w:rsidRPr="00A115A7">
        <w:t>dal</w:t>
      </w:r>
      <w:r w:rsidRPr="00A115A7">
        <w:rPr>
          <w:spacing w:val="-4"/>
        </w:rPr>
        <w:t xml:space="preserve"> </w:t>
      </w:r>
      <w:r w:rsidR="00C9633E" w:rsidRPr="00A115A7">
        <w:t>Dyrupeg</w:t>
      </w:r>
      <w:r w:rsidRPr="00A115A7">
        <w:rPr>
          <w:spacing w:val="-2"/>
        </w:rPr>
        <w:t xml:space="preserve"> </w:t>
      </w:r>
      <w:r w:rsidRPr="00A115A7">
        <w:t>za</w:t>
      </w:r>
      <w:r w:rsidRPr="00A115A7">
        <w:rPr>
          <w:spacing w:val="-4"/>
        </w:rPr>
        <w:t xml:space="preserve"> </w:t>
      </w:r>
      <w:r w:rsidRPr="00A115A7">
        <w:t>účelom</w:t>
      </w:r>
      <w:r w:rsidRPr="00A115A7">
        <w:rPr>
          <w:spacing w:val="-4"/>
        </w:rPr>
        <w:t xml:space="preserve"> </w:t>
      </w:r>
      <w:r w:rsidRPr="00A115A7">
        <w:t>podpory</w:t>
      </w:r>
      <w:r w:rsidRPr="00A115A7">
        <w:rPr>
          <w:spacing w:val="-1"/>
        </w:rPr>
        <w:t xml:space="preserve"> </w:t>
      </w:r>
      <w:r w:rsidRPr="00A115A7">
        <w:t>vašej</w:t>
      </w:r>
      <w:r w:rsidRPr="00A115A7">
        <w:rPr>
          <w:spacing w:val="-3"/>
        </w:rPr>
        <w:t xml:space="preserve"> </w:t>
      </w:r>
      <w:r w:rsidRPr="00A115A7">
        <w:t>kostnej</w:t>
      </w:r>
      <w:r w:rsidRPr="00A115A7">
        <w:rPr>
          <w:spacing w:val="-3"/>
        </w:rPr>
        <w:t xml:space="preserve"> </w:t>
      </w:r>
      <w:r w:rsidRPr="00A115A7">
        <w:t>drene</w:t>
      </w:r>
      <w:r w:rsidRPr="00A115A7">
        <w:rPr>
          <w:spacing w:val="-4"/>
        </w:rPr>
        <w:t xml:space="preserve"> </w:t>
      </w:r>
      <w:r w:rsidRPr="00A115A7">
        <w:t>(časť</w:t>
      </w:r>
      <w:r w:rsidRPr="00A115A7">
        <w:rPr>
          <w:spacing w:val="-4"/>
        </w:rPr>
        <w:t xml:space="preserve"> </w:t>
      </w:r>
      <w:r w:rsidRPr="00A115A7">
        <w:t>kosti,</w:t>
      </w:r>
      <w:r w:rsidRPr="00A115A7">
        <w:rPr>
          <w:spacing w:val="-3"/>
        </w:rPr>
        <w:t xml:space="preserve"> </w:t>
      </w:r>
      <w:r w:rsidRPr="00A115A7">
        <w:t>kde</w:t>
      </w:r>
      <w:r w:rsidRPr="00A115A7">
        <w:rPr>
          <w:spacing w:val="-4"/>
        </w:rPr>
        <w:t xml:space="preserve"> </w:t>
      </w:r>
      <w:r w:rsidRPr="00A115A7">
        <w:t>sa</w:t>
      </w:r>
      <w:r w:rsidRPr="00A115A7">
        <w:rPr>
          <w:spacing w:val="-4"/>
        </w:rPr>
        <w:t xml:space="preserve"> </w:t>
      </w:r>
      <w:r w:rsidRPr="00A115A7">
        <w:t>tvoria</w:t>
      </w:r>
      <w:r w:rsidRPr="00A115A7">
        <w:rPr>
          <w:spacing w:val="-4"/>
        </w:rPr>
        <w:t xml:space="preserve"> </w:t>
      </w:r>
      <w:r w:rsidRPr="00A115A7">
        <w:t>krvinky) produkovať viac bielych krviniek, ktoré pomôžu vášmu telu v boji s infekciami.</w:t>
      </w:r>
    </w:p>
    <w:p w14:paraId="1E8749F4" w14:textId="77777777" w:rsidR="001F67C7" w:rsidRPr="00A115A7" w:rsidRDefault="001F67C7" w:rsidP="00A06F35">
      <w:pPr>
        <w:pStyle w:val="BodyText"/>
      </w:pPr>
    </w:p>
    <w:p w14:paraId="472CD0D5" w14:textId="77777777" w:rsidR="001F67C7" w:rsidRPr="00A115A7" w:rsidRDefault="001F67C7" w:rsidP="00A06F35">
      <w:pPr>
        <w:pStyle w:val="BodyText"/>
      </w:pPr>
    </w:p>
    <w:p w14:paraId="7B5C7E4D" w14:textId="77777777" w:rsidR="00216446" w:rsidRDefault="00DC5E8B" w:rsidP="005D2603">
      <w:pPr>
        <w:pStyle w:val="Heading2"/>
        <w:numPr>
          <w:ilvl w:val="0"/>
          <w:numId w:val="8"/>
        </w:numPr>
        <w:tabs>
          <w:tab w:val="left" w:pos="567"/>
        </w:tabs>
        <w:ind w:left="567" w:hanging="567"/>
      </w:pPr>
      <w:r w:rsidRPr="00A115A7">
        <w:t xml:space="preserve">Čo potrebujete vedieť predtým, ako použijete </w:t>
      </w:r>
      <w:r w:rsidR="00C9633E" w:rsidRPr="00A115A7">
        <w:t>Dyrupeg</w:t>
      </w:r>
    </w:p>
    <w:p w14:paraId="45FB842A" w14:textId="77777777" w:rsidR="00216446" w:rsidRDefault="00216446" w:rsidP="00216446">
      <w:pPr>
        <w:pStyle w:val="Heading2"/>
        <w:tabs>
          <w:tab w:val="left" w:pos="567"/>
        </w:tabs>
        <w:ind w:left="0"/>
      </w:pPr>
    </w:p>
    <w:p w14:paraId="1D546841" w14:textId="3C91F1F1" w:rsidR="001F67C7" w:rsidRPr="00A115A7" w:rsidRDefault="00DC5E8B" w:rsidP="00216446">
      <w:pPr>
        <w:pStyle w:val="Heading2"/>
        <w:tabs>
          <w:tab w:val="left" w:pos="567"/>
        </w:tabs>
        <w:ind w:left="0"/>
      </w:pPr>
      <w:r w:rsidRPr="00A115A7">
        <w:t xml:space="preserve">Nepoužívajte </w:t>
      </w:r>
      <w:r w:rsidR="00C9633E" w:rsidRPr="00A115A7">
        <w:t>Dyrupeg</w:t>
      </w:r>
    </w:p>
    <w:p w14:paraId="6DDE1437" w14:textId="77777777" w:rsidR="005D2603" w:rsidRPr="00A115A7" w:rsidRDefault="005D2603" w:rsidP="005D2603"/>
    <w:p w14:paraId="2EAB7167" w14:textId="359AE9D8" w:rsidR="001F67C7" w:rsidRPr="00A115A7" w:rsidRDefault="00A2053E" w:rsidP="00A06F35">
      <w:pPr>
        <w:pStyle w:val="ListParagraph"/>
        <w:numPr>
          <w:ilvl w:val="1"/>
          <w:numId w:val="8"/>
        </w:numPr>
        <w:tabs>
          <w:tab w:val="left" w:pos="567"/>
        </w:tabs>
        <w:ind w:left="567" w:hanging="567"/>
      </w:pPr>
      <w:r w:rsidRPr="00A115A7">
        <w:t>ak ste alergický na pegfilgrastim, filgrastim alebo na ktorúkoľvek inú zložku tohto lieku (uvedených v časti 6).</w:t>
      </w:r>
    </w:p>
    <w:p w14:paraId="3182D0F5" w14:textId="77777777" w:rsidR="005D2603" w:rsidRPr="00A115A7" w:rsidRDefault="005D2603" w:rsidP="005D2603">
      <w:pPr>
        <w:tabs>
          <w:tab w:val="left" w:pos="567"/>
        </w:tabs>
      </w:pPr>
    </w:p>
    <w:p w14:paraId="6E463932" w14:textId="77777777" w:rsidR="001F67C7" w:rsidRPr="00A115A7" w:rsidRDefault="00DC5E8B" w:rsidP="00A06F35">
      <w:pPr>
        <w:pStyle w:val="Heading2"/>
        <w:ind w:left="0"/>
      </w:pPr>
      <w:r w:rsidRPr="00A115A7">
        <w:t>Upozornenia</w:t>
      </w:r>
      <w:r w:rsidRPr="00A115A7">
        <w:rPr>
          <w:spacing w:val="-7"/>
        </w:rPr>
        <w:t xml:space="preserve"> </w:t>
      </w:r>
      <w:r w:rsidRPr="00A115A7">
        <w:t>a</w:t>
      </w:r>
      <w:r w:rsidRPr="00A115A7">
        <w:rPr>
          <w:spacing w:val="-6"/>
        </w:rPr>
        <w:t xml:space="preserve"> </w:t>
      </w:r>
      <w:r w:rsidRPr="00A115A7">
        <w:rPr>
          <w:spacing w:val="-2"/>
        </w:rPr>
        <w:t>opatrenia</w:t>
      </w:r>
    </w:p>
    <w:p w14:paraId="170D1925" w14:textId="77777777" w:rsidR="001F67C7" w:rsidRPr="00A115A7" w:rsidRDefault="001F67C7" w:rsidP="00A06F35">
      <w:pPr>
        <w:pStyle w:val="BodyText"/>
        <w:rPr>
          <w:b/>
        </w:rPr>
      </w:pPr>
    </w:p>
    <w:p w14:paraId="6C8A5C28" w14:textId="47DFA69F" w:rsidR="001F67C7" w:rsidRPr="00A115A7" w:rsidRDefault="00DC5E8B" w:rsidP="00A06F35">
      <w:pPr>
        <w:pStyle w:val="BodyText"/>
      </w:pPr>
      <w:r w:rsidRPr="00A115A7">
        <w:t>Predtým,</w:t>
      </w:r>
      <w:r w:rsidRPr="00A115A7">
        <w:rPr>
          <w:spacing w:val="-8"/>
        </w:rPr>
        <w:t xml:space="preserve"> </w:t>
      </w:r>
      <w:r w:rsidRPr="00A115A7">
        <w:t>ako</w:t>
      </w:r>
      <w:r w:rsidRPr="00A115A7">
        <w:rPr>
          <w:spacing w:val="-7"/>
        </w:rPr>
        <w:t xml:space="preserve"> </w:t>
      </w:r>
      <w:r w:rsidRPr="00A115A7">
        <w:t>začnete</w:t>
      </w:r>
      <w:r w:rsidRPr="00A115A7">
        <w:rPr>
          <w:spacing w:val="-8"/>
        </w:rPr>
        <w:t xml:space="preserve"> </w:t>
      </w:r>
      <w:r w:rsidRPr="00A115A7">
        <w:t>používať</w:t>
      </w:r>
      <w:r w:rsidRPr="00A115A7">
        <w:rPr>
          <w:spacing w:val="-7"/>
        </w:rPr>
        <w:t xml:space="preserve"> </w:t>
      </w:r>
      <w:r w:rsidR="00C9633E" w:rsidRPr="00A115A7">
        <w:t>Dyrupeg</w:t>
      </w:r>
      <w:r w:rsidRPr="00A115A7">
        <w:t>,</w:t>
      </w:r>
      <w:r w:rsidRPr="00A115A7">
        <w:rPr>
          <w:spacing w:val="-6"/>
        </w:rPr>
        <w:t xml:space="preserve"> </w:t>
      </w:r>
      <w:r w:rsidRPr="00A115A7">
        <w:t>obráťte</w:t>
      </w:r>
      <w:r w:rsidRPr="00A115A7">
        <w:rPr>
          <w:spacing w:val="-8"/>
        </w:rPr>
        <w:t xml:space="preserve"> </w:t>
      </w:r>
      <w:r w:rsidRPr="00A115A7">
        <w:t>sa</w:t>
      </w:r>
      <w:r w:rsidRPr="00A115A7">
        <w:rPr>
          <w:spacing w:val="-8"/>
        </w:rPr>
        <w:t xml:space="preserve"> </w:t>
      </w:r>
      <w:r w:rsidRPr="00A115A7">
        <w:t>na</w:t>
      </w:r>
      <w:r w:rsidRPr="00A115A7">
        <w:rPr>
          <w:spacing w:val="-7"/>
        </w:rPr>
        <w:t xml:space="preserve"> </w:t>
      </w:r>
      <w:r w:rsidRPr="00A115A7">
        <w:t>svojho</w:t>
      </w:r>
      <w:r w:rsidRPr="00A115A7">
        <w:rPr>
          <w:spacing w:val="-6"/>
        </w:rPr>
        <w:t xml:space="preserve"> </w:t>
      </w:r>
      <w:r w:rsidRPr="00A115A7">
        <w:t>lekára,</w:t>
      </w:r>
      <w:r w:rsidRPr="00A115A7">
        <w:rPr>
          <w:spacing w:val="-8"/>
        </w:rPr>
        <w:t xml:space="preserve"> </w:t>
      </w:r>
      <w:r w:rsidRPr="00A115A7">
        <w:t>lekárnika</w:t>
      </w:r>
      <w:r w:rsidRPr="00A115A7">
        <w:rPr>
          <w:spacing w:val="-7"/>
        </w:rPr>
        <w:t xml:space="preserve"> </w:t>
      </w:r>
      <w:r w:rsidRPr="00A115A7">
        <w:t>alebo</w:t>
      </w:r>
      <w:r w:rsidRPr="00A115A7">
        <w:rPr>
          <w:spacing w:val="-7"/>
        </w:rPr>
        <w:t xml:space="preserve"> </w:t>
      </w:r>
      <w:r w:rsidRPr="00A115A7">
        <w:t>zdravotnú</w:t>
      </w:r>
      <w:r w:rsidRPr="00A115A7">
        <w:rPr>
          <w:spacing w:val="-7"/>
        </w:rPr>
        <w:t xml:space="preserve"> </w:t>
      </w:r>
      <w:r w:rsidRPr="00A115A7">
        <w:rPr>
          <w:spacing w:val="-2"/>
        </w:rPr>
        <w:t>sestru:</w:t>
      </w:r>
    </w:p>
    <w:p w14:paraId="12FE61D2" w14:textId="77777777" w:rsidR="001F67C7" w:rsidRPr="00A115A7" w:rsidRDefault="001F67C7" w:rsidP="00A06F35">
      <w:pPr>
        <w:pStyle w:val="BodyText"/>
      </w:pPr>
    </w:p>
    <w:p w14:paraId="43FB6F5C" w14:textId="77777777" w:rsidR="001F67C7" w:rsidRPr="00A115A7" w:rsidRDefault="00DC5E8B" w:rsidP="005D2603">
      <w:pPr>
        <w:pStyle w:val="ListParagraph"/>
        <w:numPr>
          <w:ilvl w:val="1"/>
          <w:numId w:val="8"/>
        </w:numPr>
        <w:tabs>
          <w:tab w:val="left" w:pos="567"/>
        </w:tabs>
        <w:ind w:left="567" w:hanging="567"/>
      </w:pPr>
      <w:r w:rsidRPr="00A115A7">
        <w:t>ak sa u vás vyskytne alergická reakcia vrátane slabosti, poklesu krvného tlaku, ťažkostí</w:t>
      </w:r>
    </w:p>
    <w:p w14:paraId="1FEBED7F" w14:textId="77777777" w:rsidR="001F67C7" w:rsidRPr="00A115A7" w:rsidRDefault="00DC5E8B" w:rsidP="005D2603">
      <w:pPr>
        <w:pStyle w:val="ListParagraph"/>
        <w:numPr>
          <w:ilvl w:val="1"/>
          <w:numId w:val="8"/>
        </w:numPr>
        <w:tabs>
          <w:tab w:val="left" w:pos="567"/>
        </w:tabs>
        <w:ind w:left="567" w:hanging="567"/>
      </w:pPr>
      <w:r w:rsidRPr="00A115A7">
        <w:t>s dýchaním, opuchu tváre (anafylaxia), začervenania a rumenca, kožnej vyrážky a svrbiacich oblastí kože.</w:t>
      </w:r>
    </w:p>
    <w:p w14:paraId="3902E925" w14:textId="77777777" w:rsidR="001F67C7" w:rsidRPr="00A115A7" w:rsidRDefault="00DC5E8B" w:rsidP="005D2603">
      <w:pPr>
        <w:pStyle w:val="ListParagraph"/>
        <w:numPr>
          <w:ilvl w:val="1"/>
          <w:numId w:val="8"/>
        </w:numPr>
        <w:tabs>
          <w:tab w:val="left" w:pos="567"/>
        </w:tabs>
        <w:ind w:left="567" w:hanging="567"/>
      </w:pPr>
      <w:r w:rsidRPr="00A115A7">
        <w:t>ak sa u vás vyskytne kašeľ, horúčka a ťažkosti s dýchaním. To môže byť prejavom syndrómu akútnej respiračnej tiesne (acute respiratory distress syndrome, ARDS).</w:t>
      </w:r>
    </w:p>
    <w:p w14:paraId="3FB6F946" w14:textId="77777777" w:rsidR="001F67C7" w:rsidRPr="00A115A7" w:rsidRDefault="00DC5E8B" w:rsidP="005D2603">
      <w:pPr>
        <w:pStyle w:val="ListParagraph"/>
        <w:numPr>
          <w:ilvl w:val="1"/>
          <w:numId w:val="8"/>
        </w:numPr>
        <w:tabs>
          <w:tab w:val="left" w:pos="567"/>
        </w:tabs>
        <w:ind w:left="567" w:hanging="567"/>
      </w:pPr>
      <w:r w:rsidRPr="00A115A7">
        <w:t>ak máte niektorý z nasledujúcich alebo kombináciu nasledujúcich vedľajších účinkov:</w:t>
      </w:r>
    </w:p>
    <w:p w14:paraId="6985BB2F" w14:textId="77777777" w:rsidR="001F67C7" w:rsidRPr="00A115A7" w:rsidRDefault="00DC5E8B" w:rsidP="005D2603">
      <w:pPr>
        <w:pStyle w:val="BodyText"/>
        <w:tabs>
          <w:tab w:val="left" w:pos="1371"/>
        </w:tabs>
        <w:ind w:left="1134" w:hanging="567"/>
      </w:pPr>
      <w:r w:rsidRPr="00A115A7">
        <w:rPr>
          <w:spacing w:val="-10"/>
        </w:rPr>
        <w:t>-</w:t>
      </w:r>
      <w:r w:rsidRPr="00A115A7">
        <w:tab/>
        <w:t>opuch</w:t>
      </w:r>
      <w:r w:rsidRPr="00A115A7">
        <w:rPr>
          <w:spacing w:val="-5"/>
        </w:rPr>
        <w:t xml:space="preserve"> </w:t>
      </w:r>
      <w:r w:rsidRPr="00A115A7">
        <w:t>alebo</w:t>
      </w:r>
      <w:r w:rsidRPr="00A115A7">
        <w:rPr>
          <w:spacing w:val="-5"/>
        </w:rPr>
        <w:t xml:space="preserve"> </w:t>
      </w:r>
      <w:r w:rsidRPr="00A115A7">
        <w:t>zdurenie,</w:t>
      </w:r>
      <w:r w:rsidRPr="00A115A7">
        <w:rPr>
          <w:spacing w:val="-5"/>
        </w:rPr>
        <w:t xml:space="preserve"> </w:t>
      </w:r>
      <w:r w:rsidRPr="00A115A7">
        <w:t>ktoré</w:t>
      </w:r>
      <w:r w:rsidRPr="00A115A7">
        <w:rPr>
          <w:spacing w:val="-6"/>
        </w:rPr>
        <w:t xml:space="preserve"> </w:t>
      </w:r>
      <w:r w:rsidRPr="00A115A7">
        <w:t>môžu</w:t>
      </w:r>
      <w:r w:rsidRPr="00A115A7">
        <w:rPr>
          <w:spacing w:val="-5"/>
        </w:rPr>
        <w:t xml:space="preserve"> </w:t>
      </w:r>
      <w:r w:rsidRPr="00A115A7">
        <w:t>byť</w:t>
      </w:r>
      <w:r w:rsidRPr="00A115A7">
        <w:rPr>
          <w:spacing w:val="-5"/>
        </w:rPr>
        <w:t xml:space="preserve"> </w:t>
      </w:r>
      <w:r w:rsidRPr="00A115A7">
        <w:t>spojené</w:t>
      </w:r>
      <w:r w:rsidRPr="00A115A7">
        <w:rPr>
          <w:spacing w:val="-6"/>
        </w:rPr>
        <w:t xml:space="preserve"> </w:t>
      </w:r>
      <w:r w:rsidRPr="00A115A7">
        <w:t>s</w:t>
      </w:r>
      <w:r w:rsidRPr="00A115A7">
        <w:rPr>
          <w:spacing w:val="-2"/>
        </w:rPr>
        <w:t xml:space="preserve"> </w:t>
      </w:r>
      <w:r w:rsidRPr="00A115A7">
        <w:t>menej</w:t>
      </w:r>
      <w:r w:rsidRPr="00A115A7">
        <w:rPr>
          <w:spacing w:val="-4"/>
        </w:rPr>
        <w:t xml:space="preserve"> </w:t>
      </w:r>
      <w:r w:rsidRPr="00A115A7">
        <w:t>častým</w:t>
      </w:r>
      <w:r w:rsidRPr="00A115A7">
        <w:rPr>
          <w:spacing w:val="-4"/>
        </w:rPr>
        <w:t xml:space="preserve"> </w:t>
      </w:r>
      <w:r w:rsidRPr="00A115A7">
        <w:t>močením,</w:t>
      </w:r>
      <w:r w:rsidRPr="00A115A7">
        <w:rPr>
          <w:spacing w:val="-6"/>
        </w:rPr>
        <w:t xml:space="preserve"> </w:t>
      </w:r>
      <w:r w:rsidRPr="00A115A7">
        <w:t>ťažkosti s dýchaním, opuch brucha a pocit plnosti a celkový pocit únavy.</w:t>
      </w:r>
    </w:p>
    <w:p w14:paraId="4A6AE239" w14:textId="77777777" w:rsidR="001F67C7" w:rsidRPr="00A115A7" w:rsidRDefault="00DC5E8B" w:rsidP="005D2603">
      <w:pPr>
        <w:pStyle w:val="BodyText"/>
        <w:ind w:left="567"/>
      </w:pPr>
      <w:r w:rsidRPr="00A115A7">
        <w:t>To</w:t>
      </w:r>
      <w:r w:rsidRPr="00A115A7">
        <w:rPr>
          <w:spacing w:val="-5"/>
        </w:rPr>
        <w:t xml:space="preserve"> </w:t>
      </w:r>
      <w:r w:rsidRPr="00A115A7">
        <w:t>môžu</w:t>
      </w:r>
      <w:r w:rsidRPr="00A115A7">
        <w:rPr>
          <w:spacing w:val="-5"/>
        </w:rPr>
        <w:t xml:space="preserve"> </w:t>
      </w:r>
      <w:r w:rsidRPr="00A115A7">
        <w:t>byť</w:t>
      </w:r>
      <w:r w:rsidRPr="00A115A7">
        <w:rPr>
          <w:spacing w:val="-6"/>
        </w:rPr>
        <w:t xml:space="preserve"> </w:t>
      </w:r>
      <w:r w:rsidRPr="00A115A7">
        <w:t>príznaky</w:t>
      </w:r>
      <w:r w:rsidRPr="00A115A7">
        <w:rPr>
          <w:spacing w:val="-5"/>
        </w:rPr>
        <w:t xml:space="preserve"> </w:t>
      </w:r>
      <w:r w:rsidRPr="00A115A7">
        <w:t>ochorenia</w:t>
      </w:r>
      <w:r w:rsidRPr="00A115A7">
        <w:rPr>
          <w:spacing w:val="-6"/>
        </w:rPr>
        <w:t xml:space="preserve"> </w:t>
      </w:r>
      <w:r w:rsidRPr="00A115A7">
        <w:t>nazývaného</w:t>
      </w:r>
      <w:r w:rsidRPr="00A115A7">
        <w:rPr>
          <w:spacing w:val="-5"/>
        </w:rPr>
        <w:t xml:space="preserve"> </w:t>
      </w:r>
      <w:r w:rsidRPr="00A115A7">
        <w:t>„syndróm</w:t>
      </w:r>
      <w:r w:rsidRPr="00A115A7">
        <w:rPr>
          <w:spacing w:val="-7"/>
        </w:rPr>
        <w:t xml:space="preserve"> </w:t>
      </w:r>
      <w:r w:rsidRPr="00A115A7">
        <w:t>kapilárneho</w:t>
      </w:r>
      <w:r w:rsidRPr="00A115A7">
        <w:rPr>
          <w:spacing w:val="-5"/>
        </w:rPr>
        <w:t xml:space="preserve"> </w:t>
      </w:r>
      <w:r w:rsidRPr="00A115A7">
        <w:t>presakovania“,</w:t>
      </w:r>
      <w:r w:rsidRPr="00A115A7">
        <w:rPr>
          <w:spacing w:val="-6"/>
        </w:rPr>
        <w:t xml:space="preserve"> </w:t>
      </w:r>
      <w:r w:rsidRPr="00A115A7">
        <w:t>ktorý spôsobuje vytekanie krvi z malých krvných ciev do tela. Pozri časť 4.</w:t>
      </w:r>
    </w:p>
    <w:p w14:paraId="017590FC" w14:textId="77777777" w:rsidR="001F67C7" w:rsidRPr="00A115A7" w:rsidRDefault="00DC5E8B" w:rsidP="005D2603">
      <w:pPr>
        <w:pStyle w:val="ListParagraph"/>
        <w:numPr>
          <w:ilvl w:val="1"/>
          <w:numId w:val="8"/>
        </w:numPr>
        <w:tabs>
          <w:tab w:val="left" w:pos="567"/>
        </w:tabs>
        <w:ind w:left="567" w:hanging="567"/>
      </w:pPr>
      <w:r w:rsidRPr="00A115A7">
        <w:t>ak sa u vás objaví bolesť v oblasti brušnej dutiny vľavo hore alebo v hornej časti ramena. To môže byť prejavom problémov s vašou slezinou (splenomegália).</w:t>
      </w:r>
    </w:p>
    <w:p w14:paraId="1647B2B8" w14:textId="77777777" w:rsidR="001F67C7" w:rsidRPr="00A115A7" w:rsidRDefault="00DC5E8B" w:rsidP="005D2603">
      <w:pPr>
        <w:pStyle w:val="ListParagraph"/>
        <w:numPr>
          <w:ilvl w:val="1"/>
          <w:numId w:val="8"/>
        </w:numPr>
        <w:tabs>
          <w:tab w:val="left" w:pos="567"/>
        </w:tabs>
        <w:ind w:left="567" w:hanging="567"/>
      </w:pPr>
      <w:r w:rsidRPr="00A115A7">
        <w:t>ak ste nedávno mali závažnú infekciu pľúc (pneumónia), tekutinu v pľúcach (pľúcny edém), zápal pľúc (intersticiálne ochorenie pľúc) alebo abnormálny výsledok röntgenologického vyšetrenia hrudníka (infiltrácia pľúc).</w:t>
      </w:r>
    </w:p>
    <w:p w14:paraId="57A005E6" w14:textId="77777777" w:rsidR="001F67C7" w:rsidRPr="00A115A7" w:rsidRDefault="00DC5E8B" w:rsidP="005D2603">
      <w:pPr>
        <w:pStyle w:val="ListParagraph"/>
        <w:numPr>
          <w:ilvl w:val="1"/>
          <w:numId w:val="8"/>
        </w:numPr>
        <w:tabs>
          <w:tab w:val="left" w:pos="567"/>
        </w:tabs>
        <w:ind w:left="567" w:hanging="567"/>
      </w:pPr>
      <w:r w:rsidRPr="00A115A7">
        <w:t>ak viete o akejkoľvek zmene počtu krviniek (napr. zvýšenie počtu bielych krviniek alebo anémia) alebo znížení počtu krvných doštičiek, ktoré znižuje schopnosť krvi zrážať sa (trombocytopénia). Váš lekár vás možno bude chcieť podrobnejšie sledovať.</w:t>
      </w:r>
    </w:p>
    <w:p w14:paraId="310F31B8" w14:textId="77777777" w:rsidR="001F67C7" w:rsidRPr="00A115A7" w:rsidRDefault="00DC5E8B" w:rsidP="005D2603">
      <w:pPr>
        <w:pStyle w:val="ListParagraph"/>
        <w:numPr>
          <w:ilvl w:val="1"/>
          <w:numId w:val="8"/>
        </w:numPr>
        <w:tabs>
          <w:tab w:val="left" w:pos="567"/>
        </w:tabs>
        <w:ind w:left="567" w:hanging="567"/>
      </w:pPr>
      <w:r w:rsidRPr="00A115A7">
        <w:t>ak trpíte kosáčikovitou anémiou. Váš lekár môže sledovať váš zdravotný stav dôkladnejšie.</w:t>
      </w:r>
    </w:p>
    <w:p w14:paraId="2EF323E1" w14:textId="4CFECF21" w:rsidR="001F67C7" w:rsidRPr="00A115A7" w:rsidRDefault="00DC5E8B" w:rsidP="005D2603">
      <w:pPr>
        <w:pStyle w:val="ListParagraph"/>
        <w:numPr>
          <w:ilvl w:val="1"/>
          <w:numId w:val="8"/>
        </w:numPr>
        <w:tabs>
          <w:tab w:val="left" w:pos="567"/>
        </w:tabs>
        <w:ind w:left="567" w:hanging="567"/>
      </w:pPr>
      <w:r w:rsidRPr="00A115A7">
        <w:t xml:space="preserve">ak ste pacientom s rakovinou prsníka alebo pľúc, </w:t>
      </w:r>
      <w:r w:rsidR="00C9633E" w:rsidRPr="00A115A7">
        <w:t>Dyrupeg</w:t>
      </w:r>
      <w:r w:rsidRPr="00A115A7">
        <w:t xml:space="preserve"> v kombinácii s chemoterapiou a/alebo rádioterapiou môže zvýšiť riziko predrakovinového krvného ochorenia nazývaného myelodysplastický syndróm (MDS) alebo rakoviny krvi s názvom akútna myeloidná leukémia (AML). Medzi príznaky môže patriť únava, horúčka a náchylnosť na modriny alebo krvácanie.</w:t>
      </w:r>
    </w:p>
    <w:p w14:paraId="40B445E1" w14:textId="77777777" w:rsidR="001F67C7" w:rsidRPr="00A115A7" w:rsidRDefault="00DC5E8B" w:rsidP="005D2603">
      <w:pPr>
        <w:pStyle w:val="ListParagraph"/>
        <w:numPr>
          <w:ilvl w:val="1"/>
          <w:numId w:val="8"/>
        </w:numPr>
        <w:tabs>
          <w:tab w:val="left" w:pos="567"/>
        </w:tabs>
        <w:ind w:left="567" w:hanging="567"/>
      </w:pPr>
      <w:r w:rsidRPr="00A115A7">
        <w:t>ak máte náhle prejavy alergie, ako je vyrážka, svrbenie alebo žihľavka na koži, opuch tváre, pier, jazyka alebo iných častí tela, dýchavičnosť, sipot alebo ťažkosti s dýchaním, môžu to byť prejavy závažnej alergickej reakcie.</w:t>
      </w:r>
    </w:p>
    <w:p w14:paraId="5EE9AC17" w14:textId="2DDA5D55" w:rsidR="001F67C7" w:rsidRPr="00A115A7" w:rsidRDefault="00A2053E" w:rsidP="005D2603">
      <w:pPr>
        <w:pStyle w:val="ListParagraph"/>
        <w:numPr>
          <w:ilvl w:val="1"/>
          <w:numId w:val="8"/>
        </w:numPr>
        <w:tabs>
          <w:tab w:val="left" w:pos="567"/>
        </w:tabs>
        <w:ind w:left="567" w:hanging="567"/>
      </w:pPr>
      <w:r w:rsidRPr="00A115A7">
        <w:t>Zápal aorty (veľkej cievy, ktorá privádza krv zo srdca do tela) bol u pacientov s rakovinou a zdravých darcov zaznamenaný len zriedkavo</w:t>
      </w:r>
      <w:r w:rsidR="00DC5E8B" w:rsidRPr="00A115A7">
        <w:t>. Medzi príznaky patri horúčka, bolesť brucha, nevoľnosť, bolesť chrbta a zvýšená hladina zápalových markerov. Ak sa u vás vyskytnú tieto príznaky, obráťte sa na svojho lekára.</w:t>
      </w:r>
    </w:p>
    <w:p w14:paraId="457BE903" w14:textId="77777777" w:rsidR="001F67C7" w:rsidRPr="00A115A7" w:rsidRDefault="001F67C7" w:rsidP="00A06F35">
      <w:pPr>
        <w:pStyle w:val="BodyText"/>
      </w:pPr>
    </w:p>
    <w:p w14:paraId="3DA6FF31" w14:textId="18B73C0B" w:rsidR="001F67C7" w:rsidRPr="00A115A7" w:rsidRDefault="00DC5E8B" w:rsidP="00A06F35">
      <w:pPr>
        <w:pStyle w:val="BodyText"/>
      </w:pPr>
      <w:r w:rsidRPr="00A115A7">
        <w:t>Váš</w:t>
      </w:r>
      <w:r w:rsidRPr="00A115A7">
        <w:rPr>
          <w:spacing w:val="-4"/>
        </w:rPr>
        <w:t xml:space="preserve"> </w:t>
      </w:r>
      <w:r w:rsidRPr="00A115A7">
        <w:t>lekár</w:t>
      </w:r>
      <w:r w:rsidRPr="00A115A7">
        <w:rPr>
          <w:spacing w:val="-4"/>
        </w:rPr>
        <w:t xml:space="preserve"> </w:t>
      </w:r>
      <w:r w:rsidRPr="00A115A7">
        <w:t>vám</w:t>
      </w:r>
      <w:r w:rsidRPr="00A115A7">
        <w:rPr>
          <w:spacing w:val="-4"/>
        </w:rPr>
        <w:t xml:space="preserve"> </w:t>
      </w:r>
      <w:r w:rsidRPr="00A115A7">
        <w:t>bude</w:t>
      </w:r>
      <w:r w:rsidRPr="00A115A7">
        <w:rPr>
          <w:spacing w:val="-4"/>
        </w:rPr>
        <w:t xml:space="preserve"> </w:t>
      </w:r>
      <w:r w:rsidRPr="00A115A7">
        <w:t>pravidelne</w:t>
      </w:r>
      <w:r w:rsidRPr="00A115A7">
        <w:rPr>
          <w:spacing w:val="-4"/>
        </w:rPr>
        <w:t xml:space="preserve"> </w:t>
      </w:r>
      <w:r w:rsidRPr="00A115A7">
        <w:t>kontrolovať</w:t>
      </w:r>
      <w:r w:rsidRPr="00A115A7">
        <w:rPr>
          <w:spacing w:val="-4"/>
        </w:rPr>
        <w:t xml:space="preserve"> </w:t>
      </w:r>
      <w:r w:rsidRPr="00A115A7">
        <w:t>krv</w:t>
      </w:r>
      <w:r w:rsidRPr="00A115A7">
        <w:rPr>
          <w:spacing w:val="-3"/>
        </w:rPr>
        <w:t xml:space="preserve"> </w:t>
      </w:r>
      <w:r w:rsidRPr="00A115A7">
        <w:t>a moč,</w:t>
      </w:r>
      <w:r w:rsidRPr="00A115A7">
        <w:rPr>
          <w:spacing w:val="-4"/>
        </w:rPr>
        <w:t xml:space="preserve"> </w:t>
      </w:r>
      <w:r w:rsidRPr="00A115A7">
        <w:t>pretože</w:t>
      </w:r>
      <w:r w:rsidRPr="00A115A7">
        <w:rPr>
          <w:spacing w:val="-4"/>
        </w:rPr>
        <w:t xml:space="preserve"> </w:t>
      </w:r>
      <w:r w:rsidR="00C9633E" w:rsidRPr="00A115A7">
        <w:t>Dyrupeg</w:t>
      </w:r>
      <w:r w:rsidRPr="00A115A7">
        <w:rPr>
          <w:spacing w:val="-4"/>
        </w:rPr>
        <w:t xml:space="preserve"> </w:t>
      </w:r>
      <w:r w:rsidRPr="00A115A7">
        <w:t>môže</w:t>
      </w:r>
      <w:r w:rsidRPr="00A115A7">
        <w:rPr>
          <w:spacing w:val="-3"/>
        </w:rPr>
        <w:t xml:space="preserve"> </w:t>
      </w:r>
      <w:r w:rsidRPr="00A115A7">
        <w:t>poškodiť</w:t>
      </w:r>
      <w:r w:rsidRPr="00A115A7">
        <w:rPr>
          <w:spacing w:val="-2"/>
        </w:rPr>
        <w:t xml:space="preserve"> </w:t>
      </w:r>
      <w:r w:rsidRPr="00A115A7">
        <w:t>drobné</w:t>
      </w:r>
      <w:r w:rsidRPr="00A115A7">
        <w:rPr>
          <w:spacing w:val="-3"/>
        </w:rPr>
        <w:t xml:space="preserve"> </w:t>
      </w:r>
      <w:r w:rsidRPr="00A115A7">
        <w:t>filtre v obličkách (glomerulonefritída).</w:t>
      </w:r>
    </w:p>
    <w:p w14:paraId="4A98D23E" w14:textId="77777777" w:rsidR="001F67C7" w:rsidRPr="00A115A7" w:rsidRDefault="001F67C7" w:rsidP="00A06F35">
      <w:pPr>
        <w:pStyle w:val="BodyText"/>
      </w:pPr>
    </w:p>
    <w:p w14:paraId="63C66D63" w14:textId="61E6A49D" w:rsidR="001F67C7" w:rsidRPr="00A115A7" w:rsidRDefault="00DC5E8B" w:rsidP="00A06F35">
      <w:pPr>
        <w:pStyle w:val="BodyText"/>
      </w:pPr>
      <w:r w:rsidRPr="00A115A7">
        <w:t>Pri</w:t>
      </w:r>
      <w:r w:rsidRPr="00A115A7">
        <w:rPr>
          <w:spacing w:val="-3"/>
        </w:rPr>
        <w:t xml:space="preserve"> </w:t>
      </w:r>
      <w:r w:rsidRPr="00A115A7">
        <w:t>používaní</w:t>
      </w:r>
      <w:r w:rsidRPr="00A115A7">
        <w:rPr>
          <w:spacing w:val="-5"/>
        </w:rPr>
        <w:t xml:space="preserve"> </w:t>
      </w:r>
      <w:r w:rsidR="00A2053E" w:rsidRPr="00216446">
        <w:t>pegfilgrastim</w:t>
      </w:r>
      <w:r w:rsidRPr="00A115A7">
        <w:rPr>
          <w:spacing w:val="-5"/>
        </w:rPr>
        <w:t xml:space="preserve"> </w:t>
      </w:r>
      <w:r w:rsidRPr="00A115A7">
        <w:t>boli</w:t>
      </w:r>
      <w:r w:rsidRPr="00A115A7">
        <w:rPr>
          <w:spacing w:val="-5"/>
        </w:rPr>
        <w:t xml:space="preserve"> </w:t>
      </w:r>
      <w:r w:rsidRPr="00A115A7">
        <w:t>hlásené</w:t>
      </w:r>
      <w:r w:rsidRPr="00A115A7">
        <w:rPr>
          <w:spacing w:val="-5"/>
        </w:rPr>
        <w:t xml:space="preserve"> </w:t>
      </w:r>
      <w:r w:rsidRPr="00A115A7">
        <w:t>závažné</w:t>
      </w:r>
      <w:r w:rsidRPr="00A115A7">
        <w:rPr>
          <w:spacing w:val="-5"/>
        </w:rPr>
        <w:t xml:space="preserve"> </w:t>
      </w:r>
      <w:r w:rsidRPr="00A115A7">
        <w:t>kožné</w:t>
      </w:r>
      <w:r w:rsidRPr="00A115A7">
        <w:rPr>
          <w:spacing w:val="-5"/>
        </w:rPr>
        <w:t xml:space="preserve"> </w:t>
      </w:r>
      <w:r w:rsidRPr="00A115A7">
        <w:t>reakcie</w:t>
      </w:r>
      <w:r w:rsidRPr="00A115A7">
        <w:rPr>
          <w:spacing w:val="-5"/>
        </w:rPr>
        <w:t xml:space="preserve"> </w:t>
      </w:r>
      <w:r w:rsidRPr="00A115A7">
        <w:t>(Stevensov-Johnsonov</w:t>
      </w:r>
      <w:r w:rsidRPr="00A115A7">
        <w:rPr>
          <w:spacing w:val="-5"/>
        </w:rPr>
        <w:t xml:space="preserve"> </w:t>
      </w:r>
      <w:r w:rsidRPr="00A115A7">
        <w:t>syndróm).</w:t>
      </w:r>
      <w:r w:rsidRPr="00A115A7">
        <w:rPr>
          <w:spacing w:val="-4"/>
        </w:rPr>
        <w:t xml:space="preserve"> </w:t>
      </w:r>
      <w:r w:rsidRPr="00A115A7">
        <w:t>Ak spozorujete</w:t>
      </w:r>
      <w:r w:rsidRPr="00A115A7">
        <w:rPr>
          <w:spacing w:val="-1"/>
        </w:rPr>
        <w:t xml:space="preserve"> </w:t>
      </w:r>
      <w:r w:rsidRPr="00A115A7">
        <w:t>akýkoľvek z príznakov opísaných</w:t>
      </w:r>
      <w:r w:rsidRPr="00A115A7">
        <w:rPr>
          <w:spacing w:val="-1"/>
        </w:rPr>
        <w:t xml:space="preserve"> </w:t>
      </w:r>
      <w:r w:rsidRPr="00A115A7">
        <w:t>v časti 4, prestaňte</w:t>
      </w:r>
      <w:r w:rsidRPr="00A115A7">
        <w:rPr>
          <w:spacing w:val="-1"/>
        </w:rPr>
        <w:t xml:space="preserve"> </w:t>
      </w:r>
      <w:r w:rsidR="00C9633E" w:rsidRPr="00A115A7">
        <w:t>Dyrupeg</w:t>
      </w:r>
      <w:r w:rsidRPr="00A115A7">
        <w:rPr>
          <w:spacing w:val="-1"/>
        </w:rPr>
        <w:t xml:space="preserve"> </w:t>
      </w:r>
      <w:r w:rsidRPr="00A115A7">
        <w:t>používať</w:t>
      </w:r>
      <w:r w:rsidRPr="00A115A7">
        <w:rPr>
          <w:spacing w:val="-1"/>
        </w:rPr>
        <w:t xml:space="preserve"> </w:t>
      </w:r>
      <w:r w:rsidRPr="00A115A7">
        <w:t>a okamžite vyhľadajte lekársku pomoc.</w:t>
      </w:r>
    </w:p>
    <w:p w14:paraId="4E5F5923" w14:textId="77777777" w:rsidR="001F67C7" w:rsidRPr="00A115A7" w:rsidRDefault="001F67C7" w:rsidP="00A06F35">
      <w:pPr>
        <w:pStyle w:val="BodyText"/>
      </w:pPr>
    </w:p>
    <w:p w14:paraId="3AEB7C51" w14:textId="4782E169" w:rsidR="001F67C7" w:rsidRPr="00A115A7" w:rsidRDefault="00DC5E8B" w:rsidP="00A06F35">
      <w:pPr>
        <w:pStyle w:val="BodyText"/>
      </w:pPr>
      <w:r w:rsidRPr="00A115A7">
        <w:t>Poraďte</w:t>
      </w:r>
      <w:r w:rsidRPr="00A115A7">
        <w:rPr>
          <w:spacing w:val="-4"/>
        </w:rPr>
        <w:t xml:space="preserve"> </w:t>
      </w:r>
      <w:r w:rsidRPr="00A115A7">
        <w:t>sa</w:t>
      </w:r>
      <w:r w:rsidRPr="00A115A7">
        <w:rPr>
          <w:spacing w:val="-3"/>
        </w:rPr>
        <w:t xml:space="preserve"> </w:t>
      </w:r>
      <w:r w:rsidRPr="00A115A7">
        <w:t>so</w:t>
      </w:r>
      <w:r w:rsidRPr="00A115A7">
        <w:rPr>
          <w:spacing w:val="-3"/>
        </w:rPr>
        <w:t xml:space="preserve"> </w:t>
      </w:r>
      <w:r w:rsidRPr="00A115A7">
        <w:t>svojím</w:t>
      </w:r>
      <w:r w:rsidRPr="00A115A7">
        <w:rPr>
          <w:spacing w:val="-4"/>
        </w:rPr>
        <w:t xml:space="preserve"> </w:t>
      </w:r>
      <w:r w:rsidRPr="00A115A7">
        <w:t>lekárom</w:t>
      </w:r>
      <w:r w:rsidRPr="00A115A7">
        <w:rPr>
          <w:spacing w:val="-4"/>
        </w:rPr>
        <w:t xml:space="preserve"> </w:t>
      </w:r>
      <w:r w:rsidRPr="00A115A7">
        <w:t>o</w:t>
      </w:r>
      <w:r w:rsidRPr="00A115A7">
        <w:rPr>
          <w:spacing w:val="-1"/>
        </w:rPr>
        <w:t xml:space="preserve"> </w:t>
      </w:r>
      <w:r w:rsidRPr="00A115A7">
        <w:t>rizikách</w:t>
      </w:r>
      <w:r w:rsidRPr="00A115A7">
        <w:rPr>
          <w:spacing w:val="-4"/>
        </w:rPr>
        <w:t xml:space="preserve"> </w:t>
      </w:r>
      <w:r w:rsidRPr="00A115A7">
        <w:t>vývoja</w:t>
      </w:r>
      <w:r w:rsidRPr="00A115A7">
        <w:rPr>
          <w:spacing w:val="-2"/>
        </w:rPr>
        <w:t xml:space="preserve"> </w:t>
      </w:r>
      <w:r w:rsidRPr="00A115A7">
        <w:t>rakoviny</w:t>
      </w:r>
      <w:r w:rsidRPr="00A115A7">
        <w:rPr>
          <w:spacing w:val="-2"/>
        </w:rPr>
        <w:t xml:space="preserve"> </w:t>
      </w:r>
      <w:r w:rsidRPr="00A115A7">
        <w:t>krvi.</w:t>
      </w:r>
      <w:r w:rsidRPr="00A115A7">
        <w:rPr>
          <w:spacing w:val="-3"/>
        </w:rPr>
        <w:t xml:space="preserve"> </w:t>
      </w:r>
      <w:r w:rsidRPr="00A115A7">
        <w:t>Ak</w:t>
      </w:r>
      <w:r w:rsidRPr="00A115A7">
        <w:rPr>
          <w:spacing w:val="-3"/>
        </w:rPr>
        <w:t xml:space="preserve"> </w:t>
      </w:r>
      <w:r w:rsidRPr="00A115A7">
        <w:t>sa</w:t>
      </w:r>
      <w:r w:rsidRPr="00A115A7">
        <w:rPr>
          <w:spacing w:val="-4"/>
        </w:rPr>
        <w:t xml:space="preserve"> </w:t>
      </w:r>
      <w:r w:rsidRPr="00A115A7">
        <w:t>u</w:t>
      </w:r>
      <w:r w:rsidRPr="00A115A7">
        <w:rPr>
          <w:spacing w:val="-2"/>
        </w:rPr>
        <w:t xml:space="preserve"> </w:t>
      </w:r>
      <w:r w:rsidRPr="00A115A7">
        <w:t>vás</w:t>
      </w:r>
      <w:r w:rsidRPr="00A115A7">
        <w:rPr>
          <w:spacing w:val="-3"/>
        </w:rPr>
        <w:t xml:space="preserve"> </w:t>
      </w:r>
      <w:r w:rsidRPr="00A115A7">
        <w:t>takéto</w:t>
      </w:r>
      <w:r w:rsidRPr="00A115A7">
        <w:rPr>
          <w:spacing w:val="-3"/>
        </w:rPr>
        <w:t xml:space="preserve"> </w:t>
      </w:r>
      <w:r w:rsidRPr="00A115A7">
        <w:t>ochorenie</w:t>
      </w:r>
      <w:r w:rsidRPr="00A115A7">
        <w:rPr>
          <w:spacing w:val="-2"/>
        </w:rPr>
        <w:t xml:space="preserve"> </w:t>
      </w:r>
      <w:r w:rsidRPr="00A115A7">
        <w:t xml:space="preserve">vyvinie alebo je pravdepodobné, že sa u vás vyvinie, nepoužívajte </w:t>
      </w:r>
      <w:r w:rsidR="00C9633E" w:rsidRPr="00A115A7">
        <w:t>Dyrupeg</w:t>
      </w:r>
      <w:r w:rsidRPr="00A115A7">
        <w:t xml:space="preserve">, pokiaľ vám to neodporučí váš </w:t>
      </w:r>
      <w:r w:rsidRPr="00A115A7">
        <w:rPr>
          <w:spacing w:val="-2"/>
        </w:rPr>
        <w:t>lekár.</w:t>
      </w:r>
    </w:p>
    <w:p w14:paraId="770CF8C7" w14:textId="77777777" w:rsidR="001F67C7" w:rsidRPr="00A115A7" w:rsidRDefault="001F67C7" w:rsidP="00A06F35">
      <w:pPr>
        <w:pStyle w:val="BodyText"/>
      </w:pPr>
    </w:p>
    <w:p w14:paraId="47B0E3D4" w14:textId="342C486E" w:rsidR="001F67C7" w:rsidRPr="00A115A7" w:rsidRDefault="00DC5E8B" w:rsidP="00A06F35">
      <w:pPr>
        <w:pStyle w:val="Heading2"/>
        <w:ind w:left="0"/>
      </w:pPr>
      <w:r w:rsidRPr="00A115A7">
        <w:t>Strata</w:t>
      </w:r>
      <w:r w:rsidRPr="00A115A7">
        <w:rPr>
          <w:spacing w:val="-6"/>
        </w:rPr>
        <w:t xml:space="preserve"> </w:t>
      </w:r>
      <w:r w:rsidRPr="00A115A7">
        <w:t>odpovede</w:t>
      </w:r>
      <w:r w:rsidRPr="00A115A7">
        <w:rPr>
          <w:spacing w:val="-7"/>
        </w:rPr>
        <w:t xml:space="preserve"> </w:t>
      </w:r>
      <w:r w:rsidRPr="00A115A7">
        <w:t>na</w:t>
      </w:r>
      <w:r w:rsidRPr="00A115A7">
        <w:rPr>
          <w:spacing w:val="-5"/>
        </w:rPr>
        <w:t xml:space="preserve"> </w:t>
      </w:r>
      <w:r w:rsidR="00F96FA9">
        <w:rPr>
          <w:spacing w:val="-5"/>
        </w:rPr>
        <w:t>pegfilgrastim</w:t>
      </w:r>
    </w:p>
    <w:p w14:paraId="68210777" w14:textId="77777777" w:rsidR="001F67C7" w:rsidRPr="00A115A7" w:rsidRDefault="001F67C7" w:rsidP="00A06F35">
      <w:pPr>
        <w:pStyle w:val="BodyText"/>
        <w:rPr>
          <w:b/>
        </w:rPr>
      </w:pPr>
    </w:p>
    <w:p w14:paraId="56285D0F" w14:textId="7CD9A168" w:rsidR="001F67C7" w:rsidRPr="00A115A7" w:rsidRDefault="00DC5E8B" w:rsidP="00A06F35">
      <w:pPr>
        <w:pStyle w:val="BodyText"/>
        <w:rPr>
          <w:spacing w:val="-2"/>
        </w:rPr>
      </w:pPr>
      <w:r w:rsidRPr="00A115A7">
        <w:t>Ak u vás dôjde k strate odpovede na liečbu pegfilgrastimalebo sa táto odpoveď nedá udržať, váš lekár</w:t>
      </w:r>
      <w:r w:rsidRPr="00A115A7">
        <w:rPr>
          <w:spacing w:val="-4"/>
        </w:rPr>
        <w:t xml:space="preserve"> </w:t>
      </w:r>
      <w:r w:rsidRPr="00A115A7">
        <w:t>bude</w:t>
      </w:r>
      <w:r w:rsidRPr="00A115A7">
        <w:rPr>
          <w:spacing w:val="-4"/>
        </w:rPr>
        <w:t xml:space="preserve"> </w:t>
      </w:r>
      <w:r w:rsidRPr="00A115A7">
        <w:t>skúmať</w:t>
      </w:r>
      <w:r w:rsidRPr="00A115A7">
        <w:rPr>
          <w:spacing w:val="-4"/>
        </w:rPr>
        <w:t xml:space="preserve"> </w:t>
      </w:r>
      <w:r w:rsidRPr="00A115A7">
        <w:t>príčiny,</w:t>
      </w:r>
      <w:r w:rsidRPr="00A115A7">
        <w:rPr>
          <w:spacing w:val="-4"/>
        </w:rPr>
        <w:t xml:space="preserve"> </w:t>
      </w:r>
      <w:r w:rsidRPr="00A115A7">
        <w:t>vrátane</w:t>
      </w:r>
      <w:r w:rsidRPr="00A115A7">
        <w:rPr>
          <w:spacing w:val="-4"/>
        </w:rPr>
        <w:t xml:space="preserve"> </w:t>
      </w:r>
      <w:r w:rsidRPr="00A115A7">
        <w:t>toho,</w:t>
      </w:r>
      <w:r w:rsidRPr="00A115A7">
        <w:rPr>
          <w:spacing w:val="-4"/>
        </w:rPr>
        <w:t xml:space="preserve"> </w:t>
      </w:r>
      <w:r w:rsidRPr="00A115A7">
        <w:t>či</w:t>
      </w:r>
      <w:r w:rsidRPr="00A115A7">
        <w:rPr>
          <w:spacing w:val="-4"/>
        </w:rPr>
        <w:t xml:space="preserve"> </w:t>
      </w:r>
      <w:r w:rsidRPr="00A115A7">
        <w:t>sa</w:t>
      </w:r>
      <w:r w:rsidRPr="00A115A7">
        <w:rPr>
          <w:spacing w:val="-1"/>
        </w:rPr>
        <w:t xml:space="preserve"> </w:t>
      </w:r>
      <w:r w:rsidRPr="00A115A7">
        <w:t>u</w:t>
      </w:r>
      <w:r w:rsidRPr="00A115A7">
        <w:rPr>
          <w:spacing w:val="-3"/>
        </w:rPr>
        <w:t xml:space="preserve"> </w:t>
      </w:r>
      <w:r w:rsidRPr="00A115A7">
        <w:t>vás</w:t>
      </w:r>
      <w:r w:rsidRPr="00A115A7">
        <w:rPr>
          <w:spacing w:val="-3"/>
        </w:rPr>
        <w:t xml:space="preserve"> </w:t>
      </w:r>
      <w:r w:rsidRPr="00A115A7">
        <w:t>nevytvorili</w:t>
      </w:r>
      <w:r w:rsidRPr="00A115A7">
        <w:rPr>
          <w:spacing w:val="-4"/>
        </w:rPr>
        <w:t xml:space="preserve"> </w:t>
      </w:r>
      <w:r w:rsidRPr="00A115A7">
        <w:t>protilátky,</w:t>
      </w:r>
      <w:r w:rsidRPr="00A115A7">
        <w:rPr>
          <w:spacing w:val="-3"/>
        </w:rPr>
        <w:t xml:space="preserve"> </w:t>
      </w:r>
      <w:r w:rsidRPr="00A115A7">
        <w:t>ktoré</w:t>
      </w:r>
      <w:r w:rsidRPr="00A115A7">
        <w:rPr>
          <w:spacing w:val="-4"/>
        </w:rPr>
        <w:t xml:space="preserve"> </w:t>
      </w:r>
      <w:r w:rsidRPr="00A115A7">
        <w:t>neutralizujú</w:t>
      </w:r>
      <w:r w:rsidRPr="00A115A7">
        <w:rPr>
          <w:spacing w:val="-3"/>
        </w:rPr>
        <w:t xml:space="preserve"> </w:t>
      </w:r>
      <w:r w:rsidRPr="00A115A7">
        <w:t xml:space="preserve">aktivitu </w:t>
      </w:r>
      <w:r w:rsidRPr="00A115A7">
        <w:rPr>
          <w:spacing w:val="-2"/>
        </w:rPr>
        <w:t>pegfilgrastim.</w:t>
      </w:r>
    </w:p>
    <w:p w14:paraId="3171956C" w14:textId="77777777" w:rsidR="00A2053E" w:rsidRPr="00A115A7" w:rsidRDefault="00A2053E" w:rsidP="00A06F35">
      <w:pPr>
        <w:pStyle w:val="BodyText"/>
        <w:rPr>
          <w:spacing w:val="-2"/>
        </w:rPr>
      </w:pPr>
    </w:p>
    <w:p w14:paraId="4FEA3461" w14:textId="77777777" w:rsidR="00A2053E" w:rsidRPr="00A115A7" w:rsidRDefault="00A2053E" w:rsidP="00A2053E">
      <w:pPr>
        <w:pStyle w:val="BodyText"/>
        <w:rPr>
          <w:b/>
          <w:bCs/>
        </w:rPr>
      </w:pPr>
      <w:r w:rsidRPr="00A115A7">
        <w:rPr>
          <w:b/>
          <w:bCs/>
        </w:rPr>
        <w:t>Deti a dospievajúci</w:t>
      </w:r>
    </w:p>
    <w:p w14:paraId="66E83EAF" w14:textId="77777777" w:rsidR="00A2053E" w:rsidRPr="00A115A7" w:rsidRDefault="00A2053E" w:rsidP="00A2053E">
      <w:pPr>
        <w:pStyle w:val="BodyText"/>
      </w:pPr>
    </w:p>
    <w:p w14:paraId="1AB0FD21" w14:textId="173A7277" w:rsidR="00A2053E" w:rsidRPr="00A115A7" w:rsidRDefault="00A2053E" w:rsidP="00A2053E">
      <w:pPr>
        <w:pStyle w:val="BodyText"/>
      </w:pPr>
      <w:r w:rsidRPr="00A115A7">
        <w:t>Dyrupeg sa neodporúča používať u detí a dospievajúcich z dôvodu nedostatočných údajov o bezpečnosti a účinnosti.</w:t>
      </w:r>
    </w:p>
    <w:p w14:paraId="6586F9D0" w14:textId="77777777" w:rsidR="001F67C7" w:rsidRPr="00A115A7" w:rsidRDefault="001F67C7" w:rsidP="00A06F35">
      <w:pPr>
        <w:pStyle w:val="BodyText"/>
      </w:pPr>
    </w:p>
    <w:p w14:paraId="062A99F3" w14:textId="5A3E8070" w:rsidR="001F67C7" w:rsidRPr="00A115A7" w:rsidRDefault="00DC5E8B" w:rsidP="00A06F35">
      <w:pPr>
        <w:pStyle w:val="Heading2"/>
        <w:ind w:left="0"/>
      </w:pPr>
      <w:r w:rsidRPr="00A115A7">
        <w:t>Iné</w:t>
      </w:r>
      <w:r w:rsidRPr="00A115A7">
        <w:rPr>
          <w:spacing w:val="-4"/>
        </w:rPr>
        <w:t xml:space="preserve"> </w:t>
      </w:r>
      <w:r w:rsidRPr="00A115A7">
        <w:t>lieky</w:t>
      </w:r>
      <w:r w:rsidRPr="00A115A7">
        <w:rPr>
          <w:spacing w:val="-3"/>
        </w:rPr>
        <w:t xml:space="preserve"> </w:t>
      </w:r>
      <w:r w:rsidRPr="00A115A7">
        <w:t>a</w:t>
      </w:r>
      <w:r w:rsidRPr="00A115A7">
        <w:rPr>
          <w:spacing w:val="-2"/>
        </w:rPr>
        <w:t xml:space="preserve"> </w:t>
      </w:r>
      <w:r w:rsidR="00C9633E" w:rsidRPr="00A115A7">
        <w:rPr>
          <w:spacing w:val="-2"/>
        </w:rPr>
        <w:t>Dyrupeg</w:t>
      </w:r>
    </w:p>
    <w:p w14:paraId="2B60BCA5" w14:textId="77777777" w:rsidR="001F67C7" w:rsidRPr="00A115A7" w:rsidRDefault="001F67C7" w:rsidP="00A06F35">
      <w:pPr>
        <w:pStyle w:val="BodyText"/>
        <w:rPr>
          <w:b/>
        </w:rPr>
      </w:pPr>
    </w:p>
    <w:p w14:paraId="6427B516" w14:textId="77777777" w:rsidR="001F67C7" w:rsidRPr="00A115A7" w:rsidRDefault="00DC5E8B" w:rsidP="005D2603">
      <w:pPr>
        <w:pStyle w:val="BodyText"/>
      </w:pPr>
      <w:r w:rsidRPr="00A115A7">
        <w:t>Ak</w:t>
      </w:r>
      <w:r w:rsidRPr="00A115A7">
        <w:rPr>
          <w:spacing w:val="-3"/>
        </w:rPr>
        <w:t xml:space="preserve"> </w:t>
      </w:r>
      <w:r w:rsidRPr="00A115A7">
        <w:t>teraz</w:t>
      </w:r>
      <w:r w:rsidRPr="00A115A7">
        <w:rPr>
          <w:spacing w:val="-4"/>
        </w:rPr>
        <w:t xml:space="preserve"> </w:t>
      </w:r>
      <w:r w:rsidRPr="00A115A7">
        <w:t>užívate</w:t>
      </w:r>
      <w:r w:rsidRPr="00A115A7">
        <w:rPr>
          <w:spacing w:val="-4"/>
        </w:rPr>
        <w:t xml:space="preserve"> </w:t>
      </w:r>
      <w:r w:rsidRPr="00A115A7">
        <w:t>alebo</w:t>
      </w:r>
      <w:r w:rsidRPr="00A115A7">
        <w:rPr>
          <w:spacing w:val="-3"/>
        </w:rPr>
        <w:t xml:space="preserve"> </w:t>
      </w:r>
      <w:r w:rsidRPr="00A115A7">
        <w:t>ste</w:t>
      </w:r>
      <w:r w:rsidRPr="00A115A7">
        <w:rPr>
          <w:spacing w:val="-3"/>
        </w:rPr>
        <w:t xml:space="preserve"> </w:t>
      </w:r>
      <w:r w:rsidRPr="00A115A7">
        <w:t>v</w:t>
      </w:r>
      <w:r w:rsidRPr="00A115A7">
        <w:rPr>
          <w:spacing w:val="-1"/>
        </w:rPr>
        <w:t xml:space="preserve"> </w:t>
      </w:r>
      <w:r w:rsidRPr="00A115A7">
        <w:t>poslednom</w:t>
      </w:r>
      <w:r w:rsidRPr="00A115A7">
        <w:rPr>
          <w:spacing w:val="-4"/>
        </w:rPr>
        <w:t xml:space="preserve"> </w:t>
      </w:r>
      <w:r w:rsidRPr="00A115A7">
        <w:t>čase</w:t>
      </w:r>
      <w:r w:rsidRPr="00A115A7">
        <w:rPr>
          <w:spacing w:val="-4"/>
        </w:rPr>
        <w:t xml:space="preserve"> </w:t>
      </w:r>
      <w:r w:rsidRPr="00A115A7">
        <w:t>užívali,</w:t>
      </w:r>
      <w:r w:rsidRPr="00A115A7">
        <w:rPr>
          <w:spacing w:val="-2"/>
        </w:rPr>
        <w:t xml:space="preserve"> </w:t>
      </w:r>
      <w:r w:rsidRPr="00A115A7">
        <w:t>či</w:t>
      </w:r>
      <w:r w:rsidRPr="00A115A7">
        <w:rPr>
          <w:spacing w:val="-4"/>
        </w:rPr>
        <w:t xml:space="preserve"> </w:t>
      </w:r>
      <w:r w:rsidRPr="00A115A7">
        <w:t>práve</w:t>
      </w:r>
      <w:r w:rsidRPr="00A115A7">
        <w:rPr>
          <w:spacing w:val="-4"/>
        </w:rPr>
        <w:t xml:space="preserve"> </w:t>
      </w:r>
      <w:r w:rsidRPr="00A115A7">
        <w:t>budete</w:t>
      </w:r>
      <w:r w:rsidRPr="00A115A7">
        <w:rPr>
          <w:spacing w:val="-1"/>
        </w:rPr>
        <w:t xml:space="preserve"> </w:t>
      </w:r>
      <w:r w:rsidRPr="00A115A7">
        <w:t>užívať</w:t>
      </w:r>
      <w:r w:rsidRPr="00A115A7">
        <w:rPr>
          <w:spacing w:val="-4"/>
        </w:rPr>
        <w:t xml:space="preserve"> </w:t>
      </w:r>
      <w:r w:rsidRPr="00A115A7">
        <w:t>ďalšie</w:t>
      </w:r>
      <w:r w:rsidRPr="00A115A7">
        <w:rPr>
          <w:spacing w:val="-4"/>
        </w:rPr>
        <w:t xml:space="preserve"> </w:t>
      </w:r>
      <w:r w:rsidRPr="00A115A7">
        <w:t>lieky,</w:t>
      </w:r>
      <w:r w:rsidRPr="00A115A7">
        <w:rPr>
          <w:spacing w:val="-3"/>
        </w:rPr>
        <w:t xml:space="preserve"> </w:t>
      </w:r>
      <w:r w:rsidRPr="00A115A7">
        <w:t>povedzte</w:t>
      </w:r>
      <w:r w:rsidRPr="00A115A7">
        <w:rPr>
          <w:spacing w:val="-4"/>
        </w:rPr>
        <w:t xml:space="preserve"> </w:t>
      </w:r>
      <w:r w:rsidRPr="00A115A7">
        <w:t xml:space="preserve">to </w:t>
      </w:r>
      <w:r w:rsidRPr="00A115A7">
        <w:lastRenderedPageBreak/>
        <w:t>svojmu lekárovi alebo lekárnikovi.</w:t>
      </w:r>
    </w:p>
    <w:p w14:paraId="54422BF5" w14:textId="77777777" w:rsidR="005D2603" w:rsidRPr="00A115A7" w:rsidRDefault="005D2603" w:rsidP="005D2603"/>
    <w:p w14:paraId="4F23DC22" w14:textId="77777777" w:rsidR="001F67C7" w:rsidRPr="00A115A7" w:rsidRDefault="00DC5E8B" w:rsidP="00A06F35">
      <w:pPr>
        <w:pStyle w:val="Heading2"/>
        <w:ind w:left="0"/>
      </w:pPr>
      <w:r w:rsidRPr="00A115A7">
        <w:t>Tehotenstvo</w:t>
      </w:r>
      <w:r w:rsidRPr="00A115A7">
        <w:rPr>
          <w:spacing w:val="-7"/>
        </w:rPr>
        <w:t xml:space="preserve"> </w:t>
      </w:r>
      <w:r w:rsidRPr="00A115A7">
        <w:t>a</w:t>
      </w:r>
      <w:r w:rsidRPr="00A115A7">
        <w:rPr>
          <w:spacing w:val="-5"/>
        </w:rPr>
        <w:t xml:space="preserve"> </w:t>
      </w:r>
      <w:r w:rsidRPr="00A115A7">
        <w:rPr>
          <w:spacing w:val="-2"/>
        </w:rPr>
        <w:t>dojčenie</w:t>
      </w:r>
    </w:p>
    <w:p w14:paraId="2DC0F1F9" w14:textId="77777777" w:rsidR="001F67C7" w:rsidRPr="00A115A7" w:rsidRDefault="001F67C7" w:rsidP="00A06F35">
      <w:pPr>
        <w:pStyle w:val="BodyText"/>
        <w:rPr>
          <w:b/>
        </w:rPr>
      </w:pPr>
    </w:p>
    <w:p w14:paraId="417B33EE" w14:textId="0CD805EB" w:rsidR="00A2053E" w:rsidRPr="00A115A7" w:rsidRDefault="00A2053E" w:rsidP="00A2053E">
      <w:pPr>
        <w:numPr>
          <w:ilvl w:val="12"/>
          <w:numId w:val="0"/>
        </w:numPr>
      </w:pPr>
      <w:r w:rsidRPr="00A115A7">
        <w:t>Ak ste tehotná alebo dojčíte, ak si myslíte, že ste tehotná alebo ak plánujete otehotnieť, poraďte sa so svojím lekárom alebo lekárnikom predtým, ako začnete užívať tento liek.</w:t>
      </w:r>
    </w:p>
    <w:p w14:paraId="45BC4087" w14:textId="77777777" w:rsidR="00A2053E" w:rsidRPr="00A115A7" w:rsidRDefault="00A2053E" w:rsidP="00A06F35">
      <w:pPr>
        <w:pStyle w:val="BodyText"/>
      </w:pPr>
    </w:p>
    <w:p w14:paraId="5E0FAD54" w14:textId="1B5B032E" w:rsidR="001F67C7" w:rsidRPr="00A115A7" w:rsidRDefault="00C9633E" w:rsidP="00A2053E">
      <w:r w:rsidRPr="00A115A7">
        <w:t>Dyrupeg</w:t>
      </w:r>
      <w:r w:rsidR="00DC5E8B" w:rsidRPr="00A115A7">
        <w:t xml:space="preserve"> sa neskúšal u tehotných žien. </w:t>
      </w:r>
      <w:r w:rsidR="00A2053E" w:rsidRPr="00A115A7">
        <w:rPr>
          <w:lang w:bidi="sk-SK"/>
        </w:rPr>
        <w:t xml:space="preserve">Váš lekár rozhodne, či máte tento liek užívať. </w:t>
      </w:r>
      <w:r w:rsidR="00DC5E8B" w:rsidRPr="00A115A7">
        <w:t>Je dôležité oznámiť vášmu lekárovi, ak:</w:t>
      </w:r>
    </w:p>
    <w:p w14:paraId="1A79617C" w14:textId="77777777" w:rsidR="001F67C7" w:rsidRPr="00A115A7" w:rsidRDefault="00DC5E8B" w:rsidP="005D2603">
      <w:pPr>
        <w:pStyle w:val="ListParagraph"/>
        <w:numPr>
          <w:ilvl w:val="1"/>
          <w:numId w:val="8"/>
        </w:numPr>
        <w:tabs>
          <w:tab w:val="left" w:pos="567"/>
        </w:tabs>
        <w:ind w:left="567" w:hanging="567"/>
      </w:pPr>
      <w:r w:rsidRPr="00A115A7">
        <w:t>ste tehotná;</w:t>
      </w:r>
    </w:p>
    <w:p w14:paraId="3D9D9017" w14:textId="77777777" w:rsidR="001F67C7" w:rsidRPr="00A115A7" w:rsidRDefault="00DC5E8B" w:rsidP="005D2603">
      <w:pPr>
        <w:pStyle w:val="ListParagraph"/>
        <w:numPr>
          <w:ilvl w:val="1"/>
          <w:numId w:val="8"/>
        </w:numPr>
        <w:tabs>
          <w:tab w:val="left" w:pos="567"/>
        </w:tabs>
        <w:ind w:left="567" w:hanging="567"/>
      </w:pPr>
      <w:r w:rsidRPr="00A115A7">
        <w:t>si myslíte, že môžete byť tehotná; alebo</w:t>
      </w:r>
    </w:p>
    <w:p w14:paraId="60AD851D" w14:textId="77777777" w:rsidR="001F67C7" w:rsidRPr="00A115A7" w:rsidRDefault="00DC5E8B" w:rsidP="005D2603">
      <w:pPr>
        <w:pStyle w:val="ListParagraph"/>
        <w:numPr>
          <w:ilvl w:val="1"/>
          <w:numId w:val="8"/>
        </w:numPr>
        <w:tabs>
          <w:tab w:val="left" w:pos="567"/>
        </w:tabs>
        <w:ind w:left="567" w:hanging="567"/>
      </w:pPr>
      <w:r w:rsidRPr="00A115A7">
        <w:t>plánujete mať dieťa.</w:t>
      </w:r>
    </w:p>
    <w:p w14:paraId="7BD8A3AA" w14:textId="77777777" w:rsidR="001F67C7" w:rsidRPr="00A115A7" w:rsidRDefault="001F67C7" w:rsidP="00A06F35">
      <w:pPr>
        <w:pStyle w:val="BodyText"/>
      </w:pPr>
    </w:p>
    <w:p w14:paraId="410BB3CF" w14:textId="275B0878" w:rsidR="001F67C7" w:rsidRPr="00A115A7" w:rsidRDefault="00DC5E8B" w:rsidP="00A06F35">
      <w:pPr>
        <w:pStyle w:val="BodyText"/>
      </w:pPr>
      <w:r w:rsidRPr="00A115A7">
        <w:t>Ak</w:t>
      </w:r>
      <w:r w:rsidRPr="00A115A7">
        <w:rPr>
          <w:spacing w:val="-8"/>
        </w:rPr>
        <w:t xml:space="preserve"> </w:t>
      </w:r>
      <w:r w:rsidRPr="00A115A7">
        <w:t>počas</w:t>
      </w:r>
      <w:r w:rsidRPr="00A115A7">
        <w:rPr>
          <w:spacing w:val="-9"/>
        </w:rPr>
        <w:t xml:space="preserve"> </w:t>
      </w:r>
      <w:r w:rsidRPr="00A115A7">
        <w:t>liečby</w:t>
      </w:r>
      <w:r w:rsidRPr="00A115A7">
        <w:rPr>
          <w:spacing w:val="-7"/>
        </w:rPr>
        <w:t xml:space="preserve"> </w:t>
      </w:r>
      <w:r w:rsidR="00C9633E" w:rsidRPr="00A115A7">
        <w:t>Dyrupeg</w:t>
      </w:r>
      <w:r w:rsidRPr="00A115A7">
        <w:t>om</w:t>
      </w:r>
      <w:r w:rsidRPr="00A115A7">
        <w:rPr>
          <w:spacing w:val="-9"/>
        </w:rPr>
        <w:t xml:space="preserve"> </w:t>
      </w:r>
      <w:r w:rsidRPr="00A115A7">
        <w:t>otehotniete,</w:t>
      </w:r>
      <w:r w:rsidRPr="00A115A7">
        <w:rPr>
          <w:spacing w:val="-8"/>
        </w:rPr>
        <w:t xml:space="preserve"> </w:t>
      </w:r>
      <w:r w:rsidRPr="00A115A7">
        <w:t>informujte</w:t>
      </w:r>
      <w:r w:rsidRPr="00A115A7">
        <w:rPr>
          <w:spacing w:val="-9"/>
        </w:rPr>
        <w:t xml:space="preserve"> </w:t>
      </w:r>
      <w:r w:rsidRPr="00A115A7">
        <w:t>svojho</w:t>
      </w:r>
      <w:r w:rsidRPr="00A115A7">
        <w:rPr>
          <w:spacing w:val="-7"/>
        </w:rPr>
        <w:t xml:space="preserve"> </w:t>
      </w:r>
      <w:r w:rsidRPr="00A115A7">
        <w:rPr>
          <w:spacing w:val="-2"/>
        </w:rPr>
        <w:t>lekára.</w:t>
      </w:r>
    </w:p>
    <w:p w14:paraId="78FDDA32" w14:textId="77777777" w:rsidR="001F67C7" w:rsidRPr="00A115A7" w:rsidRDefault="001F67C7" w:rsidP="00A06F35">
      <w:pPr>
        <w:pStyle w:val="BodyText"/>
      </w:pPr>
    </w:p>
    <w:p w14:paraId="3DA8B3BD" w14:textId="1B2DCA0F" w:rsidR="001F67C7" w:rsidRPr="00A115A7" w:rsidRDefault="00DC5E8B" w:rsidP="00A06F35">
      <w:pPr>
        <w:pStyle w:val="BodyText"/>
      </w:pPr>
      <w:r w:rsidRPr="00A115A7">
        <w:t>Pokiaľ</w:t>
      </w:r>
      <w:r w:rsidRPr="00A115A7">
        <w:rPr>
          <w:spacing w:val="-8"/>
        </w:rPr>
        <w:t xml:space="preserve"> </w:t>
      </w:r>
      <w:r w:rsidRPr="00A115A7">
        <w:t>vám</w:t>
      </w:r>
      <w:r w:rsidRPr="00A115A7">
        <w:rPr>
          <w:spacing w:val="-7"/>
        </w:rPr>
        <w:t xml:space="preserve"> </w:t>
      </w:r>
      <w:r w:rsidRPr="00A115A7">
        <w:t>váš</w:t>
      </w:r>
      <w:r w:rsidRPr="00A115A7">
        <w:rPr>
          <w:spacing w:val="-7"/>
        </w:rPr>
        <w:t xml:space="preserve"> </w:t>
      </w:r>
      <w:r w:rsidRPr="00A115A7">
        <w:t>lekár</w:t>
      </w:r>
      <w:r w:rsidRPr="00A115A7">
        <w:rPr>
          <w:spacing w:val="-7"/>
        </w:rPr>
        <w:t xml:space="preserve"> </w:t>
      </w:r>
      <w:r w:rsidRPr="00A115A7">
        <w:t>neporadí</w:t>
      </w:r>
      <w:r w:rsidRPr="00A115A7">
        <w:rPr>
          <w:spacing w:val="-7"/>
        </w:rPr>
        <w:t xml:space="preserve"> </w:t>
      </w:r>
      <w:r w:rsidRPr="00A115A7">
        <w:t>inak,</w:t>
      </w:r>
      <w:r w:rsidRPr="00A115A7">
        <w:rPr>
          <w:spacing w:val="-6"/>
        </w:rPr>
        <w:t xml:space="preserve"> </w:t>
      </w:r>
      <w:r w:rsidRPr="00A115A7">
        <w:t>musíte</w:t>
      </w:r>
      <w:r w:rsidRPr="00A115A7">
        <w:rPr>
          <w:spacing w:val="-7"/>
        </w:rPr>
        <w:t xml:space="preserve"> </w:t>
      </w:r>
      <w:r w:rsidRPr="00A115A7">
        <w:t>dojčenie</w:t>
      </w:r>
      <w:r w:rsidRPr="00A115A7">
        <w:rPr>
          <w:spacing w:val="-7"/>
        </w:rPr>
        <w:t xml:space="preserve"> </w:t>
      </w:r>
      <w:r w:rsidRPr="00A115A7">
        <w:t>ukončiť,</w:t>
      </w:r>
      <w:r w:rsidRPr="00A115A7">
        <w:rPr>
          <w:spacing w:val="-7"/>
        </w:rPr>
        <w:t xml:space="preserve"> </w:t>
      </w:r>
      <w:r w:rsidRPr="00A115A7">
        <w:t>ak</w:t>
      </w:r>
      <w:r w:rsidRPr="00A115A7">
        <w:rPr>
          <w:spacing w:val="-7"/>
        </w:rPr>
        <w:t xml:space="preserve"> </w:t>
      </w:r>
      <w:r w:rsidRPr="00A115A7">
        <w:t>používate</w:t>
      </w:r>
      <w:r w:rsidRPr="00A115A7">
        <w:rPr>
          <w:spacing w:val="-7"/>
        </w:rPr>
        <w:t xml:space="preserve"> </w:t>
      </w:r>
      <w:r w:rsidR="00C9633E" w:rsidRPr="00A115A7">
        <w:rPr>
          <w:spacing w:val="-2"/>
        </w:rPr>
        <w:t>Dyrupeg</w:t>
      </w:r>
      <w:r w:rsidRPr="00A115A7">
        <w:rPr>
          <w:spacing w:val="-2"/>
        </w:rPr>
        <w:t>.</w:t>
      </w:r>
    </w:p>
    <w:p w14:paraId="0C043201" w14:textId="77777777" w:rsidR="001F67C7" w:rsidRPr="00A115A7" w:rsidRDefault="001F67C7" w:rsidP="00A06F35">
      <w:pPr>
        <w:pStyle w:val="BodyText"/>
      </w:pPr>
    </w:p>
    <w:p w14:paraId="17FF09C3" w14:textId="77777777" w:rsidR="001F67C7" w:rsidRPr="00A115A7" w:rsidRDefault="00DC5E8B" w:rsidP="00A06F35">
      <w:pPr>
        <w:pStyle w:val="Heading2"/>
        <w:ind w:left="0"/>
      </w:pPr>
      <w:r w:rsidRPr="00A115A7">
        <w:t>Vedenie</w:t>
      </w:r>
      <w:r w:rsidRPr="00A115A7">
        <w:rPr>
          <w:spacing w:val="-7"/>
        </w:rPr>
        <w:t xml:space="preserve"> </w:t>
      </w:r>
      <w:r w:rsidRPr="00A115A7">
        <w:t>vozidiel</w:t>
      </w:r>
      <w:r w:rsidRPr="00A115A7">
        <w:rPr>
          <w:spacing w:val="-7"/>
        </w:rPr>
        <w:t xml:space="preserve"> </w:t>
      </w:r>
      <w:r w:rsidRPr="00A115A7">
        <w:t>a</w:t>
      </w:r>
      <w:r w:rsidRPr="00A115A7">
        <w:rPr>
          <w:spacing w:val="-5"/>
        </w:rPr>
        <w:t xml:space="preserve"> </w:t>
      </w:r>
      <w:r w:rsidRPr="00A115A7">
        <w:t>obsluha</w:t>
      </w:r>
      <w:r w:rsidRPr="00A115A7">
        <w:rPr>
          <w:spacing w:val="-6"/>
        </w:rPr>
        <w:t xml:space="preserve"> </w:t>
      </w:r>
      <w:r w:rsidRPr="00A115A7">
        <w:rPr>
          <w:spacing w:val="-2"/>
        </w:rPr>
        <w:t>strojov</w:t>
      </w:r>
    </w:p>
    <w:p w14:paraId="2E263690" w14:textId="77777777" w:rsidR="001F67C7" w:rsidRPr="00A115A7" w:rsidRDefault="001F67C7" w:rsidP="00A06F35">
      <w:pPr>
        <w:pStyle w:val="BodyText"/>
        <w:rPr>
          <w:b/>
        </w:rPr>
      </w:pPr>
    </w:p>
    <w:p w14:paraId="0B07F90C" w14:textId="0771024B" w:rsidR="001F67C7" w:rsidRPr="00A115A7" w:rsidRDefault="00C9633E" w:rsidP="00A06F35">
      <w:pPr>
        <w:pStyle w:val="BodyText"/>
      </w:pPr>
      <w:r w:rsidRPr="00A115A7">
        <w:t>Dyrupeg</w:t>
      </w:r>
      <w:r w:rsidR="00DC5E8B" w:rsidRPr="00A115A7">
        <w:rPr>
          <w:spacing w:val="-4"/>
        </w:rPr>
        <w:t xml:space="preserve"> </w:t>
      </w:r>
      <w:r w:rsidR="00DC5E8B" w:rsidRPr="00A115A7">
        <w:t>nemá</w:t>
      </w:r>
      <w:r w:rsidR="00DC5E8B" w:rsidRPr="00A115A7">
        <w:rPr>
          <w:spacing w:val="-2"/>
        </w:rPr>
        <w:t xml:space="preserve"> </w:t>
      </w:r>
      <w:r w:rsidR="00DC5E8B" w:rsidRPr="00A115A7">
        <w:t>žiadny</w:t>
      </w:r>
      <w:r w:rsidR="00DC5E8B" w:rsidRPr="00A115A7">
        <w:rPr>
          <w:spacing w:val="-3"/>
        </w:rPr>
        <w:t xml:space="preserve"> </w:t>
      </w:r>
      <w:r w:rsidR="00DC5E8B" w:rsidRPr="00A115A7">
        <w:t>alebo</w:t>
      </w:r>
      <w:r w:rsidR="00DC5E8B" w:rsidRPr="00A115A7">
        <w:rPr>
          <w:spacing w:val="-4"/>
        </w:rPr>
        <w:t xml:space="preserve"> </w:t>
      </w:r>
      <w:r w:rsidR="00DC5E8B" w:rsidRPr="00A115A7">
        <w:t>má</w:t>
      </w:r>
      <w:r w:rsidR="00DC5E8B" w:rsidRPr="00A115A7">
        <w:rPr>
          <w:spacing w:val="-4"/>
        </w:rPr>
        <w:t xml:space="preserve"> </w:t>
      </w:r>
      <w:r w:rsidR="00DC5E8B" w:rsidRPr="00A115A7">
        <w:t>zanedbateľný</w:t>
      </w:r>
      <w:r w:rsidR="00DC5E8B" w:rsidRPr="00A115A7">
        <w:rPr>
          <w:spacing w:val="-3"/>
        </w:rPr>
        <w:t xml:space="preserve"> </w:t>
      </w:r>
      <w:r w:rsidR="00DC5E8B" w:rsidRPr="00A115A7">
        <w:t>vplyv</w:t>
      </w:r>
      <w:r w:rsidR="00DC5E8B" w:rsidRPr="00A115A7">
        <w:rPr>
          <w:spacing w:val="-4"/>
        </w:rPr>
        <w:t xml:space="preserve"> </w:t>
      </w:r>
      <w:r w:rsidR="00DC5E8B" w:rsidRPr="00A115A7">
        <w:t>na</w:t>
      </w:r>
      <w:r w:rsidR="00DC5E8B" w:rsidRPr="00A115A7">
        <w:rPr>
          <w:spacing w:val="-5"/>
        </w:rPr>
        <w:t xml:space="preserve"> </w:t>
      </w:r>
      <w:r w:rsidR="00DC5E8B" w:rsidRPr="00A115A7">
        <w:t>schopnosť</w:t>
      </w:r>
      <w:r w:rsidR="00DC5E8B" w:rsidRPr="00A115A7">
        <w:rPr>
          <w:spacing w:val="-4"/>
        </w:rPr>
        <w:t xml:space="preserve"> </w:t>
      </w:r>
      <w:r w:rsidR="00DC5E8B" w:rsidRPr="00A115A7">
        <w:t>viesť</w:t>
      </w:r>
      <w:r w:rsidR="00DC5E8B" w:rsidRPr="00A115A7">
        <w:rPr>
          <w:spacing w:val="-4"/>
        </w:rPr>
        <w:t xml:space="preserve"> </w:t>
      </w:r>
      <w:r w:rsidR="00DC5E8B" w:rsidRPr="00A115A7">
        <w:t>vozidlá</w:t>
      </w:r>
      <w:r w:rsidR="00DC5E8B" w:rsidRPr="00A115A7">
        <w:rPr>
          <w:spacing w:val="-4"/>
        </w:rPr>
        <w:t xml:space="preserve"> </w:t>
      </w:r>
      <w:r w:rsidR="00DC5E8B" w:rsidRPr="00A115A7">
        <w:t>alebo</w:t>
      </w:r>
      <w:r w:rsidR="00DC5E8B" w:rsidRPr="00A115A7">
        <w:rPr>
          <w:spacing w:val="-3"/>
        </w:rPr>
        <w:t xml:space="preserve"> </w:t>
      </w:r>
      <w:r w:rsidR="00DC5E8B" w:rsidRPr="00A115A7">
        <w:t xml:space="preserve">obsluhovať </w:t>
      </w:r>
      <w:r w:rsidR="00DC5E8B" w:rsidRPr="00A115A7">
        <w:rPr>
          <w:spacing w:val="-2"/>
        </w:rPr>
        <w:t>stroje.</w:t>
      </w:r>
    </w:p>
    <w:p w14:paraId="4BEA06D1" w14:textId="77777777" w:rsidR="001F67C7" w:rsidRPr="00A115A7" w:rsidRDefault="001F67C7" w:rsidP="00A06F35">
      <w:pPr>
        <w:pStyle w:val="BodyText"/>
      </w:pPr>
    </w:p>
    <w:p w14:paraId="6C146860" w14:textId="493A0418" w:rsidR="001F67C7" w:rsidRPr="00A115A7" w:rsidRDefault="00C9633E" w:rsidP="00A06F35">
      <w:pPr>
        <w:pStyle w:val="Heading2"/>
        <w:ind w:left="0"/>
      </w:pPr>
      <w:r w:rsidRPr="00A115A7">
        <w:t>Dyrupeg</w:t>
      </w:r>
      <w:r w:rsidR="00DC5E8B" w:rsidRPr="00A115A7">
        <w:rPr>
          <w:spacing w:val="-6"/>
        </w:rPr>
        <w:t xml:space="preserve"> </w:t>
      </w:r>
      <w:r w:rsidR="00DC5E8B" w:rsidRPr="00A115A7">
        <w:t>obsahuje</w:t>
      </w:r>
      <w:r w:rsidR="00DC5E8B" w:rsidRPr="00A115A7">
        <w:rPr>
          <w:spacing w:val="-6"/>
        </w:rPr>
        <w:t xml:space="preserve"> </w:t>
      </w:r>
      <w:r w:rsidR="00DC5E8B" w:rsidRPr="00A115A7">
        <w:t>sorbitol</w:t>
      </w:r>
      <w:r w:rsidR="00F96FA9">
        <w:t xml:space="preserve"> (E420)</w:t>
      </w:r>
    </w:p>
    <w:p w14:paraId="65F50CA8" w14:textId="77777777" w:rsidR="001F67C7" w:rsidRPr="00A115A7" w:rsidRDefault="001F67C7" w:rsidP="00A06F35">
      <w:pPr>
        <w:pStyle w:val="BodyText"/>
        <w:rPr>
          <w:b/>
        </w:rPr>
      </w:pPr>
    </w:p>
    <w:p w14:paraId="4352F154" w14:textId="77777777" w:rsidR="00E36851" w:rsidRDefault="00DC5E8B" w:rsidP="00A06F35">
      <w:pPr>
        <w:pStyle w:val="BodyText"/>
      </w:pPr>
      <w:r w:rsidRPr="00A115A7">
        <w:t>Tento</w:t>
      </w:r>
      <w:r w:rsidRPr="00A115A7">
        <w:rPr>
          <w:spacing w:val="-3"/>
        </w:rPr>
        <w:t xml:space="preserve"> </w:t>
      </w:r>
      <w:r w:rsidRPr="00A115A7">
        <w:t>liek</w:t>
      </w:r>
      <w:r w:rsidRPr="00A115A7">
        <w:rPr>
          <w:spacing w:val="-3"/>
        </w:rPr>
        <w:t xml:space="preserve"> </w:t>
      </w:r>
      <w:r w:rsidRPr="00A115A7">
        <w:t>obsahuje</w:t>
      </w:r>
      <w:r w:rsidRPr="00A115A7">
        <w:rPr>
          <w:spacing w:val="-4"/>
        </w:rPr>
        <w:t xml:space="preserve"> </w:t>
      </w:r>
      <w:r w:rsidRPr="00A115A7">
        <w:t>30</w:t>
      </w:r>
      <w:r w:rsidR="00723967">
        <w:rPr>
          <w:spacing w:val="-2"/>
        </w:rPr>
        <w:t> </w:t>
      </w:r>
      <w:r w:rsidRPr="00A115A7">
        <w:t>mg</w:t>
      </w:r>
      <w:r w:rsidRPr="00A115A7">
        <w:rPr>
          <w:spacing w:val="-4"/>
        </w:rPr>
        <w:t xml:space="preserve"> </w:t>
      </w:r>
      <w:r w:rsidRPr="00A115A7">
        <w:t>sorbitolu</w:t>
      </w:r>
      <w:r w:rsidRPr="00A115A7">
        <w:rPr>
          <w:spacing w:val="-4"/>
        </w:rPr>
        <w:t xml:space="preserve"> </w:t>
      </w:r>
      <w:r w:rsidRPr="00A115A7">
        <w:t>v</w:t>
      </w:r>
      <w:r w:rsidRPr="00A115A7">
        <w:rPr>
          <w:spacing w:val="-3"/>
        </w:rPr>
        <w:t xml:space="preserve"> </w:t>
      </w:r>
      <w:r w:rsidRPr="00A115A7">
        <w:t>jednej</w:t>
      </w:r>
      <w:r w:rsidRPr="00A115A7">
        <w:rPr>
          <w:spacing w:val="-4"/>
        </w:rPr>
        <w:t xml:space="preserve"> </w:t>
      </w:r>
      <w:r w:rsidRPr="00A115A7">
        <w:t>naplnenej</w:t>
      </w:r>
      <w:r w:rsidRPr="00A115A7">
        <w:rPr>
          <w:spacing w:val="-3"/>
        </w:rPr>
        <w:t xml:space="preserve"> </w:t>
      </w:r>
      <w:r w:rsidRPr="00A115A7">
        <w:t>injekčnej</w:t>
      </w:r>
      <w:r w:rsidRPr="00A115A7">
        <w:rPr>
          <w:spacing w:val="-3"/>
        </w:rPr>
        <w:t xml:space="preserve"> </w:t>
      </w:r>
      <w:r w:rsidRPr="00A115A7">
        <w:t>striekačke,</w:t>
      </w:r>
      <w:r w:rsidRPr="00A115A7">
        <w:rPr>
          <w:spacing w:val="-3"/>
        </w:rPr>
        <w:t xml:space="preserve"> </w:t>
      </w:r>
      <w:r w:rsidRPr="00A115A7">
        <w:t>čo</w:t>
      </w:r>
      <w:r w:rsidRPr="00A115A7">
        <w:rPr>
          <w:spacing w:val="-4"/>
        </w:rPr>
        <w:t xml:space="preserve"> </w:t>
      </w:r>
      <w:r w:rsidRPr="00A115A7">
        <w:t>zodpovedá</w:t>
      </w:r>
      <w:r w:rsidRPr="00A115A7">
        <w:rPr>
          <w:spacing w:val="-2"/>
        </w:rPr>
        <w:t xml:space="preserve"> </w:t>
      </w:r>
      <w:r w:rsidRPr="00A115A7">
        <w:t>50</w:t>
      </w:r>
      <w:r w:rsidR="00723967">
        <w:rPr>
          <w:spacing w:val="-4"/>
        </w:rPr>
        <w:t> </w:t>
      </w:r>
      <w:r w:rsidRPr="00A115A7">
        <w:t xml:space="preserve">mg/ml. </w:t>
      </w:r>
    </w:p>
    <w:p w14:paraId="1BDA8A9B" w14:textId="77777777" w:rsidR="00E36851" w:rsidRDefault="00E36851" w:rsidP="00A06F35">
      <w:pPr>
        <w:pStyle w:val="BodyText"/>
      </w:pPr>
    </w:p>
    <w:p w14:paraId="3336615E" w14:textId="19F8E37B" w:rsidR="00E36851" w:rsidRPr="004423C6" w:rsidRDefault="00E36851" w:rsidP="00A06F35">
      <w:pPr>
        <w:pStyle w:val="BodyText"/>
        <w:rPr>
          <w:b/>
          <w:bCs/>
          <w:spacing w:val="-6"/>
        </w:rPr>
      </w:pPr>
      <w:r w:rsidRPr="004423C6">
        <w:rPr>
          <w:b/>
          <w:bCs/>
        </w:rPr>
        <w:t>Dyrupeg</w:t>
      </w:r>
      <w:r w:rsidRPr="004423C6">
        <w:rPr>
          <w:b/>
          <w:bCs/>
          <w:spacing w:val="-6"/>
        </w:rPr>
        <w:t xml:space="preserve"> </w:t>
      </w:r>
      <w:r w:rsidRPr="004423C6">
        <w:rPr>
          <w:b/>
          <w:bCs/>
        </w:rPr>
        <w:t>obsahuje</w:t>
      </w:r>
      <w:r w:rsidRPr="004423C6">
        <w:rPr>
          <w:b/>
          <w:bCs/>
          <w:spacing w:val="-6"/>
        </w:rPr>
        <w:t xml:space="preserve"> sodík</w:t>
      </w:r>
    </w:p>
    <w:p w14:paraId="398F3A26" w14:textId="77777777" w:rsidR="00E36851" w:rsidRDefault="00E36851" w:rsidP="00A06F35">
      <w:pPr>
        <w:pStyle w:val="BodyText"/>
        <w:rPr>
          <w:spacing w:val="-6"/>
        </w:rPr>
      </w:pPr>
    </w:p>
    <w:p w14:paraId="04F36486" w14:textId="041262EA" w:rsidR="001F67C7" w:rsidRPr="00A115A7" w:rsidRDefault="00DC5E8B" w:rsidP="00A06F35">
      <w:pPr>
        <w:pStyle w:val="BodyText"/>
      </w:pPr>
      <w:r w:rsidRPr="00A115A7">
        <w:t>Tento liek obsahuje menej ako 1</w:t>
      </w:r>
      <w:r w:rsidR="00723967">
        <w:t> </w:t>
      </w:r>
      <w:r w:rsidRPr="00A115A7">
        <w:t>mmol sodíka (23</w:t>
      </w:r>
      <w:r w:rsidR="00723967">
        <w:t> </w:t>
      </w:r>
      <w:r w:rsidRPr="00A115A7">
        <w:t xml:space="preserve">mg) v jednej </w:t>
      </w:r>
      <w:r w:rsidR="00E36851">
        <w:t>naplnenej injekčnej striekačke</w:t>
      </w:r>
      <w:r w:rsidRPr="00A115A7">
        <w:t>, t.j. v podstate zanedbateľné množstvo sodíka.</w:t>
      </w:r>
    </w:p>
    <w:p w14:paraId="086413D8" w14:textId="77777777" w:rsidR="001F67C7" w:rsidRPr="00A115A7" w:rsidRDefault="001F67C7" w:rsidP="00A06F35">
      <w:pPr>
        <w:pStyle w:val="BodyText"/>
      </w:pPr>
    </w:p>
    <w:p w14:paraId="4F9CDFAC" w14:textId="7AB1A31E" w:rsidR="00F96FA9" w:rsidRPr="004423C6" w:rsidRDefault="00F96FA9" w:rsidP="00F96FA9">
      <w:pPr>
        <w:pStyle w:val="BodyText"/>
        <w:rPr>
          <w:b/>
          <w:bCs/>
        </w:rPr>
      </w:pPr>
      <w:r w:rsidRPr="004423C6">
        <w:rPr>
          <w:b/>
          <w:bCs/>
        </w:rPr>
        <w:t>Dyrupeg obsahuje polysorbát 20 (E432)</w:t>
      </w:r>
    </w:p>
    <w:p w14:paraId="503DA2A6" w14:textId="77777777" w:rsidR="00F96FA9" w:rsidRDefault="00F96FA9" w:rsidP="00F96FA9">
      <w:pPr>
        <w:pStyle w:val="BodyText"/>
      </w:pPr>
    </w:p>
    <w:p w14:paraId="0259EA90" w14:textId="22AA158C" w:rsidR="001F67C7" w:rsidRDefault="00F96FA9" w:rsidP="00F96FA9">
      <w:pPr>
        <w:pStyle w:val="BodyText"/>
      </w:pPr>
      <w:r>
        <w:t>Tento liek obsahuje 0,02 mg polysorbátu 20 v každej naplnenej injekčnej striekačke. Polysorbáty môžu spôsobiť alergické reakcie. Povedzte svojmu lekárovi, ak máte nejaké známe alergie.</w:t>
      </w:r>
    </w:p>
    <w:p w14:paraId="31F3EB43" w14:textId="77777777" w:rsidR="00F96FA9" w:rsidRDefault="00F96FA9" w:rsidP="00F96FA9">
      <w:pPr>
        <w:pStyle w:val="BodyText"/>
      </w:pPr>
    </w:p>
    <w:p w14:paraId="22078A04" w14:textId="77777777" w:rsidR="00F96FA9" w:rsidRPr="00A115A7" w:rsidRDefault="00F96FA9" w:rsidP="00F96FA9">
      <w:pPr>
        <w:pStyle w:val="BodyText"/>
      </w:pPr>
    </w:p>
    <w:p w14:paraId="4E88466A" w14:textId="4FA5BF47" w:rsidR="001F67C7" w:rsidRPr="00A115A7" w:rsidRDefault="00DC5E8B" w:rsidP="005D2603">
      <w:pPr>
        <w:pStyle w:val="Heading2"/>
        <w:numPr>
          <w:ilvl w:val="0"/>
          <w:numId w:val="8"/>
        </w:numPr>
        <w:tabs>
          <w:tab w:val="left" w:pos="567"/>
        </w:tabs>
        <w:ind w:left="567" w:hanging="567"/>
      </w:pPr>
      <w:r w:rsidRPr="00A115A7">
        <w:t xml:space="preserve">Ako používať </w:t>
      </w:r>
      <w:r w:rsidR="00C9633E" w:rsidRPr="00A115A7">
        <w:t>Dyrupeg</w:t>
      </w:r>
    </w:p>
    <w:p w14:paraId="5D0241E0" w14:textId="77777777" w:rsidR="001F67C7" w:rsidRPr="00A115A7" w:rsidRDefault="001F67C7" w:rsidP="00A06F35">
      <w:pPr>
        <w:pStyle w:val="BodyText"/>
        <w:rPr>
          <w:b/>
        </w:rPr>
      </w:pPr>
    </w:p>
    <w:p w14:paraId="35B3F371" w14:textId="2A8B882A" w:rsidR="001F67C7" w:rsidRPr="00A115A7" w:rsidRDefault="00DC5E8B" w:rsidP="00A06F35">
      <w:pPr>
        <w:pStyle w:val="BodyText"/>
      </w:pPr>
      <w:r w:rsidRPr="00A115A7">
        <w:t xml:space="preserve">Vždy používajte </w:t>
      </w:r>
      <w:r w:rsidR="00C9633E" w:rsidRPr="00A115A7">
        <w:t>Dyrupeg</w:t>
      </w:r>
      <w:r w:rsidRPr="00A115A7">
        <w:t xml:space="preserve"> presne tak, ako vám povedal váš lekár. Ak si nie ste niečím istý, overte si to u</w:t>
      </w:r>
      <w:r w:rsidRPr="00A115A7">
        <w:rPr>
          <w:spacing w:val="-2"/>
        </w:rPr>
        <w:t xml:space="preserve"> </w:t>
      </w:r>
      <w:r w:rsidRPr="00A115A7">
        <w:t>svojho</w:t>
      </w:r>
      <w:r w:rsidRPr="00A115A7">
        <w:rPr>
          <w:spacing w:val="-4"/>
        </w:rPr>
        <w:t xml:space="preserve"> </w:t>
      </w:r>
      <w:r w:rsidRPr="00A115A7">
        <w:t>lekára</w:t>
      </w:r>
      <w:r w:rsidRPr="00A115A7">
        <w:rPr>
          <w:spacing w:val="-4"/>
        </w:rPr>
        <w:t xml:space="preserve"> </w:t>
      </w:r>
      <w:r w:rsidRPr="00A115A7">
        <w:t>alebo</w:t>
      </w:r>
      <w:r w:rsidRPr="00A115A7">
        <w:rPr>
          <w:spacing w:val="-3"/>
        </w:rPr>
        <w:t xml:space="preserve"> </w:t>
      </w:r>
      <w:r w:rsidRPr="00A115A7">
        <w:t>lekárnika.</w:t>
      </w:r>
      <w:r w:rsidRPr="00A115A7">
        <w:rPr>
          <w:spacing w:val="-4"/>
        </w:rPr>
        <w:t xml:space="preserve"> </w:t>
      </w:r>
      <w:r w:rsidR="00301623" w:rsidRPr="00301623">
        <w:t>Odporúčaná</w:t>
      </w:r>
      <w:r w:rsidRPr="00A115A7">
        <w:rPr>
          <w:spacing w:val="-4"/>
        </w:rPr>
        <w:t xml:space="preserve"> </w:t>
      </w:r>
      <w:r w:rsidRPr="00A115A7">
        <w:t>dávka</w:t>
      </w:r>
      <w:r w:rsidRPr="00A115A7">
        <w:rPr>
          <w:spacing w:val="-4"/>
        </w:rPr>
        <w:t xml:space="preserve"> </w:t>
      </w:r>
      <w:r w:rsidRPr="00A115A7">
        <w:t>je</w:t>
      </w:r>
      <w:r w:rsidRPr="00A115A7">
        <w:rPr>
          <w:spacing w:val="-4"/>
        </w:rPr>
        <w:t xml:space="preserve"> </w:t>
      </w:r>
      <w:r w:rsidRPr="00A115A7">
        <w:t>6</w:t>
      </w:r>
      <w:r w:rsidR="00F96FA9">
        <w:rPr>
          <w:spacing w:val="-2"/>
        </w:rPr>
        <w:t> </w:t>
      </w:r>
      <w:r w:rsidRPr="00A115A7">
        <w:t>mg</w:t>
      </w:r>
      <w:r w:rsidRPr="00A115A7">
        <w:rPr>
          <w:spacing w:val="-4"/>
        </w:rPr>
        <w:t xml:space="preserve"> </w:t>
      </w:r>
      <w:r w:rsidRPr="00A115A7">
        <w:t>formou</w:t>
      </w:r>
      <w:r w:rsidRPr="00A115A7">
        <w:rPr>
          <w:spacing w:val="-3"/>
        </w:rPr>
        <w:t xml:space="preserve"> </w:t>
      </w:r>
      <w:r w:rsidRPr="00A115A7">
        <w:t>jednej</w:t>
      </w:r>
      <w:r w:rsidRPr="00A115A7">
        <w:rPr>
          <w:spacing w:val="-3"/>
        </w:rPr>
        <w:t xml:space="preserve"> </w:t>
      </w:r>
      <w:r w:rsidRPr="00A115A7">
        <w:t>subkutánnej</w:t>
      </w:r>
      <w:r w:rsidRPr="00A115A7">
        <w:rPr>
          <w:spacing w:val="-3"/>
        </w:rPr>
        <w:t xml:space="preserve"> </w:t>
      </w:r>
      <w:r w:rsidRPr="00A115A7">
        <w:t>injekcie</w:t>
      </w:r>
      <w:r w:rsidRPr="00A115A7">
        <w:rPr>
          <w:spacing w:val="-4"/>
        </w:rPr>
        <w:t xml:space="preserve"> </w:t>
      </w:r>
      <w:r w:rsidRPr="00A115A7">
        <w:t>(injekcia pod kožu) s použitím naplnenej injekčnej striekačky. Dávka sa má podať minimálne 24 hodín po poslednej dávke chemoterapie na konci každého cyklu chemoterapie.</w:t>
      </w:r>
    </w:p>
    <w:p w14:paraId="39C467B7" w14:textId="77777777" w:rsidR="001F67C7" w:rsidRPr="00A115A7" w:rsidRDefault="001F67C7" w:rsidP="00A06F35">
      <w:pPr>
        <w:pStyle w:val="BodyText"/>
      </w:pPr>
    </w:p>
    <w:p w14:paraId="3ECBA6FB" w14:textId="5D374735" w:rsidR="001F67C7" w:rsidRPr="00A115A7" w:rsidRDefault="00DC5E8B" w:rsidP="00A06F35">
      <w:pPr>
        <w:pStyle w:val="Heading2"/>
        <w:ind w:left="0"/>
      </w:pPr>
      <w:r w:rsidRPr="00A115A7">
        <w:t>Svojpomocné</w:t>
      </w:r>
      <w:r w:rsidRPr="00A115A7">
        <w:rPr>
          <w:spacing w:val="-11"/>
        </w:rPr>
        <w:t xml:space="preserve"> </w:t>
      </w:r>
      <w:r w:rsidRPr="00A115A7">
        <w:t>injekčné</w:t>
      </w:r>
      <w:r w:rsidRPr="00A115A7">
        <w:rPr>
          <w:spacing w:val="-11"/>
        </w:rPr>
        <w:t xml:space="preserve"> </w:t>
      </w:r>
      <w:r w:rsidRPr="00A115A7">
        <w:t>podanie</w:t>
      </w:r>
      <w:r w:rsidRPr="00A115A7">
        <w:rPr>
          <w:spacing w:val="-10"/>
        </w:rPr>
        <w:t xml:space="preserve"> </w:t>
      </w:r>
      <w:r w:rsidR="00C9633E" w:rsidRPr="00A115A7">
        <w:rPr>
          <w:spacing w:val="-2"/>
        </w:rPr>
        <w:t>Dyrupeg</w:t>
      </w:r>
      <w:r w:rsidRPr="00A115A7">
        <w:rPr>
          <w:spacing w:val="-2"/>
        </w:rPr>
        <w:t>u</w:t>
      </w:r>
    </w:p>
    <w:p w14:paraId="25D1BA4F" w14:textId="77777777" w:rsidR="001F67C7" w:rsidRPr="00A115A7" w:rsidRDefault="001F67C7" w:rsidP="00A06F35">
      <w:pPr>
        <w:pStyle w:val="BodyText"/>
        <w:rPr>
          <w:b/>
        </w:rPr>
      </w:pPr>
    </w:p>
    <w:p w14:paraId="79E53B58" w14:textId="3BAB5027" w:rsidR="001F67C7" w:rsidRPr="00A115A7" w:rsidRDefault="00DC5E8B" w:rsidP="00A06F35">
      <w:pPr>
        <w:pStyle w:val="BodyText"/>
      </w:pPr>
      <w:r w:rsidRPr="00A115A7">
        <w:t>Váš</w:t>
      </w:r>
      <w:r w:rsidRPr="00A115A7">
        <w:rPr>
          <w:spacing w:val="-3"/>
        </w:rPr>
        <w:t xml:space="preserve"> </w:t>
      </w:r>
      <w:r w:rsidRPr="00A115A7">
        <w:t>lekár</w:t>
      </w:r>
      <w:r w:rsidRPr="00A115A7">
        <w:rPr>
          <w:spacing w:val="-2"/>
        </w:rPr>
        <w:t xml:space="preserve"> </w:t>
      </w:r>
      <w:r w:rsidRPr="00A115A7">
        <w:t>môže</w:t>
      </w:r>
      <w:r w:rsidRPr="00A115A7">
        <w:rPr>
          <w:spacing w:val="-3"/>
        </w:rPr>
        <w:t xml:space="preserve"> </w:t>
      </w:r>
      <w:r w:rsidRPr="00A115A7">
        <w:t>rozhodnúť,</w:t>
      </w:r>
      <w:r w:rsidRPr="00A115A7">
        <w:rPr>
          <w:spacing w:val="-3"/>
        </w:rPr>
        <w:t xml:space="preserve"> </w:t>
      </w:r>
      <w:r w:rsidRPr="00A115A7">
        <w:t>že</w:t>
      </w:r>
      <w:r w:rsidRPr="00A115A7">
        <w:rPr>
          <w:spacing w:val="-3"/>
        </w:rPr>
        <w:t xml:space="preserve"> </w:t>
      </w:r>
      <w:r w:rsidRPr="00A115A7">
        <w:t>bude</w:t>
      </w:r>
      <w:r w:rsidRPr="00A115A7">
        <w:rPr>
          <w:spacing w:val="-3"/>
        </w:rPr>
        <w:t xml:space="preserve"> </w:t>
      </w:r>
      <w:r w:rsidRPr="00A115A7">
        <w:t>pre</w:t>
      </w:r>
      <w:r w:rsidRPr="00A115A7">
        <w:rPr>
          <w:spacing w:val="-4"/>
        </w:rPr>
        <w:t xml:space="preserve"> </w:t>
      </w:r>
      <w:r w:rsidRPr="00A115A7">
        <w:t>vás</w:t>
      </w:r>
      <w:r w:rsidRPr="00A115A7">
        <w:rPr>
          <w:spacing w:val="-3"/>
        </w:rPr>
        <w:t xml:space="preserve"> </w:t>
      </w:r>
      <w:r w:rsidRPr="00A115A7">
        <w:t>výhodnejšie,</w:t>
      </w:r>
      <w:r w:rsidRPr="00A115A7">
        <w:rPr>
          <w:spacing w:val="-3"/>
        </w:rPr>
        <w:t xml:space="preserve"> </w:t>
      </w:r>
      <w:r w:rsidRPr="00A115A7">
        <w:t>ak</w:t>
      </w:r>
      <w:r w:rsidRPr="00A115A7">
        <w:rPr>
          <w:spacing w:val="-3"/>
        </w:rPr>
        <w:t xml:space="preserve"> </w:t>
      </w:r>
      <w:r w:rsidRPr="00A115A7">
        <w:t>si</w:t>
      </w:r>
      <w:r w:rsidRPr="00A115A7">
        <w:rPr>
          <w:spacing w:val="-3"/>
        </w:rPr>
        <w:t xml:space="preserve"> </w:t>
      </w:r>
      <w:r w:rsidRPr="00A115A7">
        <w:t>injekciu</w:t>
      </w:r>
      <w:r w:rsidRPr="00A115A7">
        <w:rPr>
          <w:spacing w:val="-3"/>
        </w:rPr>
        <w:t xml:space="preserve"> </w:t>
      </w:r>
      <w:r w:rsidR="00C9633E" w:rsidRPr="00A115A7">
        <w:t>Dyrupeg</w:t>
      </w:r>
      <w:r w:rsidRPr="00A115A7">
        <w:t>u</w:t>
      </w:r>
      <w:r w:rsidRPr="00A115A7">
        <w:rPr>
          <w:spacing w:val="-3"/>
        </w:rPr>
        <w:t xml:space="preserve"> </w:t>
      </w:r>
      <w:r w:rsidRPr="00A115A7">
        <w:t>budete</w:t>
      </w:r>
      <w:r w:rsidRPr="00A115A7">
        <w:rPr>
          <w:spacing w:val="-3"/>
        </w:rPr>
        <w:t xml:space="preserve"> </w:t>
      </w:r>
      <w:r w:rsidRPr="00A115A7">
        <w:t>podávať</w:t>
      </w:r>
      <w:r w:rsidRPr="00A115A7">
        <w:rPr>
          <w:spacing w:val="-3"/>
        </w:rPr>
        <w:t xml:space="preserve"> </w:t>
      </w:r>
      <w:r w:rsidRPr="00A115A7">
        <w:t>sami. Váš</w:t>
      </w:r>
      <w:r w:rsidRPr="00A115A7">
        <w:rPr>
          <w:spacing w:val="-4"/>
        </w:rPr>
        <w:t xml:space="preserve"> </w:t>
      </w:r>
      <w:r w:rsidRPr="00A115A7">
        <w:t>lekár</w:t>
      </w:r>
      <w:r w:rsidRPr="00A115A7">
        <w:rPr>
          <w:spacing w:val="-2"/>
        </w:rPr>
        <w:t xml:space="preserve"> </w:t>
      </w:r>
      <w:r w:rsidRPr="00A115A7">
        <w:t>alebo</w:t>
      </w:r>
      <w:r w:rsidRPr="00A115A7">
        <w:rPr>
          <w:spacing w:val="-3"/>
        </w:rPr>
        <w:t xml:space="preserve"> </w:t>
      </w:r>
      <w:r w:rsidRPr="00A115A7">
        <w:t>zdravotná</w:t>
      </w:r>
      <w:r w:rsidRPr="00A115A7">
        <w:rPr>
          <w:spacing w:val="-5"/>
        </w:rPr>
        <w:t xml:space="preserve"> </w:t>
      </w:r>
      <w:r w:rsidRPr="00A115A7">
        <w:t>sestra</w:t>
      </w:r>
      <w:r w:rsidRPr="00A115A7">
        <w:rPr>
          <w:spacing w:val="-4"/>
        </w:rPr>
        <w:t xml:space="preserve"> </w:t>
      </w:r>
      <w:r w:rsidRPr="00A115A7">
        <w:t>vám</w:t>
      </w:r>
      <w:r w:rsidRPr="00A115A7">
        <w:rPr>
          <w:spacing w:val="-4"/>
        </w:rPr>
        <w:t xml:space="preserve"> </w:t>
      </w:r>
      <w:r w:rsidRPr="00A115A7">
        <w:t>ukážu,</w:t>
      </w:r>
      <w:r w:rsidRPr="00A115A7">
        <w:rPr>
          <w:spacing w:val="-4"/>
        </w:rPr>
        <w:t xml:space="preserve"> </w:t>
      </w:r>
      <w:r w:rsidRPr="00A115A7">
        <w:t>ako</w:t>
      </w:r>
      <w:r w:rsidRPr="00A115A7">
        <w:rPr>
          <w:spacing w:val="-3"/>
        </w:rPr>
        <w:t xml:space="preserve"> </w:t>
      </w:r>
      <w:r w:rsidRPr="00A115A7">
        <w:t>si</w:t>
      </w:r>
      <w:r w:rsidRPr="00A115A7">
        <w:rPr>
          <w:spacing w:val="-4"/>
        </w:rPr>
        <w:t xml:space="preserve"> </w:t>
      </w:r>
      <w:r w:rsidR="00C9633E" w:rsidRPr="00A115A7">
        <w:t>Dyrupeg</w:t>
      </w:r>
      <w:r w:rsidRPr="00A115A7">
        <w:rPr>
          <w:spacing w:val="-4"/>
        </w:rPr>
        <w:t xml:space="preserve"> </w:t>
      </w:r>
      <w:r w:rsidRPr="00A115A7">
        <w:t>sami</w:t>
      </w:r>
      <w:r w:rsidRPr="00A115A7">
        <w:rPr>
          <w:spacing w:val="-4"/>
        </w:rPr>
        <w:t xml:space="preserve"> </w:t>
      </w:r>
      <w:r w:rsidRPr="00A115A7">
        <w:t>podáte.</w:t>
      </w:r>
      <w:r w:rsidRPr="00A115A7">
        <w:rPr>
          <w:spacing w:val="-3"/>
        </w:rPr>
        <w:t xml:space="preserve"> </w:t>
      </w:r>
      <w:r w:rsidRPr="00A115A7">
        <w:t>Nepokúšajte</w:t>
      </w:r>
      <w:r w:rsidRPr="00A115A7">
        <w:rPr>
          <w:spacing w:val="-4"/>
        </w:rPr>
        <w:t xml:space="preserve"> </w:t>
      </w:r>
      <w:r w:rsidRPr="00A115A7">
        <w:t>sa</w:t>
      </w:r>
      <w:r w:rsidRPr="00A115A7">
        <w:rPr>
          <w:spacing w:val="-4"/>
        </w:rPr>
        <w:t xml:space="preserve"> </w:t>
      </w:r>
      <w:r w:rsidRPr="00A115A7">
        <w:t>o podanie,</w:t>
      </w:r>
      <w:r w:rsidRPr="00A115A7">
        <w:rPr>
          <w:spacing w:val="-4"/>
        </w:rPr>
        <w:t xml:space="preserve"> </w:t>
      </w:r>
      <w:r w:rsidRPr="00A115A7">
        <w:t>ak ste neboli poučený.</w:t>
      </w:r>
    </w:p>
    <w:p w14:paraId="6A228638" w14:textId="77777777" w:rsidR="001F67C7" w:rsidRPr="00A115A7" w:rsidRDefault="001F67C7" w:rsidP="00A06F35">
      <w:pPr>
        <w:pStyle w:val="BodyText"/>
      </w:pPr>
    </w:p>
    <w:p w14:paraId="4983F7DF" w14:textId="3BDB2CA1" w:rsidR="001F67C7" w:rsidRPr="00A115A7" w:rsidRDefault="00DC5E8B" w:rsidP="00A06F35">
      <w:pPr>
        <w:pStyle w:val="BodyText"/>
      </w:pPr>
      <w:r w:rsidRPr="00A115A7">
        <w:t>Ďalšie</w:t>
      </w:r>
      <w:r w:rsidRPr="00A115A7">
        <w:rPr>
          <w:spacing w:val="-6"/>
        </w:rPr>
        <w:t xml:space="preserve"> </w:t>
      </w:r>
      <w:r w:rsidRPr="00A115A7">
        <w:t>pokyny,</w:t>
      </w:r>
      <w:r w:rsidRPr="00A115A7">
        <w:rPr>
          <w:spacing w:val="-7"/>
        </w:rPr>
        <w:t xml:space="preserve"> </w:t>
      </w:r>
      <w:r w:rsidRPr="00A115A7">
        <w:t>ako</w:t>
      </w:r>
      <w:r w:rsidRPr="00A115A7">
        <w:rPr>
          <w:spacing w:val="-5"/>
        </w:rPr>
        <w:t xml:space="preserve"> </w:t>
      </w:r>
      <w:r w:rsidRPr="00A115A7">
        <w:t>si</w:t>
      </w:r>
      <w:r w:rsidRPr="00A115A7">
        <w:rPr>
          <w:spacing w:val="-7"/>
        </w:rPr>
        <w:t xml:space="preserve"> </w:t>
      </w:r>
      <w:r w:rsidRPr="00A115A7">
        <w:t>sami</w:t>
      </w:r>
      <w:r w:rsidRPr="00A115A7">
        <w:rPr>
          <w:spacing w:val="-6"/>
        </w:rPr>
        <w:t xml:space="preserve"> </w:t>
      </w:r>
      <w:r w:rsidRPr="00A115A7">
        <w:t>správne</w:t>
      </w:r>
      <w:r w:rsidRPr="00A115A7">
        <w:rPr>
          <w:spacing w:val="-7"/>
        </w:rPr>
        <w:t xml:space="preserve"> </w:t>
      </w:r>
      <w:r w:rsidRPr="00A115A7">
        <w:t>podáte</w:t>
      </w:r>
      <w:r w:rsidRPr="00A115A7">
        <w:rPr>
          <w:spacing w:val="-6"/>
        </w:rPr>
        <w:t xml:space="preserve"> </w:t>
      </w:r>
      <w:r w:rsidR="00C9633E" w:rsidRPr="00A115A7">
        <w:t>Dyrupeg</w:t>
      </w:r>
      <w:r w:rsidRPr="00A115A7">
        <w:t>,</w:t>
      </w:r>
      <w:r w:rsidRPr="00A115A7">
        <w:rPr>
          <w:spacing w:val="-6"/>
        </w:rPr>
        <w:t xml:space="preserve"> </w:t>
      </w:r>
      <w:r w:rsidRPr="00A115A7">
        <w:t>nájdete</w:t>
      </w:r>
      <w:r w:rsidRPr="00A115A7">
        <w:rPr>
          <w:spacing w:val="-7"/>
        </w:rPr>
        <w:t xml:space="preserve"> </w:t>
      </w:r>
      <w:r w:rsidRPr="00A115A7">
        <w:t>v</w:t>
      </w:r>
      <w:r w:rsidRPr="00A115A7">
        <w:rPr>
          <w:spacing w:val="-2"/>
        </w:rPr>
        <w:t xml:space="preserve"> </w:t>
      </w:r>
      <w:r w:rsidRPr="00A115A7">
        <w:t>časti</w:t>
      </w:r>
      <w:r w:rsidRPr="00A115A7">
        <w:rPr>
          <w:spacing w:val="-7"/>
        </w:rPr>
        <w:t xml:space="preserve"> </w:t>
      </w:r>
      <w:r w:rsidRPr="00A115A7">
        <w:t>na</w:t>
      </w:r>
      <w:r w:rsidRPr="00A115A7">
        <w:rPr>
          <w:spacing w:val="-7"/>
        </w:rPr>
        <w:t xml:space="preserve"> </w:t>
      </w:r>
      <w:r w:rsidRPr="00A115A7">
        <w:t>konci</w:t>
      </w:r>
      <w:r w:rsidRPr="00A115A7">
        <w:rPr>
          <w:spacing w:val="-5"/>
        </w:rPr>
        <w:t xml:space="preserve"> </w:t>
      </w:r>
      <w:r w:rsidRPr="00A115A7">
        <w:t>tejto</w:t>
      </w:r>
      <w:r w:rsidRPr="00A115A7">
        <w:rPr>
          <w:spacing w:val="-7"/>
        </w:rPr>
        <w:t xml:space="preserve"> </w:t>
      </w:r>
      <w:r w:rsidRPr="00A115A7">
        <w:t>písomnej</w:t>
      </w:r>
      <w:r w:rsidRPr="00A115A7">
        <w:rPr>
          <w:spacing w:val="-5"/>
        </w:rPr>
        <w:t xml:space="preserve"> </w:t>
      </w:r>
      <w:r w:rsidRPr="00A115A7">
        <w:rPr>
          <w:spacing w:val="-2"/>
        </w:rPr>
        <w:t>informácie.</w:t>
      </w:r>
    </w:p>
    <w:p w14:paraId="66C90492" w14:textId="77777777" w:rsidR="001F67C7" w:rsidRPr="00A115A7" w:rsidRDefault="001F67C7" w:rsidP="00A06F35">
      <w:pPr>
        <w:pStyle w:val="BodyText"/>
      </w:pPr>
    </w:p>
    <w:p w14:paraId="142FA9C4" w14:textId="77777777" w:rsidR="00A2053E" w:rsidRPr="00A115A7" w:rsidRDefault="00A2053E" w:rsidP="00A2053E">
      <w:pPr>
        <w:pStyle w:val="BodyText"/>
      </w:pPr>
      <w:r w:rsidRPr="00A115A7">
        <w:t>Dyrupeg</w:t>
      </w:r>
      <w:r w:rsidRPr="00A115A7">
        <w:rPr>
          <w:spacing w:val="-8"/>
        </w:rPr>
        <w:t xml:space="preserve"> </w:t>
      </w:r>
      <w:r w:rsidRPr="00A115A7">
        <w:t>prudko</w:t>
      </w:r>
      <w:r w:rsidRPr="00A115A7">
        <w:rPr>
          <w:spacing w:val="-7"/>
        </w:rPr>
        <w:t xml:space="preserve"> </w:t>
      </w:r>
      <w:r w:rsidRPr="00A115A7">
        <w:t>nepretrepávajte,</w:t>
      </w:r>
      <w:r w:rsidRPr="00A115A7">
        <w:rPr>
          <w:spacing w:val="-6"/>
        </w:rPr>
        <w:t xml:space="preserve"> </w:t>
      </w:r>
      <w:r w:rsidRPr="00A115A7">
        <w:t>keďže</w:t>
      </w:r>
      <w:r w:rsidRPr="00A115A7">
        <w:rPr>
          <w:spacing w:val="-8"/>
        </w:rPr>
        <w:t xml:space="preserve"> </w:t>
      </w:r>
      <w:r w:rsidRPr="00A115A7">
        <w:t>to</w:t>
      </w:r>
      <w:r w:rsidRPr="00A115A7">
        <w:rPr>
          <w:spacing w:val="-6"/>
        </w:rPr>
        <w:t xml:space="preserve"> </w:t>
      </w:r>
      <w:r w:rsidRPr="00A115A7">
        <w:t>môže</w:t>
      </w:r>
      <w:r w:rsidRPr="00A115A7">
        <w:rPr>
          <w:spacing w:val="-8"/>
        </w:rPr>
        <w:t xml:space="preserve"> </w:t>
      </w:r>
      <w:r w:rsidRPr="00A115A7">
        <w:t>ovplyvniť</w:t>
      </w:r>
      <w:r w:rsidRPr="00A115A7">
        <w:rPr>
          <w:spacing w:val="-7"/>
        </w:rPr>
        <w:t xml:space="preserve"> </w:t>
      </w:r>
      <w:r w:rsidRPr="00A115A7">
        <w:t>jeho</w:t>
      </w:r>
      <w:r w:rsidRPr="00A115A7">
        <w:rPr>
          <w:spacing w:val="-7"/>
        </w:rPr>
        <w:t xml:space="preserve"> </w:t>
      </w:r>
      <w:r w:rsidRPr="00A115A7">
        <w:rPr>
          <w:spacing w:val="-2"/>
        </w:rPr>
        <w:t>aktivitu.</w:t>
      </w:r>
    </w:p>
    <w:p w14:paraId="43905C3F" w14:textId="77777777" w:rsidR="00A2053E" w:rsidRPr="00A115A7" w:rsidRDefault="00A2053E" w:rsidP="00A06F35">
      <w:pPr>
        <w:pStyle w:val="BodyText"/>
      </w:pPr>
    </w:p>
    <w:p w14:paraId="48C137B8" w14:textId="186F1818" w:rsidR="001F67C7" w:rsidRPr="00A115A7" w:rsidRDefault="00DC5E8B" w:rsidP="00A06F35">
      <w:pPr>
        <w:pStyle w:val="Heading2"/>
        <w:ind w:left="0"/>
      </w:pPr>
      <w:r w:rsidRPr="00A115A7">
        <w:t>Ak</w:t>
      </w:r>
      <w:r w:rsidRPr="00A115A7">
        <w:rPr>
          <w:spacing w:val="-7"/>
        </w:rPr>
        <w:t xml:space="preserve"> </w:t>
      </w:r>
      <w:r w:rsidRPr="00A115A7">
        <w:t>použijete</w:t>
      </w:r>
      <w:r w:rsidRPr="00A115A7">
        <w:rPr>
          <w:spacing w:val="-6"/>
        </w:rPr>
        <w:t xml:space="preserve"> </w:t>
      </w:r>
      <w:r w:rsidRPr="00A115A7">
        <w:t>viac</w:t>
      </w:r>
      <w:r w:rsidRPr="00A115A7">
        <w:rPr>
          <w:spacing w:val="-6"/>
        </w:rPr>
        <w:t xml:space="preserve"> </w:t>
      </w:r>
      <w:r w:rsidR="00C9633E" w:rsidRPr="00A115A7">
        <w:t>Dyrupeg</w:t>
      </w:r>
      <w:r w:rsidRPr="00A115A7">
        <w:t>u,</w:t>
      </w:r>
      <w:r w:rsidRPr="00A115A7">
        <w:rPr>
          <w:spacing w:val="-7"/>
        </w:rPr>
        <w:t xml:space="preserve"> </w:t>
      </w:r>
      <w:r w:rsidRPr="00A115A7">
        <w:t>ako</w:t>
      </w:r>
      <w:r w:rsidRPr="00A115A7">
        <w:rPr>
          <w:spacing w:val="-6"/>
        </w:rPr>
        <w:t xml:space="preserve"> </w:t>
      </w:r>
      <w:r w:rsidRPr="00A115A7">
        <w:rPr>
          <w:spacing w:val="-4"/>
        </w:rPr>
        <w:t>máte</w:t>
      </w:r>
    </w:p>
    <w:p w14:paraId="37837027" w14:textId="77777777" w:rsidR="001F67C7" w:rsidRPr="00A115A7" w:rsidRDefault="001F67C7" w:rsidP="00A06F35">
      <w:pPr>
        <w:pStyle w:val="BodyText"/>
        <w:rPr>
          <w:b/>
        </w:rPr>
      </w:pPr>
    </w:p>
    <w:p w14:paraId="487247A2" w14:textId="78D4D157" w:rsidR="001F67C7" w:rsidRPr="00A115A7" w:rsidRDefault="00DC5E8B" w:rsidP="00A06F35">
      <w:pPr>
        <w:pStyle w:val="BodyText"/>
      </w:pPr>
      <w:r w:rsidRPr="00A115A7">
        <w:t>Ak</w:t>
      </w:r>
      <w:r w:rsidRPr="00A115A7">
        <w:rPr>
          <w:spacing w:val="-7"/>
        </w:rPr>
        <w:t xml:space="preserve"> </w:t>
      </w:r>
      <w:r w:rsidRPr="00A115A7">
        <w:t>použijete</w:t>
      </w:r>
      <w:r w:rsidRPr="00A115A7">
        <w:rPr>
          <w:spacing w:val="-7"/>
        </w:rPr>
        <w:t xml:space="preserve"> </w:t>
      </w:r>
      <w:r w:rsidRPr="00A115A7">
        <w:t>viac</w:t>
      </w:r>
      <w:r w:rsidRPr="00A115A7">
        <w:rPr>
          <w:spacing w:val="-7"/>
        </w:rPr>
        <w:t xml:space="preserve"> </w:t>
      </w:r>
      <w:r w:rsidR="00C9633E" w:rsidRPr="00A115A7">
        <w:t>Dyrupeg</w:t>
      </w:r>
      <w:r w:rsidRPr="00A115A7">
        <w:t>u</w:t>
      </w:r>
      <w:r w:rsidRPr="00A115A7">
        <w:rPr>
          <w:spacing w:val="-6"/>
        </w:rPr>
        <w:t xml:space="preserve"> </w:t>
      </w:r>
      <w:r w:rsidRPr="00A115A7">
        <w:t>ako</w:t>
      </w:r>
      <w:r w:rsidRPr="00A115A7">
        <w:rPr>
          <w:spacing w:val="-6"/>
        </w:rPr>
        <w:t xml:space="preserve"> </w:t>
      </w:r>
      <w:r w:rsidRPr="00A115A7">
        <w:t>máte,</w:t>
      </w:r>
      <w:r w:rsidRPr="00A115A7">
        <w:rPr>
          <w:spacing w:val="-8"/>
        </w:rPr>
        <w:t xml:space="preserve"> </w:t>
      </w:r>
      <w:r w:rsidRPr="00A115A7">
        <w:t>kontaktujte</w:t>
      </w:r>
      <w:r w:rsidRPr="00A115A7">
        <w:rPr>
          <w:spacing w:val="-7"/>
        </w:rPr>
        <w:t xml:space="preserve"> </w:t>
      </w:r>
      <w:r w:rsidRPr="00A115A7">
        <w:t>svojho</w:t>
      </w:r>
      <w:r w:rsidRPr="00A115A7">
        <w:rPr>
          <w:spacing w:val="-6"/>
        </w:rPr>
        <w:t xml:space="preserve"> </w:t>
      </w:r>
      <w:r w:rsidRPr="00A115A7">
        <w:t>lekára,</w:t>
      </w:r>
      <w:r w:rsidRPr="00A115A7">
        <w:rPr>
          <w:spacing w:val="-7"/>
        </w:rPr>
        <w:t xml:space="preserve"> </w:t>
      </w:r>
      <w:r w:rsidRPr="00A115A7">
        <w:t>lekárnika</w:t>
      </w:r>
      <w:r w:rsidRPr="00A115A7">
        <w:rPr>
          <w:spacing w:val="-7"/>
        </w:rPr>
        <w:t xml:space="preserve"> </w:t>
      </w:r>
      <w:r w:rsidRPr="00A115A7">
        <w:t>alebo</w:t>
      </w:r>
      <w:r w:rsidRPr="00A115A7">
        <w:rPr>
          <w:spacing w:val="-6"/>
        </w:rPr>
        <w:t xml:space="preserve"> </w:t>
      </w:r>
      <w:r w:rsidRPr="00A115A7">
        <w:t>zdravotnú</w:t>
      </w:r>
      <w:r w:rsidRPr="00A115A7">
        <w:rPr>
          <w:spacing w:val="-6"/>
        </w:rPr>
        <w:t xml:space="preserve"> </w:t>
      </w:r>
      <w:r w:rsidRPr="00A115A7">
        <w:rPr>
          <w:spacing w:val="-2"/>
        </w:rPr>
        <w:t>sestru.</w:t>
      </w:r>
    </w:p>
    <w:p w14:paraId="32AB60EF" w14:textId="3B3A0D85" w:rsidR="001F67C7" w:rsidRPr="00A115A7" w:rsidRDefault="00DC5E8B" w:rsidP="00A06F35">
      <w:pPr>
        <w:pStyle w:val="Heading2"/>
        <w:ind w:left="0"/>
      </w:pPr>
      <w:r w:rsidRPr="00A115A7">
        <w:lastRenderedPageBreak/>
        <w:t>Ak</w:t>
      </w:r>
      <w:r w:rsidRPr="00A115A7">
        <w:rPr>
          <w:spacing w:val="-11"/>
        </w:rPr>
        <w:t xml:space="preserve"> </w:t>
      </w:r>
      <w:r w:rsidRPr="00A115A7">
        <w:t>zabudnete</w:t>
      </w:r>
      <w:r w:rsidRPr="00A115A7">
        <w:rPr>
          <w:spacing w:val="-10"/>
        </w:rPr>
        <w:t xml:space="preserve"> </w:t>
      </w:r>
      <w:r w:rsidRPr="00A115A7">
        <w:t>použiť</w:t>
      </w:r>
      <w:r w:rsidRPr="00A115A7">
        <w:rPr>
          <w:spacing w:val="-9"/>
        </w:rPr>
        <w:t xml:space="preserve"> </w:t>
      </w:r>
      <w:r w:rsidR="00C9633E" w:rsidRPr="00A115A7">
        <w:rPr>
          <w:spacing w:val="-2"/>
        </w:rPr>
        <w:t>Dyrupeg</w:t>
      </w:r>
    </w:p>
    <w:p w14:paraId="73B26E43" w14:textId="77777777" w:rsidR="001F67C7" w:rsidRPr="00A115A7" w:rsidRDefault="001F67C7" w:rsidP="00A06F35">
      <w:pPr>
        <w:pStyle w:val="BodyText"/>
        <w:rPr>
          <w:b/>
        </w:rPr>
      </w:pPr>
    </w:p>
    <w:p w14:paraId="5A62C7D4" w14:textId="12E23E51" w:rsidR="00A2053E" w:rsidRPr="00A115A7" w:rsidRDefault="00A2053E" w:rsidP="00A2053E">
      <w:r w:rsidRPr="00A115A7">
        <w:rPr>
          <w:lang w:bidi="sk-SK"/>
        </w:rPr>
        <w:t>Ak si injekciu podávate sami a zabudli ste si aplikovať dávku Dyrupeg</w:t>
      </w:r>
      <w:r w:rsidR="00E36851">
        <w:rPr>
          <w:lang w:bidi="sk-SK"/>
        </w:rPr>
        <w:t>u</w:t>
      </w:r>
      <w:r w:rsidRPr="00A115A7">
        <w:rPr>
          <w:lang w:bidi="sk-SK"/>
        </w:rPr>
        <w:t>, kontaktujte svojho lekára a poraďte sa s ním, kedy si máte aplikovať ďalšiu dávku.</w:t>
      </w:r>
    </w:p>
    <w:p w14:paraId="01FA29DE" w14:textId="77777777" w:rsidR="001F67C7" w:rsidRPr="00A115A7" w:rsidRDefault="001F67C7" w:rsidP="00A06F35">
      <w:pPr>
        <w:pStyle w:val="BodyText"/>
      </w:pPr>
    </w:p>
    <w:p w14:paraId="7F05DC2F" w14:textId="77777777" w:rsidR="001F67C7" w:rsidRDefault="00DC5E8B" w:rsidP="005D2603">
      <w:pPr>
        <w:pStyle w:val="BodyText"/>
      </w:pPr>
      <w:r w:rsidRPr="00A115A7">
        <w:t>Ak</w:t>
      </w:r>
      <w:r w:rsidRPr="00A115A7">
        <w:rPr>
          <w:spacing w:val="-3"/>
        </w:rPr>
        <w:t xml:space="preserve"> </w:t>
      </w:r>
      <w:r w:rsidRPr="00A115A7">
        <w:t>máte</w:t>
      </w:r>
      <w:r w:rsidRPr="00A115A7">
        <w:rPr>
          <w:spacing w:val="-4"/>
        </w:rPr>
        <w:t xml:space="preserve"> </w:t>
      </w:r>
      <w:r w:rsidRPr="00A115A7">
        <w:t>akékoľvek</w:t>
      </w:r>
      <w:r w:rsidRPr="00A115A7">
        <w:rPr>
          <w:spacing w:val="-4"/>
        </w:rPr>
        <w:t xml:space="preserve"> </w:t>
      </w:r>
      <w:r w:rsidRPr="00A115A7">
        <w:t>ďalšie</w:t>
      </w:r>
      <w:r w:rsidRPr="00A115A7">
        <w:rPr>
          <w:spacing w:val="-3"/>
        </w:rPr>
        <w:t xml:space="preserve"> </w:t>
      </w:r>
      <w:r w:rsidRPr="00A115A7">
        <w:t>otázky</w:t>
      </w:r>
      <w:r w:rsidRPr="00A115A7">
        <w:rPr>
          <w:spacing w:val="-3"/>
        </w:rPr>
        <w:t xml:space="preserve"> </w:t>
      </w:r>
      <w:r w:rsidRPr="00A115A7">
        <w:t>týkajúce</w:t>
      </w:r>
      <w:r w:rsidRPr="00A115A7">
        <w:rPr>
          <w:spacing w:val="-4"/>
        </w:rPr>
        <w:t xml:space="preserve"> </w:t>
      </w:r>
      <w:r w:rsidRPr="00A115A7">
        <w:t>sa</w:t>
      </w:r>
      <w:r w:rsidRPr="00A115A7">
        <w:rPr>
          <w:spacing w:val="-4"/>
        </w:rPr>
        <w:t xml:space="preserve"> </w:t>
      </w:r>
      <w:r w:rsidRPr="00A115A7">
        <w:t>použitia</w:t>
      </w:r>
      <w:r w:rsidRPr="00A115A7">
        <w:rPr>
          <w:spacing w:val="-3"/>
        </w:rPr>
        <w:t xml:space="preserve"> </w:t>
      </w:r>
      <w:r w:rsidRPr="00A115A7">
        <w:t>tohto</w:t>
      </w:r>
      <w:r w:rsidRPr="00A115A7">
        <w:rPr>
          <w:spacing w:val="-4"/>
        </w:rPr>
        <w:t xml:space="preserve"> </w:t>
      </w:r>
      <w:r w:rsidRPr="00A115A7">
        <w:t>lieku,</w:t>
      </w:r>
      <w:r w:rsidRPr="00A115A7">
        <w:rPr>
          <w:spacing w:val="-4"/>
        </w:rPr>
        <w:t xml:space="preserve"> </w:t>
      </w:r>
      <w:r w:rsidRPr="00A115A7">
        <w:t>opýtajte</w:t>
      </w:r>
      <w:r w:rsidRPr="00A115A7">
        <w:rPr>
          <w:spacing w:val="-4"/>
        </w:rPr>
        <w:t xml:space="preserve"> </w:t>
      </w:r>
      <w:r w:rsidRPr="00A115A7">
        <w:t>sa</w:t>
      </w:r>
      <w:r w:rsidRPr="00A115A7">
        <w:rPr>
          <w:spacing w:val="-4"/>
        </w:rPr>
        <w:t xml:space="preserve"> </w:t>
      </w:r>
      <w:r w:rsidRPr="00A115A7">
        <w:t>svojho</w:t>
      </w:r>
      <w:r w:rsidRPr="00A115A7">
        <w:rPr>
          <w:spacing w:val="-3"/>
        </w:rPr>
        <w:t xml:space="preserve"> </w:t>
      </w:r>
      <w:r w:rsidRPr="00A115A7">
        <w:t>lekára,</w:t>
      </w:r>
      <w:r w:rsidRPr="00A115A7">
        <w:rPr>
          <w:spacing w:val="-4"/>
        </w:rPr>
        <w:t xml:space="preserve"> </w:t>
      </w:r>
      <w:r w:rsidRPr="00A115A7">
        <w:t>lekárnika alebo zdravotnej sestry.</w:t>
      </w:r>
    </w:p>
    <w:p w14:paraId="3973DEAF" w14:textId="77777777" w:rsidR="00E36851" w:rsidRPr="00A115A7" w:rsidRDefault="00E36851" w:rsidP="005D2603">
      <w:pPr>
        <w:pStyle w:val="BodyText"/>
      </w:pPr>
    </w:p>
    <w:p w14:paraId="1AA31799" w14:textId="77777777" w:rsidR="005D2603" w:rsidRPr="00A115A7" w:rsidRDefault="005D2603" w:rsidP="005D2603"/>
    <w:p w14:paraId="54EE860D" w14:textId="77777777" w:rsidR="001F67C7" w:rsidRPr="00A115A7" w:rsidRDefault="00DC5E8B" w:rsidP="005D2603">
      <w:pPr>
        <w:pStyle w:val="Heading2"/>
        <w:numPr>
          <w:ilvl w:val="0"/>
          <w:numId w:val="8"/>
        </w:numPr>
        <w:tabs>
          <w:tab w:val="left" w:pos="567"/>
        </w:tabs>
        <w:ind w:left="567" w:hanging="567"/>
      </w:pPr>
      <w:r w:rsidRPr="00A115A7">
        <w:t>Možné vedľajšie účinky</w:t>
      </w:r>
    </w:p>
    <w:p w14:paraId="5D9987F9" w14:textId="77777777" w:rsidR="001F67C7" w:rsidRPr="00A115A7" w:rsidRDefault="001F67C7" w:rsidP="00A06F35">
      <w:pPr>
        <w:pStyle w:val="BodyText"/>
        <w:rPr>
          <w:b/>
        </w:rPr>
      </w:pPr>
    </w:p>
    <w:p w14:paraId="660240D5" w14:textId="77777777" w:rsidR="001F67C7" w:rsidRPr="00A115A7" w:rsidRDefault="00DC5E8B" w:rsidP="00A06F35">
      <w:pPr>
        <w:pStyle w:val="BodyText"/>
      </w:pPr>
      <w:r w:rsidRPr="00A115A7">
        <w:t>Tak</w:t>
      </w:r>
      <w:r w:rsidRPr="00A115A7">
        <w:rPr>
          <w:spacing w:val="-6"/>
        </w:rPr>
        <w:t xml:space="preserve"> </w:t>
      </w:r>
      <w:r w:rsidRPr="00A115A7">
        <w:t>ako</w:t>
      </w:r>
      <w:r w:rsidRPr="00A115A7">
        <w:rPr>
          <w:spacing w:val="-6"/>
        </w:rPr>
        <w:t xml:space="preserve"> </w:t>
      </w:r>
      <w:r w:rsidRPr="00A115A7">
        <w:t>všetky</w:t>
      </w:r>
      <w:r w:rsidRPr="00A115A7">
        <w:rPr>
          <w:spacing w:val="-5"/>
        </w:rPr>
        <w:t xml:space="preserve"> </w:t>
      </w:r>
      <w:r w:rsidRPr="00A115A7">
        <w:t>lieky,</w:t>
      </w:r>
      <w:r w:rsidRPr="00A115A7">
        <w:rPr>
          <w:spacing w:val="-7"/>
        </w:rPr>
        <w:t xml:space="preserve"> </w:t>
      </w:r>
      <w:r w:rsidRPr="00A115A7">
        <w:t>aj</w:t>
      </w:r>
      <w:r w:rsidRPr="00A115A7">
        <w:rPr>
          <w:spacing w:val="-6"/>
        </w:rPr>
        <w:t xml:space="preserve"> </w:t>
      </w:r>
      <w:r w:rsidRPr="00A115A7">
        <w:t>tento</w:t>
      </w:r>
      <w:r w:rsidRPr="00A115A7">
        <w:rPr>
          <w:spacing w:val="-6"/>
        </w:rPr>
        <w:t xml:space="preserve"> </w:t>
      </w:r>
      <w:r w:rsidRPr="00A115A7">
        <w:t>liek</w:t>
      </w:r>
      <w:r w:rsidRPr="00A115A7">
        <w:rPr>
          <w:spacing w:val="-6"/>
        </w:rPr>
        <w:t xml:space="preserve"> </w:t>
      </w:r>
      <w:r w:rsidRPr="00A115A7">
        <w:t>môže</w:t>
      </w:r>
      <w:r w:rsidRPr="00A115A7">
        <w:rPr>
          <w:spacing w:val="-6"/>
        </w:rPr>
        <w:t xml:space="preserve"> </w:t>
      </w:r>
      <w:r w:rsidRPr="00A115A7">
        <w:t>spôsobovať</w:t>
      </w:r>
      <w:r w:rsidRPr="00A115A7">
        <w:rPr>
          <w:spacing w:val="-7"/>
        </w:rPr>
        <w:t xml:space="preserve"> </w:t>
      </w:r>
      <w:r w:rsidRPr="00A115A7">
        <w:t>vedľajšie</w:t>
      </w:r>
      <w:r w:rsidRPr="00A115A7">
        <w:rPr>
          <w:spacing w:val="-6"/>
        </w:rPr>
        <w:t xml:space="preserve"> </w:t>
      </w:r>
      <w:r w:rsidRPr="00A115A7">
        <w:t>účinky,</w:t>
      </w:r>
      <w:r w:rsidRPr="00A115A7">
        <w:rPr>
          <w:spacing w:val="-7"/>
        </w:rPr>
        <w:t xml:space="preserve"> </w:t>
      </w:r>
      <w:r w:rsidRPr="00A115A7">
        <w:t>hoci</w:t>
      </w:r>
      <w:r w:rsidRPr="00A115A7">
        <w:rPr>
          <w:spacing w:val="-6"/>
        </w:rPr>
        <w:t xml:space="preserve"> </w:t>
      </w:r>
      <w:r w:rsidRPr="00A115A7">
        <w:t>sa</w:t>
      </w:r>
      <w:r w:rsidRPr="00A115A7">
        <w:rPr>
          <w:spacing w:val="-7"/>
        </w:rPr>
        <w:t xml:space="preserve"> </w:t>
      </w:r>
      <w:r w:rsidRPr="00A115A7">
        <w:t>neprejavia</w:t>
      </w:r>
      <w:r w:rsidRPr="00A115A7">
        <w:rPr>
          <w:spacing w:val="-6"/>
        </w:rPr>
        <w:t xml:space="preserve"> </w:t>
      </w:r>
      <w:r w:rsidRPr="00A115A7">
        <w:t>u</w:t>
      </w:r>
      <w:r w:rsidRPr="00A115A7">
        <w:rPr>
          <w:spacing w:val="-2"/>
        </w:rPr>
        <w:t xml:space="preserve"> každého.</w:t>
      </w:r>
    </w:p>
    <w:p w14:paraId="7F7E225D" w14:textId="77777777" w:rsidR="001F67C7" w:rsidRPr="00A115A7" w:rsidRDefault="001F67C7" w:rsidP="00A06F35">
      <w:pPr>
        <w:pStyle w:val="BodyText"/>
      </w:pPr>
    </w:p>
    <w:p w14:paraId="24F934B6" w14:textId="77777777" w:rsidR="001F67C7" w:rsidRPr="00A115A7" w:rsidRDefault="00DC5E8B" w:rsidP="00A06F35">
      <w:pPr>
        <w:pStyle w:val="BodyText"/>
      </w:pPr>
      <w:r w:rsidRPr="00A115A7">
        <w:t>Okamžite</w:t>
      </w:r>
      <w:r w:rsidRPr="00A115A7">
        <w:rPr>
          <w:spacing w:val="-4"/>
        </w:rPr>
        <w:t xml:space="preserve"> </w:t>
      </w:r>
      <w:r w:rsidRPr="00A115A7">
        <w:t>oznámte</w:t>
      </w:r>
      <w:r w:rsidRPr="00A115A7">
        <w:rPr>
          <w:spacing w:val="-4"/>
        </w:rPr>
        <w:t xml:space="preserve"> </w:t>
      </w:r>
      <w:r w:rsidRPr="00A115A7">
        <w:t>svojmu</w:t>
      </w:r>
      <w:r w:rsidRPr="00A115A7">
        <w:rPr>
          <w:spacing w:val="-3"/>
        </w:rPr>
        <w:t xml:space="preserve"> </w:t>
      </w:r>
      <w:r w:rsidRPr="00A115A7">
        <w:t>lekárovi,</w:t>
      </w:r>
      <w:r w:rsidRPr="00A115A7">
        <w:rPr>
          <w:spacing w:val="-4"/>
        </w:rPr>
        <w:t xml:space="preserve"> </w:t>
      </w:r>
      <w:r w:rsidRPr="00A115A7">
        <w:t>ak</w:t>
      </w:r>
      <w:r w:rsidRPr="00A115A7">
        <w:rPr>
          <w:spacing w:val="-5"/>
        </w:rPr>
        <w:t xml:space="preserve"> </w:t>
      </w:r>
      <w:r w:rsidRPr="00A115A7">
        <w:t>máte</w:t>
      </w:r>
      <w:r w:rsidRPr="00A115A7">
        <w:rPr>
          <w:spacing w:val="-5"/>
        </w:rPr>
        <w:t xml:space="preserve"> </w:t>
      </w:r>
      <w:r w:rsidRPr="00A115A7">
        <w:t>ktorýkoľvek</w:t>
      </w:r>
      <w:r w:rsidRPr="00A115A7">
        <w:rPr>
          <w:spacing w:val="-4"/>
        </w:rPr>
        <w:t xml:space="preserve"> </w:t>
      </w:r>
      <w:r w:rsidRPr="00A115A7">
        <w:t>z</w:t>
      </w:r>
      <w:r w:rsidRPr="00A115A7">
        <w:rPr>
          <w:spacing w:val="-4"/>
        </w:rPr>
        <w:t xml:space="preserve"> </w:t>
      </w:r>
      <w:r w:rsidRPr="00A115A7">
        <w:t>nasledujúcich</w:t>
      </w:r>
      <w:r w:rsidRPr="00A115A7">
        <w:rPr>
          <w:spacing w:val="-4"/>
        </w:rPr>
        <w:t xml:space="preserve"> </w:t>
      </w:r>
      <w:r w:rsidRPr="00A115A7">
        <w:t>vedľajších</w:t>
      </w:r>
      <w:r w:rsidRPr="00A115A7">
        <w:rPr>
          <w:spacing w:val="-5"/>
        </w:rPr>
        <w:t xml:space="preserve"> </w:t>
      </w:r>
      <w:r w:rsidRPr="00A115A7">
        <w:t>účinkov</w:t>
      </w:r>
      <w:r w:rsidRPr="00A115A7">
        <w:rPr>
          <w:spacing w:val="-5"/>
        </w:rPr>
        <w:t xml:space="preserve"> </w:t>
      </w:r>
      <w:r w:rsidRPr="00A115A7">
        <w:t>alebo kombináciu nasledujúcich vedľajších účinkov:</w:t>
      </w:r>
    </w:p>
    <w:p w14:paraId="37D7D471" w14:textId="5DC48267" w:rsidR="001F67C7" w:rsidRPr="00A115A7" w:rsidRDefault="00DC5E8B" w:rsidP="004928AA">
      <w:pPr>
        <w:pStyle w:val="ListParagraph"/>
        <w:numPr>
          <w:ilvl w:val="1"/>
          <w:numId w:val="8"/>
        </w:numPr>
        <w:tabs>
          <w:tab w:val="left" w:pos="567"/>
        </w:tabs>
        <w:ind w:left="567" w:hanging="567"/>
      </w:pPr>
      <w:r w:rsidRPr="00A115A7">
        <w:t>opuchy alebo zdureniny, ktoré môžu byť spojené s menej častým močením, ťažkosti</w:t>
      </w:r>
      <w:r w:rsidR="00216446">
        <w:t xml:space="preserve"> </w:t>
      </w:r>
      <w:r w:rsidRPr="00A115A7">
        <w:t>s dýchaním, opuch brucha a pocit plnosti a celkový pocit únavy. Tieto príznaky sa zvyčajne vyvíjajú rýchlo.</w:t>
      </w:r>
    </w:p>
    <w:p w14:paraId="6DFDC5D8" w14:textId="77777777" w:rsidR="001F67C7" w:rsidRPr="00A115A7" w:rsidRDefault="001F67C7" w:rsidP="00A06F35">
      <w:pPr>
        <w:pStyle w:val="BodyText"/>
      </w:pPr>
    </w:p>
    <w:p w14:paraId="3B9BE4A8" w14:textId="77777777" w:rsidR="001F67C7" w:rsidRPr="00A115A7" w:rsidRDefault="00DC5E8B" w:rsidP="00A06F35">
      <w:pPr>
        <w:pStyle w:val="BodyText"/>
      </w:pPr>
      <w:r w:rsidRPr="00A115A7">
        <w:t>Môžu to byť príznaky menej často sa vyskytujúceho (môžu postihovať menej ako 1 zo 100 osôb) ochorenia</w:t>
      </w:r>
      <w:r w:rsidRPr="00A115A7">
        <w:rPr>
          <w:spacing w:val="-5"/>
        </w:rPr>
        <w:t xml:space="preserve"> </w:t>
      </w:r>
      <w:r w:rsidRPr="00A115A7">
        <w:t>nazývaného</w:t>
      </w:r>
      <w:r w:rsidRPr="00A115A7">
        <w:rPr>
          <w:spacing w:val="-5"/>
        </w:rPr>
        <w:t xml:space="preserve"> </w:t>
      </w:r>
      <w:r w:rsidRPr="00A115A7">
        <w:t>„syndróm</w:t>
      </w:r>
      <w:r w:rsidRPr="00A115A7">
        <w:rPr>
          <w:spacing w:val="-5"/>
        </w:rPr>
        <w:t xml:space="preserve"> </w:t>
      </w:r>
      <w:r w:rsidRPr="00A115A7">
        <w:t>kapilárneho</w:t>
      </w:r>
      <w:r w:rsidRPr="00A115A7">
        <w:rPr>
          <w:spacing w:val="-5"/>
        </w:rPr>
        <w:t xml:space="preserve"> </w:t>
      </w:r>
      <w:r w:rsidRPr="00A115A7">
        <w:t>presakovania“,</w:t>
      </w:r>
      <w:r w:rsidRPr="00A115A7">
        <w:rPr>
          <w:spacing w:val="-5"/>
        </w:rPr>
        <w:t xml:space="preserve"> </w:t>
      </w:r>
      <w:r w:rsidRPr="00A115A7">
        <w:t>ktorý</w:t>
      </w:r>
      <w:r w:rsidRPr="00A115A7">
        <w:rPr>
          <w:spacing w:val="-5"/>
        </w:rPr>
        <w:t xml:space="preserve"> </w:t>
      </w:r>
      <w:r w:rsidRPr="00A115A7">
        <w:t>spôsobuje</w:t>
      </w:r>
      <w:r w:rsidRPr="00A115A7">
        <w:rPr>
          <w:spacing w:val="-5"/>
        </w:rPr>
        <w:t xml:space="preserve"> </w:t>
      </w:r>
      <w:r w:rsidRPr="00A115A7">
        <w:t>vytekanie</w:t>
      </w:r>
      <w:r w:rsidRPr="00A115A7">
        <w:rPr>
          <w:spacing w:val="-5"/>
        </w:rPr>
        <w:t xml:space="preserve"> </w:t>
      </w:r>
      <w:r w:rsidRPr="00A115A7">
        <w:t>krvi</w:t>
      </w:r>
      <w:r w:rsidRPr="00A115A7">
        <w:rPr>
          <w:spacing w:val="-5"/>
        </w:rPr>
        <w:t xml:space="preserve"> </w:t>
      </w:r>
      <w:r w:rsidRPr="00A115A7">
        <w:t>z malých krvných ciev do tela a vyžaduje okamžitú lekársku starostlivosť.</w:t>
      </w:r>
    </w:p>
    <w:p w14:paraId="669FDE2A" w14:textId="77777777" w:rsidR="001F67C7" w:rsidRPr="00A115A7" w:rsidRDefault="001F67C7" w:rsidP="00A06F35">
      <w:pPr>
        <w:pStyle w:val="BodyText"/>
      </w:pPr>
    </w:p>
    <w:p w14:paraId="1E1AE8FF" w14:textId="77777777" w:rsidR="001F67C7" w:rsidRPr="00A115A7" w:rsidRDefault="00DC5E8B" w:rsidP="00A06F35">
      <w:r w:rsidRPr="00A115A7">
        <w:rPr>
          <w:b/>
        </w:rPr>
        <w:t>Veľmi</w:t>
      </w:r>
      <w:r w:rsidRPr="00A115A7">
        <w:rPr>
          <w:b/>
          <w:spacing w:val="-5"/>
        </w:rPr>
        <w:t xml:space="preserve"> </w:t>
      </w:r>
      <w:r w:rsidRPr="00A115A7">
        <w:rPr>
          <w:b/>
        </w:rPr>
        <w:t>časté</w:t>
      </w:r>
      <w:r w:rsidRPr="00A115A7">
        <w:rPr>
          <w:b/>
          <w:spacing w:val="-5"/>
        </w:rPr>
        <w:t xml:space="preserve"> </w:t>
      </w:r>
      <w:r w:rsidRPr="00A115A7">
        <w:rPr>
          <w:b/>
        </w:rPr>
        <w:t>vedľajšie</w:t>
      </w:r>
      <w:r w:rsidRPr="00A115A7">
        <w:rPr>
          <w:b/>
          <w:spacing w:val="-7"/>
        </w:rPr>
        <w:t xml:space="preserve"> </w:t>
      </w:r>
      <w:r w:rsidRPr="00A115A7">
        <w:rPr>
          <w:b/>
        </w:rPr>
        <w:t>účinky</w:t>
      </w:r>
      <w:r w:rsidRPr="00A115A7">
        <w:rPr>
          <w:b/>
          <w:spacing w:val="-4"/>
        </w:rPr>
        <w:t xml:space="preserve"> </w:t>
      </w:r>
      <w:r w:rsidRPr="00A115A7">
        <w:t>(môžu</w:t>
      </w:r>
      <w:r w:rsidRPr="00A115A7">
        <w:rPr>
          <w:spacing w:val="-5"/>
        </w:rPr>
        <w:t xml:space="preserve"> </w:t>
      </w:r>
      <w:r w:rsidRPr="00A115A7">
        <w:t>postihovať</w:t>
      </w:r>
      <w:r w:rsidRPr="00A115A7">
        <w:rPr>
          <w:spacing w:val="-7"/>
        </w:rPr>
        <w:t xml:space="preserve"> </w:t>
      </w:r>
      <w:r w:rsidRPr="00A115A7">
        <w:t>viac</w:t>
      </w:r>
      <w:r w:rsidRPr="00A115A7">
        <w:rPr>
          <w:spacing w:val="-7"/>
        </w:rPr>
        <w:t xml:space="preserve"> </w:t>
      </w:r>
      <w:r w:rsidRPr="00A115A7">
        <w:t>ako</w:t>
      </w:r>
      <w:r w:rsidRPr="00A115A7">
        <w:rPr>
          <w:spacing w:val="-5"/>
        </w:rPr>
        <w:t xml:space="preserve"> </w:t>
      </w:r>
      <w:r w:rsidRPr="00A115A7">
        <w:t>1</w:t>
      </w:r>
      <w:r w:rsidRPr="00A115A7">
        <w:rPr>
          <w:spacing w:val="-6"/>
        </w:rPr>
        <w:t xml:space="preserve"> </w:t>
      </w:r>
      <w:r w:rsidRPr="00A115A7">
        <w:t>z</w:t>
      </w:r>
      <w:r w:rsidRPr="00A115A7">
        <w:rPr>
          <w:spacing w:val="-5"/>
        </w:rPr>
        <w:t xml:space="preserve"> </w:t>
      </w:r>
      <w:r w:rsidRPr="00A115A7">
        <w:t>10</w:t>
      </w:r>
      <w:r w:rsidRPr="00A115A7">
        <w:rPr>
          <w:spacing w:val="-6"/>
        </w:rPr>
        <w:t xml:space="preserve"> </w:t>
      </w:r>
      <w:r w:rsidRPr="00A115A7">
        <w:rPr>
          <w:spacing w:val="-2"/>
        </w:rPr>
        <w:t>osôb):</w:t>
      </w:r>
    </w:p>
    <w:p w14:paraId="09693C28" w14:textId="77777777" w:rsidR="001F67C7" w:rsidRPr="00A115A7" w:rsidRDefault="00DC5E8B" w:rsidP="004928AA">
      <w:pPr>
        <w:pStyle w:val="ListParagraph"/>
        <w:numPr>
          <w:ilvl w:val="1"/>
          <w:numId w:val="8"/>
        </w:numPr>
        <w:tabs>
          <w:tab w:val="left" w:pos="567"/>
        </w:tabs>
        <w:ind w:left="567" w:hanging="567"/>
      </w:pPr>
      <w:r w:rsidRPr="00A115A7">
        <w:t>bolesť v kostiach. Váš lekár vám odporučí, čo môžete na zmiernenie bolesti užívať.</w:t>
      </w:r>
    </w:p>
    <w:p w14:paraId="253582E1" w14:textId="77777777" w:rsidR="001F67C7" w:rsidRPr="00A115A7" w:rsidRDefault="00DC5E8B" w:rsidP="004928AA">
      <w:pPr>
        <w:pStyle w:val="ListParagraph"/>
        <w:numPr>
          <w:ilvl w:val="1"/>
          <w:numId w:val="8"/>
        </w:numPr>
        <w:tabs>
          <w:tab w:val="left" w:pos="567"/>
        </w:tabs>
        <w:ind w:left="567" w:hanging="567"/>
      </w:pPr>
      <w:r w:rsidRPr="00A115A7">
        <w:t>nevoľnosť a bolesť hlavy.</w:t>
      </w:r>
    </w:p>
    <w:p w14:paraId="10EABBFF" w14:textId="77777777" w:rsidR="001F67C7" w:rsidRPr="00A115A7" w:rsidRDefault="001F67C7" w:rsidP="00A06F35">
      <w:pPr>
        <w:pStyle w:val="BodyText"/>
      </w:pPr>
    </w:p>
    <w:p w14:paraId="183AD957" w14:textId="77777777" w:rsidR="001F67C7" w:rsidRPr="00A115A7" w:rsidRDefault="00DC5E8B" w:rsidP="00A06F35">
      <w:r w:rsidRPr="00A115A7">
        <w:rPr>
          <w:b/>
        </w:rPr>
        <w:t>Časté</w:t>
      </w:r>
      <w:r w:rsidRPr="00A115A7">
        <w:rPr>
          <w:b/>
          <w:spacing w:val="-7"/>
        </w:rPr>
        <w:t xml:space="preserve"> </w:t>
      </w:r>
      <w:r w:rsidRPr="00A115A7">
        <w:rPr>
          <w:b/>
        </w:rPr>
        <w:t>vedľajšie</w:t>
      </w:r>
      <w:r w:rsidRPr="00A115A7">
        <w:rPr>
          <w:b/>
          <w:spacing w:val="-7"/>
        </w:rPr>
        <w:t xml:space="preserve"> </w:t>
      </w:r>
      <w:r w:rsidRPr="00A115A7">
        <w:rPr>
          <w:b/>
        </w:rPr>
        <w:t>účinky</w:t>
      </w:r>
      <w:r w:rsidRPr="00A115A7">
        <w:rPr>
          <w:b/>
          <w:spacing w:val="-4"/>
        </w:rPr>
        <w:t xml:space="preserve"> </w:t>
      </w:r>
      <w:r w:rsidRPr="00A115A7">
        <w:t>(môžu</w:t>
      </w:r>
      <w:r w:rsidRPr="00A115A7">
        <w:rPr>
          <w:spacing w:val="-6"/>
        </w:rPr>
        <w:t xml:space="preserve"> </w:t>
      </w:r>
      <w:r w:rsidRPr="00A115A7">
        <w:t>postihovať</w:t>
      </w:r>
      <w:r w:rsidRPr="00A115A7">
        <w:rPr>
          <w:spacing w:val="-7"/>
        </w:rPr>
        <w:t xml:space="preserve"> </w:t>
      </w:r>
      <w:r w:rsidRPr="00A115A7">
        <w:t>menej</w:t>
      </w:r>
      <w:r w:rsidRPr="00A115A7">
        <w:rPr>
          <w:spacing w:val="-6"/>
        </w:rPr>
        <w:t xml:space="preserve"> </w:t>
      </w:r>
      <w:r w:rsidRPr="00A115A7">
        <w:t>ako</w:t>
      </w:r>
      <w:r w:rsidRPr="00A115A7">
        <w:rPr>
          <w:spacing w:val="-6"/>
        </w:rPr>
        <w:t xml:space="preserve"> </w:t>
      </w:r>
      <w:r w:rsidRPr="00A115A7">
        <w:t>1</w:t>
      </w:r>
      <w:r w:rsidRPr="00A115A7">
        <w:rPr>
          <w:spacing w:val="-6"/>
        </w:rPr>
        <w:t xml:space="preserve"> </w:t>
      </w:r>
      <w:r w:rsidRPr="00A115A7">
        <w:t>z</w:t>
      </w:r>
      <w:r w:rsidRPr="00A115A7">
        <w:rPr>
          <w:spacing w:val="-4"/>
        </w:rPr>
        <w:t xml:space="preserve"> </w:t>
      </w:r>
      <w:r w:rsidRPr="00A115A7">
        <w:t>10</w:t>
      </w:r>
      <w:r w:rsidRPr="00A115A7">
        <w:rPr>
          <w:spacing w:val="-7"/>
        </w:rPr>
        <w:t xml:space="preserve"> </w:t>
      </w:r>
      <w:r w:rsidRPr="00A115A7">
        <w:rPr>
          <w:spacing w:val="-2"/>
        </w:rPr>
        <w:t>osôb):</w:t>
      </w:r>
    </w:p>
    <w:p w14:paraId="24B09ED2" w14:textId="77777777" w:rsidR="001F67C7" w:rsidRPr="00A115A7" w:rsidRDefault="00DC5E8B" w:rsidP="004928AA">
      <w:pPr>
        <w:pStyle w:val="ListParagraph"/>
        <w:numPr>
          <w:ilvl w:val="1"/>
          <w:numId w:val="8"/>
        </w:numPr>
        <w:tabs>
          <w:tab w:val="left" w:pos="567"/>
        </w:tabs>
        <w:ind w:left="567" w:hanging="567"/>
      </w:pPr>
      <w:r w:rsidRPr="00A115A7">
        <w:t>bolesť v mieste vpichu.</w:t>
      </w:r>
    </w:p>
    <w:p w14:paraId="26C9AB51" w14:textId="77777777" w:rsidR="001F67C7" w:rsidRPr="00A115A7" w:rsidRDefault="00DC5E8B" w:rsidP="004928AA">
      <w:pPr>
        <w:pStyle w:val="ListParagraph"/>
        <w:numPr>
          <w:ilvl w:val="1"/>
          <w:numId w:val="8"/>
        </w:numPr>
        <w:tabs>
          <w:tab w:val="left" w:pos="567"/>
        </w:tabs>
        <w:ind w:left="567" w:hanging="567"/>
      </w:pPr>
      <w:r w:rsidRPr="00A115A7">
        <w:t>celková bolesť a bolesti kĺbov a svalov.</w:t>
      </w:r>
    </w:p>
    <w:p w14:paraId="21BE11C7" w14:textId="77777777" w:rsidR="001F67C7" w:rsidRPr="00A115A7" w:rsidRDefault="00DC5E8B" w:rsidP="004928AA">
      <w:pPr>
        <w:pStyle w:val="ListParagraph"/>
        <w:numPr>
          <w:ilvl w:val="1"/>
          <w:numId w:val="8"/>
        </w:numPr>
        <w:tabs>
          <w:tab w:val="left" w:pos="567"/>
        </w:tabs>
        <w:ind w:left="567" w:hanging="567"/>
      </w:pPr>
      <w:r w:rsidRPr="00A115A7">
        <w:t>vo vašej krvi sa môžu objaviť niektoré zmeny, ktoré sa zistia pri rutinnom vyšetrení krvi. Na krátky čas môže dôjsť k zvýšeniu počtu bielych krviniek. Môže sa vám znížiť počet krvných doštičiek, čo môže viesť k tvorbe podliatin.</w:t>
      </w:r>
    </w:p>
    <w:p w14:paraId="13BCC07C" w14:textId="77777777" w:rsidR="001F67C7" w:rsidRPr="00A115A7" w:rsidRDefault="001F67C7" w:rsidP="00A06F35">
      <w:pPr>
        <w:pStyle w:val="BodyText"/>
      </w:pPr>
    </w:p>
    <w:p w14:paraId="4B310992" w14:textId="77777777" w:rsidR="001F67C7" w:rsidRPr="00A115A7" w:rsidRDefault="00DC5E8B" w:rsidP="00A06F35">
      <w:r w:rsidRPr="00A115A7">
        <w:rPr>
          <w:b/>
        </w:rPr>
        <w:t>Menej</w:t>
      </w:r>
      <w:r w:rsidRPr="00A115A7">
        <w:rPr>
          <w:b/>
          <w:spacing w:val="-7"/>
        </w:rPr>
        <w:t xml:space="preserve"> </w:t>
      </w:r>
      <w:r w:rsidRPr="00A115A7">
        <w:rPr>
          <w:b/>
        </w:rPr>
        <w:t>časté</w:t>
      </w:r>
      <w:r w:rsidRPr="00A115A7">
        <w:rPr>
          <w:b/>
          <w:spacing w:val="-6"/>
        </w:rPr>
        <w:t xml:space="preserve"> </w:t>
      </w:r>
      <w:r w:rsidRPr="00A115A7">
        <w:rPr>
          <w:b/>
        </w:rPr>
        <w:t>vedľajšie</w:t>
      </w:r>
      <w:r w:rsidRPr="00A115A7">
        <w:rPr>
          <w:b/>
          <w:spacing w:val="-7"/>
        </w:rPr>
        <w:t xml:space="preserve"> </w:t>
      </w:r>
      <w:r w:rsidRPr="00A115A7">
        <w:rPr>
          <w:b/>
        </w:rPr>
        <w:t>účinky</w:t>
      </w:r>
      <w:r w:rsidRPr="00A115A7">
        <w:rPr>
          <w:b/>
          <w:spacing w:val="-4"/>
        </w:rPr>
        <w:t xml:space="preserve"> </w:t>
      </w:r>
      <w:r w:rsidRPr="00A115A7">
        <w:t>(môžu</w:t>
      </w:r>
      <w:r w:rsidRPr="00A115A7">
        <w:rPr>
          <w:spacing w:val="-6"/>
        </w:rPr>
        <w:t xml:space="preserve"> </w:t>
      </w:r>
      <w:r w:rsidRPr="00A115A7">
        <w:t>postihovať</w:t>
      </w:r>
      <w:r w:rsidRPr="00A115A7">
        <w:rPr>
          <w:spacing w:val="-7"/>
        </w:rPr>
        <w:t xml:space="preserve"> </w:t>
      </w:r>
      <w:r w:rsidRPr="00A115A7">
        <w:t>menej</w:t>
      </w:r>
      <w:r w:rsidRPr="00A115A7">
        <w:rPr>
          <w:spacing w:val="-6"/>
        </w:rPr>
        <w:t xml:space="preserve"> </w:t>
      </w:r>
      <w:r w:rsidRPr="00A115A7">
        <w:t>ako</w:t>
      </w:r>
      <w:r w:rsidRPr="00A115A7">
        <w:rPr>
          <w:spacing w:val="-6"/>
        </w:rPr>
        <w:t xml:space="preserve"> </w:t>
      </w:r>
      <w:r w:rsidRPr="00A115A7">
        <w:t>1</w:t>
      </w:r>
      <w:r w:rsidRPr="00A115A7">
        <w:rPr>
          <w:spacing w:val="-5"/>
        </w:rPr>
        <w:t xml:space="preserve"> </w:t>
      </w:r>
      <w:r w:rsidRPr="00A115A7">
        <w:t>zo</w:t>
      </w:r>
      <w:r w:rsidRPr="00A115A7">
        <w:rPr>
          <w:spacing w:val="-7"/>
        </w:rPr>
        <w:t xml:space="preserve"> </w:t>
      </w:r>
      <w:r w:rsidRPr="00A115A7">
        <w:t>100</w:t>
      </w:r>
      <w:r w:rsidRPr="00A115A7">
        <w:rPr>
          <w:spacing w:val="-5"/>
        </w:rPr>
        <w:t xml:space="preserve"> </w:t>
      </w:r>
      <w:r w:rsidRPr="00A115A7">
        <w:rPr>
          <w:spacing w:val="-2"/>
        </w:rPr>
        <w:t>osôb):</w:t>
      </w:r>
    </w:p>
    <w:p w14:paraId="33490C8B" w14:textId="77777777" w:rsidR="001F67C7" w:rsidRPr="00A115A7" w:rsidRDefault="00DC5E8B" w:rsidP="004928AA">
      <w:pPr>
        <w:pStyle w:val="ListParagraph"/>
        <w:numPr>
          <w:ilvl w:val="1"/>
          <w:numId w:val="8"/>
        </w:numPr>
        <w:tabs>
          <w:tab w:val="left" w:pos="567"/>
        </w:tabs>
        <w:ind w:left="567" w:hanging="567"/>
      </w:pPr>
      <w:r w:rsidRPr="00A115A7">
        <w:t>reakcie alergického typu, vrátane začervenania a rumenca, kožnej vyrážky a vyvýšených oblastí na koži, ktoré svrbia.</w:t>
      </w:r>
    </w:p>
    <w:p w14:paraId="1472F68F" w14:textId="77777777" w:rsidR="001F67C7" w:rsidRPr="00A115A7" w:rsidRDefault="00DC5E8B" w:rsidP="004928AA">
      <w:pPr>
        <w:pStyle w:val="ListParagraph"/>
        <w:numPr>
          <w:ilvl w:val="1"/>
          <w:numId w:val="8"/>
        </w:numPr>
        <w:tabs>
          <w:tab w:val="left" w:pos="567"/>
        </w:tabs>
        <w:ind w:left="567" w:hanging="567"/>
      </w:pPr>
      <w:r w:rsidRPr="00A115A7">
        <w:t>závažné alergické reakcie, vrátane anafylaxie (slabosť, pokles krvného tlaku, sťažené dýchanie, opuch tváre).</w:t>
      </w:r>
    </w:p>
    <w:p w14:paraId="1969790F" w14:textId="77777777" w:rsidR="001F67C7" w:rsidRPr="00A115A7" w:rsidRDefault="00DC5E8B" w:rsidP="004928AA">
      <w:pPr>
        <w:pStyle w:val="ListParagraph"/>
        <w:numPr>
          <w:ilvl w:val="1"/>
          <w:numId w:val="8"/>
        </w:numPr>
        <w:tabs>
          <w:tab w:val="left" w:pos="567"/>
        </w:tabs>
        <w:ind w:left="567" w:hanging="567"/>
      </w:pPr>
      <w:r w:rsidRPr="00A115A7">
        <w:t>zväčšenie sleziny.</w:t>
      </w:r>
    </w:p>
    <w:p w14:paraId="7E55F542" w14:textId="77777777" w:rsidR="001F67C7" w:rsidRPr="00A115A7" w:rsidRDefault="00DC5E8B" w:rsidP="004928AA">
      <w:pPr>
        <w:pStyle w:val="ListParagraph"/>
        <w:numPr>
          <w:ilvl w:val="1"/>
          <w:numId w:val="8"/>
        </w:numPr>
        <w:tabs>
          <w:tab w:val="left" w:pos="567"/>
        </w:tabs>
        <w:ind w:left="567" w:hanging="567"/>
      </w:pPr>
      <w:r w:rsidRPr="00A115A7">
        <w:t>ruptúra (prasknutie) sleziny. Niektoré prípady ruptúry sleziny mali smrteľné následky. Je dôležité, aby ste okamžite vyhľadali svojho lekára, ak sa u vás objavia bolesti v ľavej hornej časti brucha alebo v ľavom ramene, pretože môžu súvisieť s problémami s vašou slezinou.</w:t>
      </w:r>
    </w:p>
    <w:p w14:paraId="42AEE9C0" w14:textId="77777777" w:rsidR="001F67C7" w:rsidRPr="00A115A7" w:rsidRDefault="00DC5E8B" w:rsidP="004928AA">
      <w:pPr>
        <w:pStyle w:val="ListParagraph"/>
        <w:numPr>
          <w:ilvl w:val="1"/>
          <w:numId w:val="8"/>
        </w:numPr>
        <w:tabs>
          <w:tab w:val="left" w:pos="567"/>
        </w:tabs>
        <w:ind w:left="567" w:hanging="567"/>
      </w:pPr>
      <w:r w:rsidRPr="00A115A7">
        <w:t>ťažkosti s dýchaním. Ak máte kašeľ, horúčku a ťažkosti s dýchaním, informujte o tom svojho lekára.</w:t>
      </w:r>
    </w:p>
    <w:p w14:paraId="4B4A3F7E" w14:textId="77777777" w:rsidR="001F67C7" w:rsidRPr="00A115A7" w:rsidRDefault="00DC5E8B" w:rsidP="004928AA">
      <w:pPr>
        <w:pStyle w:val="ListParagraph"/>
        <w:numPr>
          <w:ilvl w:val="1"/>
          <w:numId w:val="8"/>
        </w:numPr>
        <w:tabs>
          <w:tab w:val="left" w:pos="567"/>
        </w:tabs>
        <w:ind w:left="567" w:hanging="567"/>
      </w:pPr>
      <w:r w:rsidRPr="00A115A7">
        <w:t>pozoroval sa Sweetov syndróm (modrasté, bolestivé kožné vyvýšeniny na končatinách</w:t>
      </w:r>
    </w:p>
    <w:p w14:paraId="7A72AF51" w14:textId="77777777" w:rsidR="001F67C7" w:rsidRPr="00A115A7" w:rsidRDefault="00DC5E8B" w:rsidP="004928AA">
      <w:pPr>
        <w:pStyle w:val="ListParagraph"/>
        <w:numPr>
          <w:ilvl w:val="1"/>
          <w:numId w:val="8"/>
        </w:numPr>
        <w:tabs>
          <w:tab w:val="left" w:pos="567"/>
        </w:tabs>
        <w:ind w:left="567" w:hanging="567"/>
      </w:pPr>
      <w:r w:rsidRPr="00A115A7">
        <w:t>a niekedy aj na tvári a krku sprevádzané horúčkou), hoci jeho vznik môžu ovplyvňovať aj iné faktory.</w:t>
      </w:r>
    </w:p>
    <w:p w14:paraId="1CBCC1DF" w14:textId="77777777" w:rsidR="001F67C7" w:rsidRPr="00A115A7" w:rsidRDefault="00DC5E8B" w:rsidP="004928AA">
      <w:pPr>
        <w:pStyle w:val="ListParagraph"/>
        <w:numPr>
          <w:ilvl w:val="1"/>
          <w:numId w:val="8"/>
        </w:numPr>
        <w:tabs>
          <w:tab w:val="left" w:pos="567"/>
        </w:tabs>
        <w:ind w:left="567" w:hanging="567"/>
      </w:pPr>
      <w:r w:rsidRPr="00A115A7">
        <w:t>kožná vaskulitída (zápal krvných ciev kože).</w:t>
      </w:r>
    </w:p>
    <w:p w14:paraId="10663CD7" w14:textId="77777777" w:rsidR="001F67C7" w:rsidRPr="00A115A7" w:rsidRDefault="00DC5E8B" w:rsidP="004928AA">
      <w:pPr>
        <w:pStyle w:val="ListParagraph"/>
        <w:numPr>
          <w:ilvl w:val="1"/>
          <w:numId w:val="8"/>
        </w:numPr>
        <w:tabs>
          <w:tab w:val="left" w:pos="567"/>
        </w:tabs>
        <w:ind w:left="567" w:hanging="567"/>
      </w:pPr>
      <w:r w:rsidRPr="00A115A7">
        <w:t>poškodenie drobných filtrov vo vašich obličkách (glomerulonefritída).</w:t>
      </w:r>
    </w:p>
    <w:p w14:paraId="3D38B9C1" w14:textId="77777777" w:rsidR="001F67C7" w:rsidRPr="00A115A7" w:rsidRDefault="00DC5E8B" w:rsidP="004928AA">
      <w:pPr>
        <w:pStyle w:val="ListParagraph"/>
        <w:numPr>
          <w:ilvl w:val="1"/>
          <w:numId w:val="8"/>
        </w:numPr>
        <w:tabs>
          <w:tab w:val="left" w:pos="567"/>
        </w:tabs>
        <w:ind w:left="567" w:hanging="567"/>
      </w:pPr>
      <w:r w:rsidRPr="00A115A7">
        <w:t>začervenanie v mieste vpichu.</w:t>
      </w:r>
    </w:p>
    <w:p w14:paraId="443AFD0D" w14:textId="77777777" w:rsidR="001F67C7" w:rsidRPr="00A115A7" w:rsidRDefault="00DC5E8B" w:rsidP="004928AA">
      <w:pPr>
        <w:pStyle w:val="ListParagraph"/>
        <w:numPr>
          <w:ilvl w:val="1"/>
          <w:numId w:val="8"/>
        </w:numPr>
        <w:tabs>
          <w:tab w:val="left" w:pos="567"/>
        </w:tabs>
        <w:ind w:left="567" w:hanging="567"/>
      </w:pPr>
      <w:r w:rsidRPr="00A115A7">
        <w:t>vykašliavanie krvi (hemoptýza).</w:t>
      </w:r>
    </w:p>
    <w:p w14:paraId="260AB0B1" w14:textId="77777777" w:rsidR="001F67C7" w:rsidRPr="00A115A7" w:rsidRDefault="00DC5E8B" w:rsidP="004928AA">
      <w:pPr>
        <w:pStyle w:val="ListParagraph"/>
        <w:numPr>
          <w:ilvl w:val="1"/>
          <w:numId w:val="8"/>
        </w:numPr>
        <w:tabs>
          <w:tab w:val="left" w:pos="567"/>
        </w:tabs>
        <w:ind w:left="567" w:hanging="567"/>
      </w:pPr>
      <w:r w:rsidRPr="00A115A7">
        <w:t>ochorenia krvi (myelodysplastický syndróm [MDS] alebo akútna myeloidná leukémia [AML]).</w:t>
      </w:r>
    </w:p>
    <w:p w14:paraId="03294F65" w14:textId="77777777" w:rsidR="001F67C7" w:rsidRPr="00A115A7" w:rsidRDefault="001F67C7" w:rsidP="00A06F35">
      <w:pPr>
        <w:pStyle w:val="BodyText"/>
      </w:pPr>
    </w:p>
    <w:p w14:paraId="62D7880B" w14:textId="77777777" w:rsidR="001F67C7" w:rsidRPr="00A115A7" w:rsidRDefault="00DC5E8B" w:rsidP="00A06F35">
      <w:r w:rsidRPr="00A115A7">
        <w:rPr>
          <w:b/>
        </w:rPr>
        <w:t>Zriedkavé</w:t>
      </w:r>
      <w:r w:rsidRPr="00A115A7">
        <w:rPr>
          <w:b/>
          <w:spacing w:val="-7"/>
        </w:rPr>
        <w:t xml:space="preserve"> </w:t>
      </w:r>
      <w:r w:rsidRPr="00A115A7">
        <w:rPr>
          <w:b/>
        </w:rPr>
        <w:t>vedľajšie</w:t>
      </w:r>
      <w:r w:rsidRPr="00A115A7">
        <w:rPr>
          <w:b/>
          <w:spacing w:val="-7"/>
        </w:rPr>
        <w:t xml:space="preserve"> </w:t>
      </w:r>
      <w:r w:rsidRPr="00A115A7">
        <w:rPr>
          <w:b/>
        </w:rPr>
        <w:t>účinky</w:t>
      </w:r>
      <w:r w:rsidRPr="00A115A7">
        <w:rPr>
          <w:b/>
          <w:spacing w:val="-3"/>
        </w:rPr>
        <w:t xml:space="preserve"> </w:t>
      </w:r>
      <w:r w:rsidRPr="00A115A7">
        <w:t>(môžu</w:t>
      </w:r>
      <w:r w:rsidRPr="00A115A7">
        <w:rPr>
          <w:spacing w:val="-6"/>
        </w:rPr>
        <w:t xml:space="preserve"> </w:t>
      </w:r>
      <w:r w:rsidRPr="00A115A7">
        <w:t>postihovať</w:t>
      </w:r>
      <w:r w:rsidRPr="00A115A7">
        <w:rPr>
          <w:spacing w:val="-7"/>
        </w:rPr>
        <w:t xml:space="preserve"> </w:t>
      </w:r>
      <w:r w:rsidRPr="00A115A7">
        <w:t>menej</w:t>
      </w:r>
      <w:r w:rsidRPr="00A115A7">
        <w:rPr>
          <w:spacing w:val="-4"/>
        </w:rPr>
        <w:t xml:space="preserve"> </w:t>
      </w:r>
      <w:r w:rsidRPr="00A115A7">
        <w:t>ako</w:t>
      </w:r>
      <w:r w:rsidRPr="00A115A7">
        <w:rPr>
          <w:spacing w:val="-6"/>
        </w:rPr>
        <w:t xml:space="preserve"> </w:t>
      </w:r>
      <w:r w:rsidRPr="00A115A7">
        <w:t>1</w:t>
      </w:r>
      <w:r w:rsidRPr="00A115A7">
        <w:rPr>
          <w:spacing w:val="-5"/>
        </w:rPr>
        <w:t xml:space="preserve"> </w:t>
      </w:r>
      <w:r w:rsidRPr="00A115A7">
        <w:t>z</w:t>
      </w:r>
      <w:r w:rsidRPr="00A115A7">
        <w:rPr>
          <w:spacing w:val="-6"/>
        </w:rPr>
        <w:t xml:space="preserve"> </w:t>
      </w:r>
      <w:r w:rsidRPr="00A115A7">
        <w:t>1</w:t>
      </w:r>
      <w:r w:rsidRPr="00A115A7">
        <w:rPr>
          <w:spacing w:val="-7"/>
        </w:rPr>
        <w:t xml:space="preserve"> </w:t>
      </w:r>
      <w:r w:rsidRPr="00A115A7">
        <w:t>000</w:t>
      </w:r>
      <w:r w:rsidRPr="00A115A7">
        <w:rPr>
          <w:spacing w:val="-5"/>
        </w:rPr>
        <w:t xml:space="preserve"> </w:t>
      </w:r>
      <w:r w:rsidRPr="00A115A7">
        <w:rPr>
          <w:spacing w:val="-2"/>
        </w:rPr>
        <w:t>osôb):</w:t>
      </w:r>
    </w:p>
    <w:p w14:paraId="018AEA3D" w14:textId="77777777" w:rsidR="001F67C7" w:rsidRPr="00A115A7" w:rsidRDefault="00DC5E8B" w:rsidP="004928AA">
      <w:pPr>
        <w:pStyle w:val="ListParagraph"/>
        <w:numPr>
          <w:ilvl w:val="1"/>
          <w:numId w:val="8"/>
        </w:numPr>
        <w:tabs>
          <w:tab w:val="left" w:pos="567"/>
        </w:tabs>
        <w:ind w:left="567" w:hanging="567"/>
      </w:pPr>
      <w:r w:rsidRPr="00A115A7">
        <w:t>zápal aorty (veľkej krvnej cievy, ktorou prúdi krv zo srdca do tela), pozri časť 2.</w:t>
      </w:r>
    </w:p>
    <w:p w14:paraId="4948E147" w14:textId="77777777" w:rsidR="001F67C7" w:rsidRPr="00A115A7" w:rsidRDefault="00DC5E8B" w:rsidP="004928AA">
      <w:pPr>
        <w:pStyle w:val="ListParagraph"/>
        <w:numPr>
          <w:ilvl w:val="1"/>
          <w:numId w:val="8"/>
        </w:numPr>
        <w:tabs>
          <w:tab w:val="left" w:pos="567"/>
        </w:tabs>
        <w:ind w:left="567" w:hanging="567"/>
      </w:pPr>
      <w:r w:rsidRPr="00A115A7">
        <w:t>krvácanie z pľúc (pulmonálne krvácanie).</w:t>
      </w:r>
    </w:p>
    <w:p w14:paraId="22F4655D" w14:textId="63B0A5C9" w:rsidR="001F67C7" w:rsidRPr="00A115A7" w:rsidRDefault="00DC5E8B" w:rsidP="00A06F35">
      <w:pPr>
        <w:pStyle w:val="ListParagraph"/>
        <w:numPr>
          <w:ilvl w:val="1"/>
          <w:numId w:val="8"/>
        </w:numPr>
        <w:tabs>
          <w:tab w:val="left" w:pos="567"/>
        </w:tabs>
        <w:ind w:left="567" w:hanging="567"/>
      </w:pPr>
      <w:r w:rsidRPr="00A115A7">
        <w:lastRenderedPageBreak/>
        <w:t xml:space="preserve">Stevensov-Johnsonov syndróm, ktorý sa môže prejavovať ako červenkasté terčovité alebo kruhovité fľaky často s pľuzgiermi uprostred na trupe, odlupovaním kože, vredmi v ústach, hrdle, nose, na genitáliách a očiach a môže mu predchádzať horúčka a príznaky podobné chrípke. Ak na sebe spozorujete tieto príznaky, prestaňte </w:t>
      </w:r>
      <w:r w:rsidR="00C9633E" w:rsidRPr="00A115A7">
        <w:t>Dyrupeg</w:t>
      </w:r>
      <w:r w:rsidRPr="00A115A7">
        <w:t xml:space="preserve"> používať a okamžite kontaktujte svojho lekára alebo vyhľadajte lekársku pomoc. Pozri tiež časť 2.</w:t>
      </w:r>
    </w:p>
    <w:p w14:paraId="6D90FB92" w14:textId="77777777" w:rsidR="004928AA" w:rsidRPr="00A115A7" w:rsidRDefault="004928AA" w:rsidP="004928AA">
      <w:pPr>
        <w:tabs>
          <w:tab w:val="left" w:pos="567"/>
        </w:tabs>
      </w:pPr>
    </w:p>
    <w:p w14:paraId="061994AF" w14:textId="77777777" w:rsidR="001F67C7" w:rsidRPr="00A115A7" w:rsidRDefault="00DC5E8B" w:rsidP="00A06F35">
      <w:pPr>
        <w:pStyle w:val="Heading2"/>
        <w:ind w:left="0"/>
      </w:pPr>
      <w:r w:rsidRPr="00A115A7">
        <w:t>Hlásenie</w:t>
      </w:r>
      <w:r w:rsidRPr="00A115A7">
        <w:rPr>
          <w:spacing w:val="-10"/>
        </w:rPr>
        <w:t xml:space="preserve"> </w:t>
      </w:r>
      <w:r w:rsidRPr="00A115A7">
        <w:t>vedľajších</w:t>
      </w:r>
      <w:r w:rsidRPr="00A115A7">
        <w:rPr>
          <w:spacing w:val="-10"/>
        </w:rPr>
        <w:t xml:space="preserve"> </w:t>
      </w:r>
      <w:r w:rsidRPr="00A115A7">
        <w:rPr>
          <w:spacing w:val="-2"/>
        </w:rPr>
        <w:t>účinkov</w:t>
      </w:r>
    </w:p>
    <w:p w14:paraId="56C5BC63" w14:textId="739BC0FA" w:rsidR="001F67C7" w:rsidRPr="00A115A7" w:rsidRDefault="00DC5E8B" w:rsidP="00A06F35">
      <w:pPr>
        <w:pStyle w:val="BodyText"/>
      </w:pPr>
      <w:r w:rsidRPr="00A115A7">
        <w:t>Ak sa u vás vyskytne akýkoľvek vedľajší účinok, obráťte sa na svojho lekára, lekárnika alebo zdravotnú</w:t>
      </w:r>
      <w:r w:rsidRPr="00A115A7">
        <w:rPr>
          <w:spacing w:val="-3"/>
        </w:rPr>
        <w:t xml:space="preserve"> </w:t>
      </w:r>
      <w:r w:rsidRPr="00A115A7">
        <w:t>sestru.</w:t>
      </w:r>
      <w:r w:rsidRPr="00A115A7">
        <w:rPr>
          <w:spacing w:val="-3"/>
        </w:rPr>
        <w:t xml:space="preserve"> </w:t>
      </w:r>
      <w:r w:rsidRPr="00A115A7">
        <w:t>To</w:t>
      </w:r>
      <w:r w:rsidRPr="00A115A7">
        <w:rPr>
          <w:spacing w:val="-3"/>
        </w:rPr>
        <w:t xml:space="preserve"> </w:t>
      </w:r>
      <w:r w:rsidRPr="00A115A7">
        <w:t>sa</w:t>
      </w:r>
      <w:r w:rsidRPr="00A115A7">
        <w:rPr>
          <w:spacing w:val="-4"/>
        </w:rPr>
        <w:t xml:space="preserve"> </w:t>
      </w:r>
      <w:r w:rsidRPr="00A115A7">
        <w:t>týka</w:t>
      </w:r>
      <w:r w:rsidRPr="00A115A7">
        <w:rPr>
          <w:spacing w:val="-4"/>
        </w:rPr>
        <w:t xml:space="preserve"> </w:t>
      </w:r>
      <w:r w:rsidRPr="00A115A7">
        <w:t>aj</w:t>
      </w:r>
      <w:r w:rsidRPr="00A115A7">
        <w:rPr>
          <w:spacing w:val="-4"/>
        </w:rPr>
        <w:t xml:space="preserve"> </w:t>
      </w:r>
      <w:r w:rsidRPr="00A115A7">
        <w:t>akýchkoľvek</w:t>
      </w:r>
      <w:r w:rsidRPr="00A115A7">
        <w:rPr>
          <w:spacing w:val="-3"/>
        </w:rPr>
        <w:t xml:space="preserve"> </w:t>
      </w:r>
      <w:r w:rsidRPr="00A115A7">
        <w:t>vedľajších</w:t>
      </w:r>
      <w:r w:rsidRPr="00A115A7">
        <w:rPr>
          <w:spacing w:val="-3"/>
        </w:rPr>
        <w:t xml:space="preserve"> </w:t>
      </w:r>
      <w:r w:rsidRPr="00A115A7">
        <w:t>účinkov,</w:t>
      </w:r>
      <w:r w:rsidRPr="00A115A7">
        <w:rPr>
          <w:spacing w:val="-4"/>
        </w:rPr>
        <w:t xml:space="preserve"> </w:t>
      </w:r>
      <w:r w:rsidRPr="00A115A7">
        <w:t>ktoré nie</w:t>
      </w:r>
      <w:r w:rsidRPr="00A115A7">
        <w:rPr>
          <w:spacing w:val="-4"/>
        </w:rPr>
        <w:t xml:space="preserve"> </w:t>
      </w:r>
      <w:r w:rsidRPr="00A115A7">
        <w:t>sú</w:t>
      </w:r>
      <w:r w:rsidRPr="00A115A7">
        <w:rPr>
          <w:spacing w:val="-3"/>
        </w:rPr>
        <w:t xml:space="preserve"> </w:t>
      </w:r>
      <w:r w:rsidRPr="00A115A7">
        <w:t>uvedené</w:t>
      </w:r>
      <w:r w:rsidRPr="00A115A7">
        <w:rPr>
          <w:spacing w:val="-4"/>
        </w:rPr>
        <w:t xml:space="preserve"> </w:t>
      </w:r>
      <w:r w:rsidRPr="00A115A7">
        <w:t>v</w:t>
      </w:r>
      <w:r w:rsidRPr="00A115A7">
        <w:rPr>
          <w:spacing w:val="-1"/>
        </w:rPr>
        <w:t xml:space="preserve"> </w:t>
      </w:r>
      <w:r w:rsidRPr="00A115A7">
        <w:t>tejto</w:t>
      </w:r>
      <w:r w:rsidRPr="00A115A7">
        <w:rPr>
          <w:spacing w:val="-3"/>
        </w:rPr>
        <w:t xml:space="preserve"> </w:t>
      </w:r>
      <w:r w:rsidRPr="00A115A7">
        <w:t>písomnej informácii. Vedľajšie účinky môžete hlásiť aj priamo na národné centrum hlásenia uvedené</w:t>
      </w:r>
      <w:r w:rsidR="004928AA" w:rsidRPr="00A115A7">
        <w:t xml:space="preserve"> </w:t>
      </w:r>
      <w:r w:rsidRPr="00A115A7">
        <w:rPr>
          <w:color w:val="000000"/>
          <w:shd w:val="clear" w:color="auto" w:fill="D2D2D2"/>
        </w:rPr>
        <w:t>v</w:t>
      </w:r>
      <w:r w:rsidRPr="00A115A7">
        <w:rPr>
          <w:color w:val="000000"/>
          <w:spacing w:val="-3"/>
          <w:shd w:val="clear" w:color="auto" w:fill="D2D2D2"/>
        </w:rPr>
        <w:t xml:space="preserve"> </w:t>
      </w:r>
      <w:r w:rsidRPr="00A115A7">
        <w:rPr>
          <w:color w:val="0562C1"/>
          <w:u w:val="single" w:color="0562C1"/>
          <w:shd w:val="clear" w:color="auto" w:fill="D2D2D2"/>
        </w:rPr>
        <w:t>Prílohe</w:t>
      </w:r>
      <w:r w:rsidRPr="00A115A7">
        <w:rPr>
          <w:color w:val="0562C1"/>
          <w:spacing w:val="-4"/>
          <w:u w:val="single" w:color="0562C1"/>
          <w:shd w:val="clear" w:color="auto" w:fill="D2D2D2"/>
        </w:rPr>
        <w:t xml:space="preserve"> </w:t>
      </w:r>
      <w:r w:rsidRPr="00A115A7">
        <w:rPr>
          <w:color w:val="0562C1"/>
          <w:u w:val="single" w:color="0562C1"/>
          <w:shd w:val="clear" w:color="auto" w:fill="D2D2D2"/>
        </w:rPr>
        <w:t>V</w:t>
      </w:r>
      <w:r w:rsidRPr="00A115A7">
        <w:rPr>
          <w:color w:val="000000"/>
        </w:rPr>
        <w:t>.</w:t>
      </w:r>
      <w:r w:rsidRPr="00A115A7">
        <w:rPr>
          <w:color w:val="000000"/>
          <w:spacing w:val="-5"/>
        </w:rPr>
        <w:t xml:space="preserve"> </w:t>
      </w:r>
      <w:r w:rsidRPr="00A115A7">
        <w:rPr>
          <w:color w:val="000000"/>
        </w:rPr>
        <w:t>Hlásením</w:t>
      </w:r>
      <w:r w:rsidRPr="00A115A7">
        <w:rPr>
          <w:color w:val="000000"/>
          <w:spacing w:val="-5"/>
        </w:rPr>
        <w:t xml:space="preserve"> </w:t>
      </w:r>
      <w:r w:rsidRPr="00A115A7">
        <w:rPr>
          <w:color w:val="000000"/>
        </w:rPr>
        <w:t>vedľajších</w:t>
      </w:r>
      <w:r w:rsidRPr="00A115A7">
        <w:rPr>
          <w:color w:val="000000"/>
          <w:spacing w:val="-4"/>
        </w:rPr>
        <w:t xml:space="preserve"> </w:t>
      </w:r>
      <w:r w:rsidRPr="00A115A7">
        <w:rPr>
          <w:color w:val="000000"/>
        </w:rPr>
        <w:t>účinkov</w:t>
      </w:r>
      <w:r w:rsidRPr="00A115A7">
        <w:rPr>
          <w:color w:val="000000"/>
          <w:spacing w:val="-4"/>
        </w:rPr>
        <w:t xml:space="preserve"> </w:t>
      </w:r>
      <w:r w:rsidRPr="00A115A7">
        <w:rPr>
          <w:color w:val="000000"/>
        </w:rPr>
        <w:t>môžete</w:t>
      </w:r>
      <w:r w:rsidRPr="00A115A7">
        <w:rPr>
          <w:color w:val="000000"/>
          <w:spacing w:val="-5"/>
        </w:rPr>
        <w:t xml:space="preserve"> </w:t>
      </w:r>
      <w:r w:rsidRPr="00A115A7">
        <w:rPr>
          <w:color w:val="000000"/>
        </w:rPr>
        <w:t>prispieť</w:t>
      </w:r>
      <w:r w:rsidRPr="00A115A7">
        <w:rPr>
          <w:color w:val="000000"/>
          <w:spacing w:val="-5"/>
        </w:rPr>
        <w:t xml:space="preserve"> </w:t>
      </w:r>
      <w:r w:rsidRPr="00A115A7">
        <w:rPr>
          <w:color w:val="000000"/>
        </w:rPr>
        <w:t>k</w:t>
      </w:r>
      <w:r w:rsidRPr="00A115A7">
        <w:rPr>
          <w:color w:val="000000"/>
          <w:spacing w:val="-2"/>
        </w:rPr>
        <w:t xml:space="preserve"> </w:t>
      </w:r>
      <w:r w:rsidRPr="00A115A7">
        <w:rPr>
          <w:color w:val="000000"/>
        </w:rPr>
        <w:t>získaniu</w:t>
      </w:r>
      <w:r w:rsidRPr="00A115A7">
        <w:rPr>
          <w:color w:val="000000"/>
          <w:spacing w:val="-4"/>
        </w:rPr>
        <w:t xml:space="preserve"> </w:t>
      </w:r>
      <w:r w:rsidRPr="00A115A7">
        <w:rPr>
          <w:color w:val="000000"/>
        </w:rPr>
        <w:t>ďalších</w:t>
      </w:r>
      <w:r w:rsidRPr="00A115A7">
        <w:rPr>
          <w:color w:val="000000"/>
          <w:spacing w:val="-4"/>
        </w:rPr>
        <w:t xml:space="preserve"> </w:t>
      </w:r>
      <w:r w:rsidRPr="00A115A7">
        <w:rPr>
          <w:color w:val="000000"/>
        </w:rPr>
        <w:t>informácií</w:t>
      </w:r>
      <w:r w:rsidRPr="00A115A7">
        <w:rPr>
          <w:color w:val="000000"/>
          <w:spacing w:val="-5"/>
        </w:rPr>
        <w:t xml:space="preserve"> </w:t>
      </w:r>
      <w:r w:rsidRPr="00A115A7">
        <w:rPr>
          <w:color w:val="000000"/>
        </w:rPr>
        <w:t>o</w:t>
      </w:r>
      <w:r w:rsidRPr="00A115A7">
        <w:rPr>
          <w:color w:val="000000"/>
          <w:spacing w:val="-1"/>
        </w:rPr>
        <w:t xml:space="preserve"> </w:t>
      </w:r>
      <w:r w:rsidRPr="00A115A7">
        <w:rPr>
          <w:color w:val="000000"/>
        </w:rPr>
        <w:t>bezpečnosti tohto lieku.</w:t>
      </w:r>
    </w:p>
    <w:p w14:paraId="7AD9005F" w14:textId="77777777" w:rsidR="001F67C7" w:rsidRPr="00A115A7" w:rsidRDefault="001F67C7" w:rsidP="00A06F35">
      <w:pPr>
        <w:pStyle w:val="BodyText"/>
      </w:pPr>
    </w:p>
    <w:p w14:paraId="71F0379E" w14:textId="77777777" w:rsidR="001F67C7" w:rsidRPr="00A115A7" w:rsidRDefault="001F67C7" w:rsidP="00A06F35">
      <w:pPr>
        <w:pStyle w:val="BodyText"/>
      </w:pPr>
    </w:p>
    <w:p w14:paraId="27929306" w14:textId="273BB627" w:rsidR="001F67C7" w:rsidRPr="00A115A7" w:rsidRDefault="00DC5E8B" w:rsidP="005D2603">
      <w:pPr>
        <w:pStyle w:val="Heading2"/>
        <w:numPr>
          <w:ilvl w:val="0"/>
          <w:numId w:val="8"/>
        </w:numPr>
        <w:tabs>
          <w:tab w:val="left" w:pos="567"/>
        </w:tabs>
        <w:ind w:left="567" w:hanging="567"/>
      </w:pPr>
      <w:r w:rsidRPr="00A115A7">
        <w:t xml:space="preserve">Ako uchovávať </w:t>
      </w:r>
      <w:r w:rsidR="00C9633E" w:rsidRPr="00A115A7">
        <w:t>Dyrupeg</w:t>
      </w:r>
    </w:p>
    <w:p w14:paraId="3D1F12F0" w14:textId="77777777" w:rsidR="001F67C7" w:rsidRPr="00A115A7" w:rsidRDefault="001F67C7" w:rsidP="00A06F35">
      <w:pPr>
        <w:pStyle w:val="BodyText"/>
        <w:rPr>
          <w:b/>
        </w:rPr>
      </w:pPr>
    </w:p>
    <w:p w14:paraId="6C265F25" w14:textId="77777777" w:rsidR="001F67C7" w:rsidRPr="00A115A7" w:rsidRDefault="00DC5E8B" w:rsidP="00A06F35">
      <w:pPr>
        <w:pStyle w:val="BodyText"/>
      </w:pPr>
      <w:r w:rsidRPr="00A115A7">
        <w:t>Tento</w:t>
      </w:r>
      <w:r w:rsidRPr="00A115A7">
        <w:rPr>
          <w:spacing w:val="-6"/>
        </w:rPr>
        <w:t xml:space="preserve"> </w:t>
      </w:r>
      <w:r w:rsidRPr="00A115A7">
        <w:t>liek</w:t>
      </w:r>
      <w:r w:rsidRPr="00A115A7">
        <w:rPr>
          <w:spacing w:val="-6"/>
        </w:rPr>
        <w:t xml:space="preserve"> </w:t>
      </w:r>
      <w:r w:rsidRPr="00A115A7">
        <w:t>uchovávajte</w:t>
      </w:r>
      <w:r w:rsidRPr="00A115A7">
        <w:rPr>
          <w:spacing w:val="-7"/>
        </w:rPr>
        <w:t xml:space="preserve"> </w:t>
      </w:r>
      <w:r w:rsidRPr="00A115A7">
        <w:t>mimo</w:t>
      </w:r>
      <w:r w:rsidRPr="00A115A7">
        <w:rPr>
          <w:spacing w:val="-6"/>
        </w:rPr>
        <w:t xml:space="preserve"> </w:t>
      </w:r>
      <w:r w:rsidRPr="00A115A7">
        <w:t>dohľadu</w:t>
      </w:r>
      <w:r w:rsidRPr="00A115A7">
        <w:rPr>
          <w:spacing w:val="-6"/>
        </w:rPr>
        <w:t xml:space="preserve"> </w:t>
      </w:r>
      <w:r w:rsidRPr="00A115A7">
        <w:t>a</w:t>
      </w:r>
      <w:r w:rsidRPr="00A115A7">
        <w:rPr>
          <w:spacing w:val="-4"/>
        </w:rPr>
        <w:t xml:space="preserve"> </w:t>
      </w:r>
      <w:r w:rsidRPr="00A115A7">
        <w:t>dosahu</w:t>
      </w:r>
      <w:r w:rsidRPr="00A115A7">
        <w:rPr>
          <w:spacing w:val="-6"/>
        </w:rPr>
        <w:t xml:space="preserve"> </w:t>
      </w:r>
      <w:r w:rsidRPr="00A115A7">
        <w:rPr>
          <w:spacing w:val="-2"/>
        </w:rPr>
        <w:t>detí.</w:t>
      </w:r>
    </w:p>
    <w:p w14:paraId="171D061B" w14:textId="77777777" w:rsidR="001F67C7" w:rsidRPr="00A115A7" w:rsidRDefault="001F67C7" w:rsidP="00A06F35">
      <w:pPr>
        <w:pStyle w:val="BodyText"/>
      </w:pPr>
    </w:p>
    <w:p w14:paraId="4F7FF06E" w14:textId="77777777" w:rsidR="001F67C7" w:rsidRPr="00A115A7" w:rsidRDefault="00DC5E8B" w:rsidP="00A06F35">
      <w:pPr>
        <w:pStyle w:val="BodyText"/>
      </w:pPr>
      <w:r w:rsidRPr="00A115A7">
        <w:t>Nepoužívajte</w:t>
      </w:r>
      <w:r w:rsidRPr="00A115A7">
        <w:rPr>
          <w:spacing w:val="-4"/>
        </w:rPr>
        <w:t xml:space="preserve"> </w:t>
      </w:r>
      <w:r w:rsidRPr="00A115A7">
        <w:t>tento</w:t>
      </w:r>
      <w:r w:rsidRPr="00A115A7">
        <w:rPr>
          <w:spacing w:val="-3"/>
        </w:rPr>
        <w:t xml:space="preserve"> </w:t>
      </w:r>
      <w:r w:rsidRPr="00A115A7">
        <w:t>liek</w:t>
      </w:r>
      <w:r w:rsidRPr="00A115A7">
        <w:rPr>
          <w:spacing w:val="-3"/>
        </w:rPr>
        <w:t xml:space="preserve"> </w:t>
      </w:r>
      <w:r w:rsidRPr="00A115A7">
        <w:t>po</w:t>
      </w:r>
      <w:r w:rsidRPr="00A115A7">
        <w:rPr>
          <w:spacing w:val="-4"/>
        </w:rPr>
        <w:t xml:space="preserve"> </w:t>
      </w:r>
      <w:r w:rsidRPr="00A115A7">
        <w:t>dátume</w:t>
      </w:r>
      <w:r w:rsidRPr="00A115A7">
        <w:rPr>
          <w:spacing w:val="-2"/>
        </w:rPr>
        <w:t xml:space="preserve"> </w:t>
      </w:r>
      <w:r w:rsidRPr="00A115A7">
        <w:t>exspirácie,</w:t>
      </w:r>
      <w:r w:rsidRPr="00A115A7">
        <w:rPr>
          <w:spacing w:val="-4"/>
        </w:rPr>
        <w:t xml:space="preserve"> </w:t>
      </w:r>
      <w:r w:rsidRPr="00A115A7">
        <w:t>ktorý</w:t>
      </w:r>
      <w:r w:rsidRPr="00A115A7">
        <w:rPr>
          <w:spacing w:val="-3"/>
        </w:rPr>
        <w:t xml:space="preserve"> </w:t>
      </w:r>
      <w:r w:rsidRPr="00A115A7">
        <w:t>je</w:t>
      </w:r>
      <w:r w:rsidRPr="00A115A7">
        <w:rPr>
          <w:spacing w:val="-4"/>
        </w:rPr>
        <w:t xml:space="preserve"> </w:t>
      </w:r>
      <w:r w:rsidRPr="00A115A7">
        <w:t>uvedený</w:t>
      </w:r>
      <w:r w:rsidRPr="00A115A7">
        <w:rPr>
          <w:spacing w:val="-4"/>
        </w:rPr>
        <w:t xml:space="preserve"> </w:t>
      </w:r>
      <w:r w:rsidRPr="00A115A7">
        <w:t>na</w:t>
      </w:r>
      <w:r w:rsidRPr="00A115A7">
        <w:rPr>
          <w:spacing w:val="-4"/>
        </w:rPr>
        <w:t xml:space="preserve"> </w:t>
      </w:r>
      <w:r w:rsidRPr="00A115A7">
        <w:t>škatuli</w:t>
      </w:r>
      <w:r w:rsidRPr="00A115A7">
        <w:rPr>
          <w:spacing w:val="-3"/>
        </w:rPr>
        <w:t xml:space="preserve"> </w:t>
      </w:r>
      <w:r w:rsidRPr="00A115A7">
        <w:t>a</w:t>
      </w:r>
      <w:r w:rsidRPr="00A115A7">
        <w:rPr>
          <w:spacing w:val="-1"/>
        </w:rPr>
        <w:t xml:space="preserve"> </w:t>
      </w:r>
      <w:r w:rsidRPr="00A115A7">
        <w:t>štítku</w:t>
      </w:r>
      <w:r w:rsidRPr="00A115A7">
        <w:rPr>
          <w:spacing w:val="-3"/>
        </w:rPr>
        <w:t xml:space="preserve"> </w:t>
      </w:r>
      <w:r w:rsidRPr="00A115A7">
        <w:t>injekčnej</w:t>
      </w:r>
      <w:r w:rsidRPr="00A115A7">
        <w:rPr>
          <w:spacing w:val="-4"/>
        </w:rPr>
        <w:t xml:space="preserve"> </w:t>
      </w:r>
      <w:r w:rsidRPr="00A115A7">
        <w:t>striekačky po EXP. Dátum exspirácie sa vzťahuje na posledný deň v danom mesiaci.</w:t>
      </w:r>
    </w:p>
    <w:p w14:paraId="7A3795C2" w14:textId="39472C15" w:rsidR="001F67C7" w:rsidRPr="00A115A7" w:rsidRDefault="001F67C7" w:rsidP="00A06F35">
      <w:pPr>
        <w:pStyle w:val="BodyText"/>
      </w:pPr>
    </w:p>
    <w:p w14:paraId="41791F99" w14:textId="2AA6F332" w:rsidR="001F67C7" w:rsidRPr="00A115A7" w:rsidRDefault="00DC5E8B" w:rsidP="00A06F35">
      <w:pPr>
        <w:pStyle w:val="BodyText"/>
      </w:pPr>
      <w:r w:rsidRPr="00A115A7">
        <w:t>Uchovávajte</w:t>
      </w:r>
      <w:r w:rsidRPr="00A115A7">
        <w:rPr>
          <w:spacing w:val="-6"/>
        </w:rPr>
        <w:t xml:space="preserve"> </w:t>
      </w:r>
      <w:r w:rsidRPr="00A115A7">
        <w:t>v</w:t>
      </w:r>
      <w:r w:rsidRPr="00A115A7">
        <w:rPr>
          <w:spacing w:val="-3"/>
        </w:rPr>
        <w:t xml:space="preserve"> </w:t>
      </w:r>
      <w:r w:rsidRPr="00A115A7">
        <w:t>chladničke</w:t>
      </w:r>
      <w:r w:rsidRPr="00A115A7">
        <w:rPr>
          <w:spacing w:val="-5"/>
        </w:rPr>
        <w:t xml:space="preserve"> </w:t>
      </w:r>
      <w:r w:rsidRPr="00A115A7">
        <w:t>(2</w:t>
      </w:r>
      <w:r w:rsidR="00723967">
        <w:rPr>
          <w:spacing w:val="-3"/>
        </w:rPr>
        <w:t> </w:t>
      </w:r>
      <w:r w:rsidRPr="00A115A7">
        <w:t>°C</w:t>
      </w:r>
      <w:r w:rsidRPr="00A115A7">
        <w:rPr>
          <w:spacing w:val="-4"/>
        </w:rPr>
        <w:t xml:space="preserve"> </w:t>
      </w:r>
      <w:r w:rsidRPr="00A115A7">
        <w:t>–</w:t>
      </w:r>
      <w:r w:rsidRPr="00A115A7">
        <w:rPr>
          <w:spacing w:val="-4"/>
        </w:rPr>
        <w:t xml:space="preserve"> </w:t>
      </w:r>
      <w:r w:rsidRPr="00A115A7">
        <w:t>8</w:t>
      </w:r>
      <w:r w:rsidR="00723967">
        <w:rPr>
          <w:spacing w:val="-5"/>
        </w:rPr>
        <w:t> </w:t>
      </w:r>
      <w:r w:rsidRPr="00A115A7">
        <w:rPr>
          <w:spacing w:val="-4"/>
        </w:rPr>
        <w:t>°C).</w:t>
      </w:r>
    </w:p>
    <w:p w14:paraId="5EBE0E9E" w14:textId="77777777" w:rsidR="001F67C7" w:rsidRPr="00A115A7" w:rsidRDefault="001F67C7" w:rsidP="00A06F35">
      <w:pPr>
        <w:pStyle w:val="BodyText"/>
      </w:pPr>
    </w:p>
    <w:p w14:paraId="7A619C31" w14:textId="110006F7" w:rsidR="00A2053E" w:rsidRPr="00A115A7" w:rsidRDefault="00A2053E" w:rsidP="00A2053E">
      <w:pPr>
        <w:pStyle w:val="BodyText"/>
      </w:pPr>
      <w:r w:rsidRPr="00A115A7">
        <w:t>Dyrupeg sa môže vybrať z chladničky a uchovávať pri izbovej teplote (nie vyššej ako 25</w:t>
      </w:r>
      <w:r w:rsidR="00723967">
        <w:t> </w:t>
      </w:r>
      <w:r w:rsidRPr="00A115A7">
        <w:t>°C) až tri dni. Po vybratí z chladničky a dosiahnutí izbovej teploty (nie vyššej ako 25</w:t>
      </w:r>
      <w:r w:rsidR="00723967">
        <w:t> </w:t>
      </w:r>
      <w:r w:rsidRPr="00A115A7">
        <w:t>°C) sa injekčná striekačka musí použiť do troch dní.</w:t>
      </w:r>
    </w:p>
    <w:p w14:paraId="0DB1ECEE" w14:textId="77777777" w:rsidR="00A2053E" w:rsidRPr="00A115A7" w:rsidRDefault="00A2053E" w:rsidP="00A2053E">
      <w:pPr>
        <w:pStyle w:val="BodyText"/>
      </w:pPr>
    </w:p>
    <w:p w14:paraId="5D525240" w14:textId="4E5B877C" w:rsidR="00A2053E" w:rsidRPr="00A115A7" w:rsidRDefault="00A2053E" w:rsidP="00A2053E">
      <w:pPr>
        <w:pStyle w:val="BodyText"/>
      </w:pPr>
      <w:r w:rsidRPr="00A115A7">
        <w:t>Neuchovávajte v mrazničke.  Dyrupeg sa pri náhodnom zmrazení môže používať po dobu kratšiu ako 72 hodín.</w:t>
      </w:r>
    </w:p>
    <w:p w14:paraId="065B618A" w14:textId="77777777" w:rsidR="001F67C7" w:rsidRPr="00A115A7" w:rsidRDefault="001F67C7" w:rsidP="00A06F35">
      <w:pPr>
        <w:pStyle w:val="BodyText"/>
      </w:pPr>
    </w:p>
    <w:p w14:paraId="7AB98DBF" w14:textId="77777777" w:rsidR="001F67C7" w:rsidRPr="00A115A7" w:rsidRDefault="00DC5E8B" w:rsidP="00A06F35">
      <w:pPr>
        <w:pStyle w:val="BodyText"/>
      </w:pPr>
      <w:r w:rsidRPr="00A115A7">
        <w:t>Obal</w:t>
      </w:r>
      <w:r w:rsidRPr="00A115A7">
        <w:rPr>
          <w:spacing w:val="-7"/>
        </w:rPr>
        <w:t xml:space="preserve"> </w:t>
      </w:r>
      <w:r w:rsidRPr="00A115A7">
        <w:t>uchovávajte</w:t>
      </w:r>
      <w:r w:rsidRPr="00A115A7">
        <w:rPr>
          <w:spacing w:val="-7"/>
        </w:rPr>
        <w:t xml:space="preserve"> </w:t>
      </w:r>
      <w:r w:rsidRPr="00A115A7">
        <w:t>vo</w:t>
      </w:r>
      <w:r w:rsidRPr="00A115A7">
        <w:rPr>
          <w:spacing w:val="-7"/>
        </w:rPr>
        <w:t xml:space="preserve"> </w:t>
      </w:r>
      <w:r w:rsidRPr="00A115A7">
        <w:t>vonkajšej</w:t>
      </w:r>
      <w:r w:rsidRPr="00A115A7">
        <w:rPr>
          <w:spacing w:val="-7"/>
        </w:rPr>
        <w:t xml:space="preserve"> </w:t>
      </w:r>
      <w:r w:rsidRPr="00A115A7">
        <w:t>škatuli</w:t>
      </w:r>
      <w:r w:rsidRPr="00A115A7">
        <w:rPr>
          <w:spacing w:val="-3"/>
        </w:rPr>
        <w:t xml:space="preserve"> </w:t>
      </w:r>
      <w:r w:rsidRPr="00A115A7">
        <w:t>na</w:t>
      </w:r>
      <w:r w:rsidRPr="00A115A7">
        <w:rPr>
          <w:spacing w:val="-7"/>
        </w:rPr>
        <w:t xml:space="preserve"> </w:t>
      </w:r>
      <w:r w:rsidRPr="00A115A7">
        <w:t>ochranu</w:t>
      </w:r>
      <w:r w:rsidRPr="00A115A7">
        <w:rPr>
          <w:spacing w:val="-6"/>
        </w:rPr>
        <w:t xml:space="preserve"> </w:t>
      </w:r>
      <w:r w:rsidRPr="00A115A7">
        <w:t>pred</w:t>
      </w:r>
      <w:r w:rsidRPr="00A115A7">
        <w:rPr>
          <w:spacing w:val="-7"/>
        </w:rPr>
        <w:t xml:space="preserve"> </w:t>
      </w:r>
      <w:r w:rsidRPr="00A115A7">
        <w:rPr>
          <w:spacing w:val="-2"/>
        </w:rPr>
        <w:t>svetlom.</w:t>
      </w:r>
    </w:p>
    <w:p w14:paraId="3B7FD571" w14:textId="77777777" w:rsidR="001F67C7" w:rsidRPr="00A115A7" w:rsidRDefault="001F67C7" w:rsidP="00A06F35">
      <w:pPr>
        <w:pStyle w:val="BodyText"/>
      </w:pPr>
    </w:p>
    <w:p w14:paraId="322C3009" w14:textId="77777777" w:rsidR="001F67C7" w:rsidRPr="00A115A7" w:rsidRDefault="00DC5E8B" w:rsidP="00A06F35">
      <w:pPr>
        <w:pStyle w:val="BodyText"/>
      </w:pPr>
      <w:r w:rsidRPr="00A115A7">
        <w:t>Nepoužívajte</w:t>
      </w:r>
      <w:r w:rsidRPr="00A115A7">
        <w:rPr>
          <w:spacing w:val="-7"/>
        </w:rPr>
        <w:t xml:space="preserve"> </w:t>
      </w:r>
      <w:r w:rsidRPr="00A115A7">
        <w:t>tento</w:t>
      </w:r>
      <w:r w:rsidRPr="00A115A7">
        <w:rPr>
          <w:spacing w:val="-6"/>
        </w:rPr>
        <w:t xml:space="preserve"> </w:t>
      </w:r>
      <w:r w:rsidRPr="00A115A7">
        <w:t>liek,</w:t>
      </w:r>
      <w:r w:rsidRPr="00A115A7">
        <w:rPr>
          <w:spacing w:val="-6"/>
        </w:rPr>
        <w:t xml:space="preserve"> </w:t>
      </w:r>
      <w:r w:rsidRPr="00A115A7">
        <w:t>ak</w:t>
      </w:r>
      <w:r w:rsidRPr="00A115A7">
        <w:rPr>
          <w:spacing w:val="-7"/>
        </w:rPr>
        <w:t xml:space="preserve"> </w:t>
      </w:r>
      <w:r w:rsidRPr="00A115A7">
        <w:t>spozorujete,</w:t>
      </w:r>
      <w:r w:rsidRPr="00A115A7">
        <w:rPr>
          <w:spacing w:val="-6"/>
        </w:rPr>
        <w:t xml:space="preserve"> </w:t>
      </w:r>
      <w:r w:rsidRPr="00A115A7">
        <w:t>že</w:t>
      </w:r>
      <w:r w:rsidRPr="00A115A7">
        <w:rPr>
          <w:spacing w:val="-7"/>
        </w:rPr>
        <w:t xml:space="preserve"> </w:t>
      </w:r>
      <w:r w:rsidRPr="00A115A7">
        <w:t>je</w:t>
      </w:r>
      <w:r w:rsidRPr="00A115A7">
        <w:rPr>
          <w:spacing w:val="-6"/>
        </w:rPr>
        <w:t xml:space="preserve"> </w:t>
      </w:r>
      <w:r w:rsidRPr="00A115A7">
        <w:t>zakalený,</w:t>
      </w:r>
      <w:r w:rsidRPr="00A115A7">
        <w:rPr>
          <w:spacing w:val="-5"/>
        </w:rPr>
        <w:t xml:space="preserve"> </w:t>
      </w:r>
      <w:r w:rsidRPr="00A115A7">
        <w:t>alebo</w:t>
      </w:r>
      <w:r w:rsidRPr="00A115A7">
        <w:rPr>
          <w:spacing w:val="-5"/>
        </w:rPr>
        <w:t xml:space="preserve"> </w:t>
      </w:r>
      <w:r w:rsidRPr="00A115A7">
        <w:t>sú</w:t>
      </w:r>
      <w:r w:rsidRPr="00A115A7">
        <w:rPr>
          <w:spacing w:val="-6"/>
        </w:rPr>
        <w:t xml:space="preserve"> </w:t>
      </w:r>
      <w:r w:rsidRPr="00A115A7">
        <w:t>v</w:t>
      </w:r>
      <w:r w:rsidRPr="00A115A7">
        <w:rPr>
          <w:spacing w:val="-3"/>
        </w:rPr>
        <w:t xml:space="preserve"> </w:t>
      </w:r>
      <w:r w:rsidRPr="00A115A7">
        <w:t>ňom</w:t>
      </w:r>
      <w:r w:rsidRPr="00A115A7">
        <w:rPr>
          <w:spacing w:val="-6"/>
        </w:rPr>
        <w:t xml:space="preserve"> </w:t>
      </w:r>
      <w:r w:rsidRPr="00A115A7">
        <w:t>prítomné</w:t>
      </w:r>
      <w:r w:rsidRPr="00A115A7">
        <w:rPr>
          <w:spacing w:val="-7"/>
        </w:rPr>
        <w:t xml:space="preserve"> </w:t>
      </w:r>
      <w:r w:rsidRPr="00A115A7">
        <w:rPr>
          <w:spacing w:val="-2"/>
        </w:rPr>
        <w:t>častice.</w:t>
      </w:r>
    </w:p>
    <w:p w14:paraId="643B96E5" w14:textId="77777777" w:rsidR="001F67C7" w:rsidRPr="00A115A7" w:rsidRDefault="001F67C7" w:rsidP="00A06F35">
      <w:pPr>
        <w:pStyle w:val="BodyText"/>
      </w:pPr>
    </w:p>
    <w:p w14:paraId="5D18AFEC" w14:textId="77777777" w:rsidR="001F67C7" w:rsidRPr="00A115A7" w:rsidRDefault="00DC5E8B" w:rsidP="00A06F35">
      <w:pPr>
        <w:pStyle w:val="BodyText"/>
      </w:pPr>
      <w:r w:rsidRPr="00A115A7">
        <w:t>Nelikvidujte</w:t>
      </w:r>
      <w:r w:rsidRPr="00A115A7">
        <w:rPr>
          <w:spacing w:val="-5"/>
        </w:rPr>
        <w:t xml:space="preserve"> </w:t>
      </w:r>
      <w:r w:rsidRPr="00A115A7">
        <w:t>lieky</w:t>
      </w:r>
      <w:r w:rsidRPr="00A115A7">
        <w:rPr>
          <w:spacing w:val="-5"/>
        </w:rPr>
        <w:t xml:space="preserve"> </w:t>
      </w:r>
      <w:r w:rsidRPr="00A115A7">
        <w:t>odpadovou</w:t>
      </w:r>
      <w:r w:rsidRPr="00A115A7">
        <w:rPr>
          <w:spacing w:val="-5"/>
        </w:rPr>
        <w:t xml:space="preserve"> </w:t>
      </w:r>
      <w:r w:rsidRPr="00A115A7">
        <w:t>vodou</w:t>
      </w:r>
      <w:r w:rsidRPr="00A115A7">
        <w:rPr>
          <w:spacing w:val="-5"/>
        </w:rPr>
        <w:t xml:space="preserve"> </w:t>
      </w:r>
      <w:r w:rsidRPr="00A115A7">
        <w:t>alebo</w:t>
      </w:r>
      <w:r w:rsidRPr="00A115A7">
        <w:rPr>
          <w:spacing w:val="-2"/>
        </w:rPr>
        <w:t xml:space="preserve"> </w:t>
      </w:r>
      <w:r w:rsidRPr="00A115A7">
        <w:t>domovým</w:t>
      </w:r>
      <w:r w:rsidRPr="00A115A7">
        <w:rPr>
          <w:spacing w:val="-5"/>
        </w:rPr>
        <w:t xml:space="preserve"> </w:t>
      </w:r>
      <w:r w:rsidRPr="00A115A7">
        <w:t>odpadom.</w:t>
      </w:r>
      <w:r w:rsidRPr="00A115A7">
        <w:rPr>
          <w:spacing w:val="-5"/>
        </w:rPr>
        <w:t xml:space="preserve"> </w:t>
      </w:r>
      <w:r w:rsidRPr="00A115A7">
        <w:t>Nepoužitý</w:t>
      </w:r>
      <w:r w:rsidRPr="00A115A7">
        <w:rPr>
          <w:spacing w:val="-5"/>
        </w:rPr>
        <w:t xml:space="preserve"> </w:t>
      </w:r>
      <w:r w:rsidRPr="00A115A7">
        <w:t>liek</w:t>
      </w:r>
      <w:r w:rsidRPr="00A115A7">
        <w:rPr>
          <w:spacing w:val="-5"/>
        </w:rPr>
        <w:t xml:space="preserve"> </w:t>
      </w:r>
      <w:r w:rsidRPr="00A115A7">
        <w:t>vráťte</w:t>
      </w:r>
      <w:r w:rsidRPr="00A115A7">
        <w:rPr>
          <w:spacing w:val="-5"/>
        </w:rPr>
        <w:t xml:space="preserve"> </w:t>
      </w:r>
      <w:r w:rsidRPr="00A115A7">
        <w:t>do</w:t>
      </w:r>
      <w:r w:rsidRPr="00A115A7">
        <w:rPr>
          <w:spacing w:val="-5"/>
        </w:rPr>
        <w:t xml:space="preserve"> </w:t>
      </w:r>
      <w:r w:rsidRPr="00A115A7">
        <w:t>lekárne. Tieto opatrenia pomôžu chrániť životné prostredie.</w:t>
      </w:r>
    </w:p>
    <w:p w14:paraId="1721DDAF" w14:textId="77777777" w:rsidR="001F67C7" w:rsidRDefault="001F67C7" w:rsidP="00A06F35">
      <w:pPr>
        <w:pStyle w:val="BodyText"/>
      </w:pPr>
    </w:p>
    <w:p w14:paraId="5D7FB5FC" w14:textId="77777777" w:rsidR="00E56CE3" w:rsidRPr="00A115A7" w:rsidRDefault="00E56CE3" w:rsidP="00A06F35">
      <w:pPr>
        <w:pStyle w:val="BodyText"/>
      </w:pPr>
    </w:p>
    <w:p w14:paraId="495A6E3C" w14:textId="77777777" w:rsidR="00E56CE3" w:rsidRDefault="00DC5E8B" w:rsidP="005D2603">
      <w:pPr>
        <w:pStyle w:val="Heading2"/>
        <w:numPr>
          <w:ilvl w:val="0"/>
          <w:numId w:val="8"/>
        </w:numPr>
        <w:tabs>
          <w:tab w:val="left" w:pos="567"/>
        </w:tabs>
        <w:ind w:left="567" w:hanging="567"/>
      </w:pPr>
      <w:r w:rsidRPr="00A115A7">
        <w:t xml:space="preserve">Obsah balenia a ďalšie informácie </w:t>
      </w:r>
    </w:p>
    <w:p w14:paraId="1D31D805" w14:textId="77777777" w:rsidR="00E56CE3" w:rsidRDefault="00E56CE3" w:rsidP="00E56CE3">
      <w:pPr>
        <w:pStyle w:val="Heading2"/>
        <w:tabs>
          <w:tab w:val="left" w:pos="567"/>
        </w:tabs>
        <w:ind w:left="0"/>
      </w:pPr>
    </w:p>
    <w:p w14:paraId="09423A1A" w14:textId="2D43CD90" w:rsidR="001F67C7" w:rsidRPr="00A115A7" w:rsidRDefault="00DC5E8B" w:rsidP="00E56CE3">
      <w:pPr>
        <w:pStyle w:val="Heading2"/>
        <w:tabs>
          <w:tab w:val="left" w:pos="567"/>
        </w:tabs>
        <w:ind w:left="0"/>
      </w:pPr>
      <w:r w:rsidRPr="00A115A7">
        <w:t xml:space="preserve">Čo </w:t>
      </w:r>
      <w:r w:rsidR="00C9633E" w:rsidRPr="00A115A7">
        <w:t>Dyrupeg</w:t>
      </w:r>
      <w:r w:rsidRPr="00A115A7">
        <w:t xml:space="preserve"> obsahuje</w:t>
      </w:r>
    </w:p>
    <w:p w14:paraId="2D9FC337" w14:textId="5ADA8B12" w:rsidR="00105478" w:rsidRPr="00A115A7" w:rsidRDefault="00DC5E8B" w:rsidP="00105478">
      <w:pPr>
        <w:pStyle w:val="ListParagraph"/>
        <w:numPr>
          <w:ilvl w:val="0"/>
          <w:numId w:val="5"/>
        </w:numPr>
        <w:tabs>
          <w:tab w:val="left" w:pos="805"/>
          <w:tab w:val="left" w:pos="806"/>
        </w:tabs>
        <w:ind w:left="567" w:hanging="567"/>
      </w:pPr>
      <w:r w:rsidRPr="00A115A7">
        <w:t>Liečivo</w:t>
      </w:r>
      <w:r w:rsidRPr="00A115A7">
        <w:rPr>
          <w:spacing w:val="-4"/>
        </w:rPr>
        <w:t xml:space="preserve"> </w:t>
      </w:r>
      <w:r w:rsidRPr="00A115A7">
        <w:t>je</w:t>
      </w:r>
      <w:r w:rsidRPr="00A115A7">
        <w:rPr>
          <w:spacing w:val="-4"/>
        </w:rPr>
        <w:t xml:space="preserve"> </w:t>
      </w:r>
      <w:r w:rsidRPr="00A115A7">
        <w:t>pegfilgrastim.</w:t>
      </w:r>
      <w:r w:rsidRPr="00A115A7">
        <w:rPr>
          <w:spacing w:val="-5"/>
        </w:rPr>
        <w:t xml:space="preserve"> </w:t>
      </w:r>
      <w:r w:rsidRPr="00A115A7">
        <w:t>Každá</w:t>
      </w:r>
      <w:r w:rsidRPr="00A115A7">
        <w:rPr>
          <w:spacing w:val="-5"/>
        </w:rPr>
        <w:t xml:space="preserve"> </w:t>
      </w:r>
      <w:r w:rsidRPr="00A115A7">
        <w:t>naplnená</w:t>
      </w:r>
      <w:r w:rsidRPr="00A115A7">
        <w:rPr>
          <w:spacing w:val="-5"/>
        </w:rPr>
        <w:t xml:space="preserve"> </w:t>
      </w:r>
      <w:r w:rsidRPr="00A115A7">
        <w:t>injekčná</w:t>
      </w:r>
      <w:r w:rsidRPr="00A115A7">
        <w:rPr>
          <w:spacing w:val="-5"/>
        </w:rPr>
        <w:t xml:space="preserve"> </w:t>
      </w:r>
      <w:r w:rsidRPr="00A115A7">
        <w:t>striekačka</w:t>
      </w:r>
      <w:r w:rsidRPr="00A115A7">
        <w:rPr>
          <w:spacing w:val="-5"/>
        </w:rPr>
        <w:t xml:space="preserve"> </w:t>
      </w:r>
      <w:r w:rsidRPr="00A115A7">
        <w:t>obsahuje</w:t>
      </w:r>
      <w:r w:rsidRPr="00A115A7">
        <w:rPr>
          <w:spacing w:val="-5"/>
        </w:rPr>
        <w:t xml:space="preserve"> </w:t>
      </w:r>
      <w:r w:rsidRPr="00A115A7">
        <w:t>6</w:t>
      </w:r>
      <w:r w:rsidR="008D3D88">
        <w:rPr>
          <w:spacing w:val="-1"/>
        </w:rPr>
        <w:t> </w:t>
      </w:r>
      <w:r w:rsidRPr="00A115A7">
        <w:t>mg</w:t>
      </w:r>
      <w:r w:rsidRPr="00A115A7">
        <w:rPr>
          <w:spacing w:val="-4"/>
        </w:rPr>
        <w:t xml:space="preserve"> </w:t>
      </w:r>
      <w:r w:rsidRPr="00A115A7">
        <w:t>pegfilgrastim v roztoku s objemom 0,6</w:t>
      </w:r>
      <w:r w:rsidR="00723967">
        <w:t> </w:t>
      </w:r>
      <w:r w:rsidRPr="00A115A7">
        <w:t>ml.</w:t>
      </w:r>
    </w:p>
    <w:p w14:paraId="1CF10435" w14:textId="0AC831DD" w:rsidR="00105478" w:rsidRPr="00A115A7" w:rsidRDefault="00105478" w:rsidP="00105478">
      <w:pPr>
        <w:pStyle w:val="ListParagraph"/>
        <w:numPr>
          <w:ilvl w:val="0"/>
          <w:numId w:val="5"/>
        </w:numPr>
        <w:tabs>
          <w:tab w:val="left" w:pos="805"/>
          <w:tab w:val="left" w:pos="806"/>
        </w:tabs>
        <w:ind w:left="567" w:hanging="567"/>
      </w:pPr>
      <w:r w:rsidRPr="00A115A7">
        <w:t xml:space="preserve">Ďalšie zložky sú </w:t>
      </w:r>
      <w:r w:rsidR="00715B1F" w:rsidRPr="00715B1F">
        <w:t>octan sodný</w:t>
      </w:r>
      <w:r w:rsidRPr="00A115A7">
        <w:t>, sorbitol</w:t>
      </w:r>
      <w:r w:rsidR="00301623">
        <w:t xml:space="preserve"> (E420)</w:t>
      </w:r>
      <w:r w:rsidRPr="00A115A7">
        <w:t>, polysorbát 20</w:t>
      </w:r>
      <w:r w:rsidR="00301623">
        <w:t xml:space="preserve"> (E432)</w:t>
      </w:r>
      <w:r w:rsidRPr="00A115A7">
        <w:t>, a voda na injekci</w:t>
      </w:r>
      <w:r w:rsidR="00E43592">
        <w:t>e</w:t>
      </w:r>
      <w:r w:rsidRPr="00A115A7">
        <w:t xml:space="preserve">. Pozri bod 2 časti </w:t>
      </w:r>
      <w:r w:rsidR="00216446">
        <w:t>„</w:t>
      </w:r>
      <w:r w:rsidRPr="00A115A7">
        <w:t xml:space="preserve">Dyrupeg obsahuje </w:t>
      </w:r>
      <w:r w:rsidR="00301623" w:rsidRPr="00A115A7">
        <w:t>, sorbitol</w:t>
      </w:r>
      <w:r w:rsidR="00301623">
        <w:t xml:space="preserve"> (E420)</w:t>
      </w:r>
      <w:r w:rsidR="00301623" w:rsidRPr="00A115A7">
        <w:t>, polysorbát 20</w:t>
      </w:r>
      <w:r w:rsidR="00301623">
        <w:t xml:space="preserve"> (E432)</w:t>
      </w:r>
      <w:r w:rsidR="00301623" w:rsidRPr="00A115A7">
        <w:t xml:space="preserve">, </w:t>
      </w:r>
      <w:r w:rsidRPr="00A115A7">
        <w:t xml:space="preserve"> a</w:t>
      </w:r>
      <w:r w:rsidR="00216446">
        <w:t> </w:t>
      </w:r>
      <w:r w:rsidRPr="00A115A7">
        <w:t>sodík</w:t>
      </w:r>
      <w:r w:rsidR="00216446">
        <w:t>“</w:t>
      </w:r>
      <w:r w:rsidRPr="00A115A7">
        <w:t>.</w:t>
      </w:r>
    </w:p>
    <w:p w14:paraId="19825CCE" w14:textId="77777777" w:rsidR="001F67C7" w:rsidRPr="00A115A7" w:rsidRDefault="001F67C7" w:rsidP="00A06F35">
      <w:pPr>
        <w:pStyle w:val="BodyText"/>
      </w:pPr>
    </w:p>
    <w:p w14:paraId="392F183D" w14:textId="4D1B933F" w:rsidR="001F67C7" w:rsidRDefault="00DC5E8B" w:rsidP="00A06F35">
      <w:pPr>
        <w:pStyle w:val="Heading2"/>
        <w:ind w:left="0"/>
        <w:rPr>
          <w:spacing w:val="-2"/>
        </w:rPr>
      </w:pPr>
      <w:r w:rsidRPr="00A115A7">
        <w:t>Ako</w:t>
      </w:r>
      <w:r w:rsidRPr="00A115A7">
        <w:rPr>
          <w:spacing w:val="-5"/>
        </w:rPr>
        <w:t xml:space="preserve"> </w:t>
      </w:r>
      <w:r w:rsidRPr="00A115A7">
        <w:t>vyzerá</w:t>
      </w:r>
      <w:r w:rsidRPr="00A115A7">
        <w:rPr>
          <w:spacing w:val="-6"/>
        </w:rPr>
        <w:t xml:space="preserve"> </w:t>
      </w:r>
      <w:r w:rsidR="00C9633E" w:rsidRPr="00A115A7">
        <w:t>Dyrupeg</w:t>
      </w:r>
      <w:r w:rsidRPr="00A115A7">
        <w:rPr>
          <w:spacing w:val="-6"/>
        </w:rPr>
        <w:t xml:space="preserve"> </w:t>
      </w:r>
      <w:r w:rsidRPr="00A115A7">
        <w:t>a</w:t>
      </w:r>
      <w:r w:rsidRPr="00A115A7">
        <w:rPr>
          <w:spacing w:val="-3"/>
        </w:rPr>
        <w:t xml:space="preserve"> </w:t>
      </w:r>
      <w:r w:rsidRPr="00A115A7">
        <w:t>obsah</w:t>
      </w:r>
      <w:r w:rsidRPr="00A115A7">
        <w:rPr>
          <w:spacing w:val="-5"/>
        </w:rPr>
        <w:t xml:space="preserve"> </w:t>
      </w:r>
      <w:r w:rsidRPr="00A115A7">
        <w:rPr>
          <w:spacing w:val="-2"/>
        </w:rPr>
        <w:t>balenia</w:t>
      </w:r>
    </w:p>
    <w:p w14:paraId="402D8663" w14:textId="77777777" w:rsidR="00E43592" w:rsidRPr="00A115A7" w:rsidRDefault="00E43592" w:rsidP="00A06F35">
      <w:pPr>
        <w:pStyle w:val="Heading2"/>
        <w:ind w:left="0"/>
      </w:pPr>
    </w:p>
    <w:p w14:paraId="5EC1A7FC" w14:textId="758C5B2D" w:rsidR="001F67C7" w:rsidRPr="00A115A7" w:rsidRDefault="00C9633E" w:rsidP="00A06F35">
      <w:pPr>
        <w:pStyle w:val="BodyText"/>
      </w:pPr>
      <w:r w:rsidRPr="00A115A7">
        <w:t>Dyrupeg</w:t>
      </w:r>
      <w:r w:rsidR="00DC5E8B" w:rsidRPr="00A115A7">
        <w:rPr>
          <w:spacing w:val="-9"/>
        </w:rPr>
        <w:t xml:space="preserve"> </w:t>
      </w:r>
      <w:r w:rsidR="00DC5E8B" w:rsidRPr="00A115A7">
        <w:t>je</w:t>
      </w:r>
      <w:r w:rsidR="00DC5E8B" w:rsidRPr="00A115A7">
        <w:rPr>
          <w:spacing w:val="-8"/>
        </w:rPr>
        <w:t xml:space="preserve"> </w:t>
      </w:r>
      <w:r w:rsidR="00DC5E8B" w:rsidRPr="00A115A7">
        <w:t>číry,</w:t>
      </w:r>
      <w:r w:rsidR="00DC5E8B" w:rsidRPr="00A115A7">
        <w:rPr>
          <w:spacing w:val="-7"/>
        </w:rPr>
        <w:t xml:space="preserve"> </w:t>
      </w:r>
      <w:r w:rsidR="00DC5E8B" w:rsidRPr="00A115A7">
        <w:t>bezfarebný</w:t>
      </w:r>
      <w:r w:rsidR="00DC5E8B" w:rsidRPr="00A115A7">
        <w:rPr>
          <w:spacing w:val="-7"/>
        </w:rPr>
        <w:t xml:space="preserve"> </w:t>
      </w:r>
      <w:r w:rsidR="00DC5E8B" w:rsidRPr="00A115A7">
        <w:t>injekčný</w:t>
      </w:r>
      <w:r w:rsidR="00DC5E8B" w:rsidRPr="00A115A7">
        <w:rPr>
          <w:spacing w:val="-7"/>
        </w:rPr>
        <w:t xml:space="preserve"> </w:t>
      </w:r>
      <w:r w:rsidR="00DC5E8B" w:rsidRPr="00A115A7">
        <w:t>roztok</w:t>
      </w:r>
      <w:r w:rsidR="00DC5E8B" w:rsidRPr="00A115A7">
        <w:rPr>
          <w:spacing w:val="-4"/>
        </w:rPr>
        <w:t xml:space="preserve"> </w:t>
      </w:r>
      <w:r w:rsidR="00DC5E8B" w:rsidRPr="00A115A7">
        <w:t>naplnený</w:t>
      </w:r>
      <w:r w:rsidR="00DC5E8B" w:rsidRPr="00A115A7">
        <w:rPr>
          <w:spacing w:val="-7"/>
        </w:rPr>
        <w:t xml:space="preserve"> </w:t>
      </w:r>
      <w:r w:rsidR="00DC5E8B" w:rsidRPr="00A115A7">
        <w:t>v</w:t>
      </w:r>
      <w:r w:rsidR="00DC5E8B" w:rsidRPr="00A115A7">
        <w:rPr>
          <w:spacing w:val="-8"/>
        </w:rPr>
        <w:t xml:space="preserve"> </w:t>
      </w:r>
      <w:r w:rsidR="00DC5E8B" w:rsidRPr="00A115A7">
        <w:t>injekčnej</w:t>
      </w:r>
      <w:r w:rsidR="00DC5E8B" w:rsidRPr="00A115A7">
        <w:rPr>
          <w:spacing w:val="-8"/>
        </w:rPr>
        <w:t xml:space="preserve"> </w:t>
      </w:r>
      <w:r w:rsidR="00DC5E8B" w:rsidRPr="00A115A7">
        <w:t>striekačke</w:t>
      </w:r>
      <w:r w:rsidR="00DC5E8B" w:rsidRPr="00A115A7">
        <w:rPr>
          <w:spacing w:val="-8"/>
        </w:rPr>
        <w:t xml:space="preserve"> </w:t>
      </w:r>
      <w:r w:rsidR="00DC5E8B" w:rsidRPr="00A115A7">
        <w:t>(6</w:t>
      </w:r>
      <w:r w:rsidR="00723967">
        <w:rPr>
          <w:spacing w:val="-5"/>
        </w:rPr>
        <w:t> </w:t>
      </w:r>
      <w:r w:rsidR="00DC5E8B" w:rsidRPr="00A115A7">
        <w:t>mg/0,6</w:t>
      </w:r>
      <w:r w:rsidR="00723967">
        <w:rPr>
          <w:spacing w:val="-7"/>
        </w:rPr>
        <w:t> </w:t>
      </w:r>
      <w:r w:rsidR="00DC5E8B" w:rsidRPr="00A115A7">
        <w:rPr>
          <w:spacing w:val="-4"/>
        </w:rPr>
        <w:t>ml).</w:t>
      </w:r>
    </w:p>
    <w:p w14:paraId="465667DB" w14:textId="77777777" w:rsidR="001F67C7" w:rsidRPr="00A115A7" w:rsidRDefault="001F67C7" w:rsidP="00A06F35">
      <w:pPr>
        <w:pStyle w:val="BodyText"/>
      </w:pPr>
    </w:p>
    <w:p w14:paraId="10D81F77" w14:textId="24D9D59F" w:rsidR="00105478" w:rsidRPr="00A115A7" w:rsidRDefault="00105478" w:rsidP="00105478">
      <w:r w:rsidRPr="00A115A7">
        <w:t xml:space="preserve">Každé balenie obsahuje jednu sklenenú </w:t>
      </w:r>
      <w:r w:rsidR="004441C4">
        <w:t>na</w:t>
      </w:r>
      <w:r w:rsidRPr="00A115A7">
        <w:t>plnenú injekčnú striekačku s priloženou gumovou zátkou piestu, krytom piestu, ihlou z nehrdzavejúcej ocele a krytom ihly. Injekčná striekačka sa dodáva v blistri.</w:t>
      </w:r>
    </w:p>
    <w:p w14:paraId="073F34EE" w14:textId="77777777" w:rsidR="00105478" w:rsidRPr="00A115A7" w:rsidRDefault="00105478" w:rsidP="00A06F35">
      <w:pPr>
        <w:pStyle w:val="BodyText"/>
      </w:pPr>
    </w:p>
    <w:p w14:paraId="7BDB1951" w14:textId="7F76AFB2" w:rsidR="001F67C7" w:rsidRPr="00A115A7" w:rsidRDefault="00DC5E8B" w:rsidP="00A06F35">
      <w:pPr>
        <w:pStyle w:val="BodyText"/>
      </w:pPr>
      <w:r w:rsidRPr="00A115A7">
        <w:t>Injekčná striekačka sa dodáva s automatickým chráničom ihly.</w:t>
      </w:r>
    </w:p>
    <w:p w14:paraId="1F6733AF" w14:textId="77777777" w:rsidR="001F67C7" w:rsidRPr="00A115A7" w:rsidRDefault="001F67C7" w:rsidP="00A06F35">
      <w:pPr>
        <w:pStyle w:val="BodyText"/>
      </w:pPr>
    </w:p>
    <w:p w14:paraId="2A1F9264" w14:textId="069C7C57" w:rsidR="00435B62" w:rsidRPr="00A115A7" w:rsidRDefault="00435B62" w:rsidP="00435B62">
      <w:pPr>
        <w:keepNext/>
        <w:numPr>
          <w:ilvl w:val="12"/>
          <w:numId w:val="0"/>
        </w:numPr>
        <w:ind w:right="-2"/>
        <w:rPr>
          <w:b/>
        </w:rPr>
      </w:pPr>
      <w:r w:rsidRPr="00A115A7">
        <w:rPr>
          <w:b/>
        </w:rPr>
        <w:lastRenderedPageBreak/>
        <w:t>Držiteľ rozhodnutia o registrácii</w:t>
      </w:r>
      <w:del w:id="1" w:author="Vaishali Chandrasekaran" w:date="2025-04-17T17:43:00Z" w16du:dateUtc="2025-04-17T12:13:00Z">
        <w:r w:rsidRPr="00A115A7" w:rsidDel="005F5E41">
          <w:rPr>
            <w:b/>
          </w:rPr>
          <w:delText xml:space="preserve"> a výrobca</w:delText>
        </w:r>
      </w:del>
    </w:p>
    <w:p w14:paraId="569FDEA9" w14:textId="77777777" w:rsidR="00435B62" w:rsidRPr="00A115A7" w:rsidRDefault="00435B62" w:rsidP="00435B62">
      <w:r w:rsidRPr="00A115A7">
        <w:t xml:space="preserve">CuraTeQ Biologics s.r.o, </w:t>
      </w:r>
    </w:p>
    <w:p w14:paraId="4E2DDCC0" w14:textId="2B3DDBC9" w:rsidR="00435B62" w:rsidRPr="00A115A7" w:rsidRDefault="00435B62" w:rsidP="00435B62">
      <w:r w:rsidRPr="00A115A7">
        <w:t>T</w:t>
      </w:r>
      <w:r w:rsidR="00216446">
        <w:t>ř</w:t>
      </w:r>
      <w:r w:rsidRPr="00A115A7">
        <w:t>tinov</w:t>
      </w:r>
      <w:r w:rsidR="00216446">
        <w:t>á</w:t>
      </w:r>
      <w:r w:rsidRPr="00A115A7">
        <w:t xml:space="preserve"> 260/1,</w:t>
      </w:r>
    </w:p>
    <w:p w14:paraId="507A860B" w14:textId="5C109798" w:rsidR="00435B62" w:rsidRPr="00A115A7" w:rsidRDefault="00216446" w:rsidP="00435B62">
      <w:r>
        <w:t>Praha</w:t>
      </w:r>
      <w:r w:rsidR="00435B62" w:rsidRPr="00A115A7">
        <w:t xml:space="preserve">, 19600, </w:t>
      </w:r>
    </w:p>
    <w:p w14:paraId="546CAE17" w14:textId="192B2430" w:rsidR="00826510" w:rsidRPr="00A115A7" w:rsidRDefault="00435B62" w:rsidP="00435B62">
      <w:r w:rsidRPr="00A115A7">
        <w:t>Česká republika</w:t>
      </w:r>
    </w:p>
    <w:p w14:paraId="1FB56880" w14:textId="7914E9FA" w:rsidR="005F5E41" w:rsidRDefault="005F5E41" w:rsidP="005F5E41">
      <w:pPr>
        <w:pStyle w:val="BodyText"/>
        <w:spacing w:before="120" w:after="120"/>
        <w:rPr>
          <w:ins w:id="2" w:author="Vaishali Chandrasekaran" w:date="2025-04-17T17:42:00Z" w16du:dateUtc="2025-04-17T12:12:00Z"/>
        </w:rPr>
      </w:pPr>
      <w:ins w:id="3" w:author="Vaishali Chandrasekaran" w:date="2025-04-17T17:42:00Z" w16du:dateUtc="2025-04-17T12:12:00Z">
        <w:r>
          <w:rPr>
            <w:b/>
          </w:rPr>
          <w:t>V</w:t>
        </w:r>
        <w:r w:rsidRPr="00A115A7">
          <w:rPr>
            <w:b/>
          </w:rPr>
          <w:t>ýrobca</w:t>
        </w:r>
      </w:ins>
    </w:p>
    <w:p w14:paraId="4130A538" w14:textId="358DE5CB" w:rsidR="005F5E41" w:rsidRPr="00A115A7" w:rsidRDefault="005F5E41" w:rsidP="005F5E41">
      <w:pPr>
        <w:pStyle w:val="BodyText"/>
        <w:rPr>
          <w:ins w:id="4" w:author="Vaishali Chandrasekaran" w:date="2025-04-17T17:42:00Z" w16du:dateUtc="2025-04-17T12:12:00Z"/>
        </w:rPr>
      </w:pPr>
      <w:ins w:id="5" w:author="Vaishali Chandrasekaran" w:date="2025-04-17T17:42:00Z" w16du:dateUtc="2025-04-17T12:12:00Z">
        <w:r w:rsidRPr="00A115A7">
          <w:t xml:space="preserve">APL Swift Services (Malta) Ltd </w:t>
        </w:r>
      </w:ins>
    </w:p>
    <w:p w14:paraId="023F3747" w14:textId="77777777" w:rsidR="005F5E41" w:rsidRPr="00A115A7" w:rsidRDefault="005F5E41" w:rsidP="005F5E41">
      <w:pPr>
        <w:pStyle w:val="BodyText"/>
        <w:rPr>
          <w:ins w:id="6" w:author="Vaishali Chandrasekaran" w:date="2025-04-17T17:42:00Z" w16du:dateUtc="2025-04-17T12:12:00Z"/>
        </w:rPr>
      </w:pPr>
      <w:ins w:id="7" w:author="Vaishali Chandrasekaran" w:date="2025-04-17T17:42:00Z" w16du:dateUtc="2025-04-17T12:12:00Z">
        <w:r w:rsidRPr="00A115A7">
          <w:t xml:space="preserve">HF26, Hal Far Industrial Estate, </w:t>
        </w:r>
      </w:ins>
    </w:p>
    <w:p w14:paraId="4E3861C7" w14:textId="77777777" w:rsidR="005F5E41" w:rsidRPr="00A115A7" w:rsidRDefault="005F5E41" w:rsidP="005F5E41">
      <w:pPr>
        <w:pStyle w:val="BodyText"/>
        <w:rPr>
          <w:ins w:id="8" w:author="Vaishali Chandrasekaran" w:date="2025-04-17T17:42:00Z" w16du:dateUtc="2025-04-17T12:12:00Z"/>
        </w:rPr>
      </w:pPr>
      <w:ins w:id="9" w:author="Vaishali Chandrasekaran" w:date="2025-04-17T17:42:00Z" w16du:dateUtc="2025-04-17T12:12:00Z">
        <w:r w:rsidRPr="00A115A7">
          <w:t>Qasam Industrijali Hal Far, Birzebbugia, BBG 3000</w:t>
        </w:r>
      </w:ins>
    </w:p>
    <w:p w14:paraId="28726AFF" w14:textId="640BF7F8" w:rsidR="005F5E41" w:rsidRDefault="005F5E41" w:rsidP="005F5E41">
      <w:pPr>
        <w:rPr>
          <w:ins w:id="10" w:author="Vaishali Chandrasekaran" w:date="2025-04-17T17:42:00Z" w16du:dateUtc="2025-04-17T12:12:00Z"/>
        </w:rPr>
      </w:pPr>
      <w:ins w:id="11" w:author="Vaishali Chandrasekaran" w:date="2025-04-17T17:42:00Z" w16du:dateUtc="2025-04-17T12:12:00Z">
        <w:r w:rsidRPr="00A115A7">
          <w:t>Malta</w:t>
        </w:r>
      </w:ins>
    </w:p>
    <w:p w14:paraId="507E0D6B" w14:textId="77777777" w:rsidR="005F5E41" w:rsidRPr="00A115A7" w:rsidRDefault="005F5E41" w:rsidP="005F5E41"/>
    <w:p w14:paraId="6781C1B6" w14:textId="78B0BF19" w:rsidR="001F67C7" w:rsidRDefault="00DC5E8B" w:rsidP="00A06F35">
      <w:pPr>
        <w:pStyle w:val="BodyText"/>
      </w:pPr>
      <w:r w:rsidRPr="00A115A7">
        <w:t>Ak</w:t>
      </w:r>
      <w:r w:rsidRPr="00A115A7">
        <w:rPr>
          <w:spacing w:val="-5"/>
        </w:rPr>
        <w:t xml:space="preserve"> </w:t>
      </w:r>
      <w:r w:rsidRPr="00A115A7">
        <w:t>potrebujete</w:t>
      </w:r>
      <w:r w:rsidRPr="00A115A7">
        <w:rPr>
          <w:spacing w:val="-6"/>
        </w:rPr>
        <w:t xml:space="preserve"> </w:t>
      </w:r>
      <w:r w:rsidRPr="00A115A7">
        <w:t>akúkoľvek</w:t>
      </w:r>
      <w:r w:rsidRPr="00A115A7">
        <w:rPr>
          <w:spacing w:val="-5"/>
        </w:rPr>
        <w:t xml:space="preserve"> </w:t>
      </w:r>
      <w:r w:rsidRPr="00A115A7">
        <w:t>informáciu</w:t>
      </w:r>
      <w:r w:rsidRPr="00A115A7">
        <w:rPr>
          <w:spacing w:val="-5"/>
        </w:rPr>
        <w:t xml:space="preserve"> </w:t>
      </w:r>
      <w:r w:rsidRPr="00A115A7">
        <w:t>o</w:t>
      </w:r>
      <w:r w:rsidRPr="00A115A7">
        <w:rPr>
          <w:spacing w:val="-2"/>
        </w:rPr>
        <w:t xml:space="preserve"> </w:t>
      </w:r>
      <w:r w:rsidRPr="00A115A7">
        <w:t>tomto</w:t>
      </w:r>
      <w:r w:rsidRPr="00A115A7">
        <w:rPr>
          <w:spacing w:val="-6"/>
        </w:rPr>
        <w:t xml:space="preserve"> </w:t>
      </w:r>
      <w:r w:rsidRPr="00A115A7">
        <w:t>lieku,</w:t>
      </w:r>
      <w:r w:rsidRPr="00A115A7">
        <w:rPr>
          <w:spacing w:val="-6"/>
        </w:rPr>
        <w:t xml:space="preserve"> </w:t>
      </w:r>
      <w:r w:rsidRPr="00A115A7">
        <w:t>kontaktujte</w:t>
      </w:r>
      <w:r w:rsidRPr="00A115A7">
        <w:rPr>
          <w:spacing w:val="-6"/>
        </w:rPr>
        <w:t xml:space="preserve"> </w:t>
      </w:r>
      <w:r w:rsidRPr="00A115A7">
        <w:t>miestneho</w:t>
      </w:r>
      <w:r w:rsidRPr="00A115A7">
        <w:rPr>
          <w:spacing w:val="-5"/>
        </w:rPr>
        <w:t xml:space="preserve"> </w:t>
      </w:r>
      <w:r w:rsidRPr="00A115A7">
        <w:t>zástupcu</w:t>
      </w:r>
      <w:r w:rsidRPr="00A115A7">
        <w:rPr>
          <w:spacing w:val="-5"/>
        </w:rPr>
        <w:t xml:space="preserve"> </w:t>
      </w:r>
      <w:r w:rsidRPr="00A115A7">
        <w:t>držiteľa rozhodnutia o registrácii:</w:t>
      </w:r>
    </w:p>
    <w:p w14:paraId="689B0F80" w14:textId="77777777" w:rsidR="008C3872" w:rsidRDefault="008C3872" w:rsidP="00A06F35">
      <w:pPr>
        <w:pStyle w:val="BodyText"/>
      </w:pPr>
    </w:p>
    <w:tbl>
      <w:tblPr>
        <w:tblW w:w="0" w:type="auto"/>
        <w:tblCellMar>
          <w:left w:w="0" w:type="dxa"/>
          <w:right w:w="0" w:type="dxa"/>
        </w:tblCellMar>
        <w:tblLook w:val="04A0" w:firstRow="1" w:lastRow="0" w:firstColumn="1" w:lastColumn="0" w:noHBand="0" w:noVBand="1"/>
      </w:tblPr>
      <w:tblGrid>
        <w:gridCol w:w="4105"/>
        <w:gridCol w:w="4957"/>
      </w:tblGrid>
      <w:tr w:rsidR="008C3872" w:rsidRPr="00060FF1" w14:paraId="212F4FC8" w14:textId="77777777" w:rsidTr="00DB373B">
        <w:trPr>
          <w:trHeight w:val="1077"/>
          <w:ins w:id="12" w:author="Regulatory Contact" w:date="2025-04-10T18:34:00Z"/>
        </w:trPr>
        <w:tc>
          <w:tcPr>
            <w:tcW w:w="4105" w:type="dxa"/>
            <w:tcMar>
              <w:top w:w="0" w:type="dxa"/>
              <w:left w:w="108" w:type="dxa"/>
              <w:bottom w:w="0" w:type="dxa"/>
              <w:right w:w="108" w:type="dxa"/>
            </w:tcMar>
            <w:vAlign w:val="center"/>
            <w:hideMark/>
          </w:tcPr>
          <w:p w14:paraId="1E8570D5" w14:textId="77777777" w:rsidR="008C3872" w:rsidRPr="00696A30" w:rsidRDefault="008C3872" w:rsidP="00DB373B">
            <w:pPr>
              <w:numPr>
                <w:ilvl w:val="12"/>
                <w:numId w:val="0"/>
              </w:numPr>
              <w:ind w:right="-2"/>
              <w:rPr>
                <w:ins w:id="13" w:author="Regulatory Contact" w:date="2025-04-10T18:34:00Z" w16du:dateUtc="2025-04-10T13:04:00Z"/>
                <w:b/>
                <w:bCs/>
                <w:noProof/>
                <w:lang w:val="en-IN"/>
              </w:rPr>
            </w:pPr>
            <w:ins w:id="14" w:author="Regulatory Contact" w:date="2025-04-10T18:34:00Z" w16du:dateUtc="2025-04-10T13:04:00Z">
              <w:r w:rsidRPr="00696A30">
                <w:rPr>
                  <w:b/>
                  <w:bCs/>
                  <w:noProof/>
                </w:rPr>
                <w:t>België/Belgique/Belgien</w:t>
              </w:r>
            </w:ins>
          </w:p>
          <w:p w14:paraId="00465D18" w14:textId="77777777" w:rsidR="008C3872" w:rsidRPr="00696A30" w:rsidRDefault="008C3872" w:rsidP="00DB373B">
            <w:pPr>
              <w:numPr>
                <w:ilvl w:val="12"/>
                <w:numId w:val="0"/>
              </w:numPr>
              <w:ind w:right="-2"/>
              <w:rPr>
                <w:ins w:id="15" w:author="Regulatory Contact" w:date="2025-04-10T18:34:00Z" w16du:dateUtc="2025-04-10T13:04:00Z"/>
                <w:noProof/>
              </w:rPr>
            </w:pPr>
            <w:ins w:id="16" w:author="Regulatory Contact" w:date="2025-04-10T18:34:00Z" w16du:dateUtc="2025-04-10T13:04:00Z">
              <w:r w:rsidRPr="00696A30">
                <w:rPr>
                  <w:noProof/>
                </w:rPr>
                <w:t>Aurobindo NV/SA</w:t>
              </w:r>
            </w:ins>
          </w:p>
          <w:p w14:paraId="266E20A9" w14:textId="77777777" w:rsidR="008C3872" w:rsidRPr="00696A30" w:rsidRDefault="008C3872" w:rsidP="00DB373B">
            <w:pPr>
              <w:numPr>
                <w:ilvl w:val="12"/>
                <w:numId w:val="0"/>
              </w:numPr>
              <w:ind w:right="-2"/>
              <w:rPr>
                <w:ins w:id="17" w:author="Regulatory Contact" w:date="2025-04-10T18:34:00Z" w16du:dateUtc="2025-04-10T13:04:00Z"/>
                <w:noProof/>
                <w:lang w:val="en-IN"/>
              </w:rPr>
            </w:pPr>
            <w:ins w:id="18" w:author="Regulatory Contact" w:date="2025-04-10T18:34:00Z" w16du:dateUtc="2025-04-10T13:04:00Z">
              <w:r w:rsidRPr="00696A30">
                <w:rPr>
                  <w:noProof/>
                </w:rPr>
                <w:t>Tel/Tél: +32 24753540</w:t>
              </w:r>
            </w:ins>
          </w:p>
        </w:tc>
        <w:tc>
          <w:tcPr>
            <w:tcW w:w="4957" w:type="dxa"/>
            <w:tcMar>
              <w:top w:w="0" w:type="dxa"/>
              <w:left w:w="108" w:type="dxa"/>
              <w:bottom w:w="0" w:type="dxa"/>
              <w:right w:w="108" w:type="dxa"/>
            </w:tcMar>
            <w:vAlign w:val="center"/>
            <w:hideMark/>
          </w:tcPr>
          <w:p w14:paraId="69E7BD0C" w14:textId="77777777" w:rsidR="008C3872" w:rsidRPr="00696A30" w:rsidRDefault="008C3872" w:rsidP="00DB373B">
            <w:pPr>
              <w:numPr>
                <w:ilvl w:val="12"/>
                <w:numId w:val="0"/>
              </w:numPr>
              <w:ind w:right="-2"/>
              <w:rPr>
                <w:ins w:id="19" w:author="Regulatory Contact" w:date="2025-04-10T18:34:00Z" w16du:dateUtc="2025-04-10T13:04:00Z"/>
                <w:b/>
                <w:bCs/>
                <w:noProof/>
              </w:rPr>
            </w:pPr>
            <w:ins w:id="20" w:author="Regulatory Contact" w:date="2025-04-10T18:34:00Z" w16du:dateUtc="2025-04-10T13:04:00Z">
              <w:r w:rsidRPr="00696A30">
                <w:rPr>
                  <w:b/>
                  <w:bCs/>
                  <w:noProof/>
                </w:rPr>
                <w:t>Lietuva</w:t>
              </w:r>
            </w:ins>
          </w:p>
          <w:p w14:paraId="7A4C72C9" w14:textId="77777777" w:rsidR="008C3872" w:rsidRPr="00696A30" w:rsidRDefault="008C3872" w:rsidP="00DB373B">
            <w:pPr>
              <w:numPr>
                <w:ilvl w:val="12"/>
                <w:numId w:val="0"/>
              </w:numPr>
              <w:ind w:right="-2"/>
              <w:rPr>
                <w:ins w:id="21" w:author="Regulatory Contact" w:date="2025-04-10T18:34:00Z" w16du:dateUtc="2025-04-10T13:04:00Z"/>
                <w:noProof/>
                <w:lang w:val="de-DE"/>
              </w:rPr>
            </w:pPr>
            <w:ins w:id="22" w:author="Regulatory Contact" w:date="2025-04-10T18:34:00Z" w16du:dateUtc="2025-04-10T13:04:00Z">
              <w:r w:rsidRPr="00696A30">
                <w:rPr>
                  <w:noProof/>
                  <w:lang w:val="de-DE"/>
                </w:rPr>
                <w:t>Curateq Biologics s.r.o.</w:t>
              </w:r>
            </w:ins>
          </w:p>
          <w:p w14:paraId="61DC8BC5" w14:textId="77777777" w:rsidR="008C3872" w:rsidRPr="00696A30" w:rsidRDefault="008C3872" w:rsidP="00DB373B">
            <w:pPr>
              <w:numPr>
                <w:ilvl w:val="12"/>
                <w:numId w:val="0"/>
              </w:numPr>
              <w:ind w:right="-2"/>
              <w:rPr>
                <w:ins w:id="23" w:author="Regulatory Contact" w:date="2025-04-10T18:34:00Z" w16du:dateUtc="2025-04-10T13:04:00Z"/>
                <w:noProof/>
                <w:lang w:val="de-DE"/>
              </w:rPr>
            </w:pPr>
            <w:ins w:id="24" w:author="Regulatory Contact" w:date="2025-04-10T18:34:00Z" w16du:dateUtc="2025-04-10T13:04:00Z">
              <w:r w:rsidRPr="00696A30">
                <w:rPr>
                  <w:noProof/>
                </w:rPr>
                <w:t xml:space="preserve">Phone: </w:t>
              </w:r>
              <w:r w:rsidRPr="00696A30">
                <w:rPr>
                  <w:noProof/>
                  <w:lang w:val="de-DE"/>
                </w:rPr>
                <w:t>+420220990139</w:t>
              </w:r>
            </w:ins>
          </w:p>
          <w:p w14:paraId="64EADD0E" w14:textId="77777777" w:rsidR="008C3872" w:rsidRPr="00696A30" w:rsidRDefault="008C3872" w:rsidP="00DB373B">
            <w:pPr>
              <w:numPr>
                <w:ilvl w:val="12"/>
                <w:numId w:val="0"/>
              </w:numPr>
              <w:ind w:right="-2"/>
              <w:rPr>
                <w:ins w:id="25" w:author="Regulatory Contact" w:date="2025-04-10T18:34:00Z" w16du:dateUtc="2025-04-10T13:04:00Z"/>
                <w:noProof/>
              </w:rPr>
            </w:pPr>
            <w:ins w:id="26" w:author="Regulatory Contact" w:date="2025-04-10T18:34:00Z" w16du:dateUtc="2025-04-10T13:04: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8C3872" w:rsidRPr="00060FF1" w14:paraId="67DE4CE6" w14:textId="77777777" w:rsidTr="00DB373B">
        <w:trPr>
          <w:trHeight w:val="1077"/>
          <w:ins w:id="27" w:author="Regulatory Contact" w:date="2025-04-10T18:34:00Z"/>
        </w:trPr>
        <w:tc>
          <w:tcPr>
            <w:tcW w:w="4105" w:type="dxa"/>
            <w:tcMar>
              <w:top w:w="0" w:type="dxa"/>
              <w:left w:w="108" w:type="dxa"/>
              <w:bottom w:w="0" w:type="dxa"/>
              <w:right w:w="108" w:type="dxa"/>
            </w:tcMar>
            <w:vAlign w:val="center"/>
          </w:tcPr>
          <w:p w14:paraId="2F148280" w14:textId="77777777" w:rsidR="008C3872" w:rsidRPr="00696A30" w:rsidRDefault="008C3872" w:rsidP="00DB373B">
            <w:pPr>
              <w:numPr>
                <w:ilvl w:val="12"/>
                <w:numId w:val="0"/>
              </w:numPr>
              <w:ind w:right="-2"/>
              <w:rPr>
                <w:ins w:id="28" w:author="Regulatory Contact" w:date="2025-04-10T18:34:00Z" w16du:dateUtc="2025-04-10T13:04:00Z"/>
                <w:b/>
                <w:bCs/>
                <w:noProof/>
                <w:lang w:val="en-IN"/>
              </w:rPr>
            </w:pPr>
            <w:ins w:id="29" w:author="Regulatory Contact" w:date="2025-04-10T18:34:00Z" w16du:dateUtc="2025-04-10T13:04:00Z">
              <w:r w:rsidRPr="00696A30">
                <w:rPr>
                  <w:b/>
                  <w:bCs/>
                  <w:noProof/>
                </w:rPr>
                <w:t>България</w:t>
              </w:r>
            </w:ins>
          </w:p>
          <w:p w14:paraId="40DF2FFB" w14:textId="77777777" w:rsidR="008C3872" w:rsidRPr="00696A30" w:rsidRDefault="008C3872" w:rsidP="00DB373B">
            <w:pPr>
              <w:numPr>
                <w:ilvl w:val="12"/>
                <w:numId w:val="0"/>
              </w:numPr>
              <w:ind w:right="-2"/>
              <w:rPr>
                <w:ins w:id="30" w:author="Regulatory Contact" w:date="2025-04-10T18:34:00Z" w16du:dateUtc="2025-04-10T13:04:00Z"/>
                <w:noProof/>
                <w:lang w:val="de-DE"/>
              </w:rPr>
            </w:pPr>
            <w:ins w:id="31" w:author="Regulatory Contact" w:date="2025-04-10T18:34:00Z" w16du:dateUtc="2025-04-10T13:04:00Z">
              <w:r w:rsidRPr="00696A30">
                <w:rPr>
                  <w:noProof/>
                  <w:lang w:val="de-DE"/>
                </w:rPr>
                <w:t>Curateq Biologics s.r.o.</w:t>
              </w:r>
            </w:ins>
          </w:p>
          <w:p w14:paraId="4D4094F6" w14:textId="77777777" w:rsidR="008C3872" w:rsidRPr="00696A30" w:rsidRDefault="008C3872" w:rsidP="00DB373B">
            <w:pPr>
              <w:numPr>
                <w:ilvl w:val="12"/>
                <w:numId w:val="0"/>
              </w:numPr>
              <w:ind w:right="-2"/>
              <w:rPr>
                <w:ins w:id="32" w:author="Regulatory Contact" w:date="2025-04-10T18:34:00Z" w16du:dateUtc="2025-04-10T13:04:00Z"/>
                <w:noProof/>
                <w:lang w:val="de-DE"/>
              </w:rPr>
            </w:pPr>
            <w:ins w:id="33" w:author="Regulatory Contact" w:date="2025-04-10T18:34:00Z" w16du:dateUtc="2025-04-10T13:04:00Z">
              <w:r w:rsidRPr="00696A30">
                <w:rPr>
                  <w:noProof/>
                </w:rPr>
                <w:t xml:space="preserve">Phone: </w:t>
              </w:r>
              <w:r w:rsidRPr="00696A30">
                <w:rPr>
                  <w:noProof/>
                  <w:lang w:val="de-DE"/>
                </w:rPr>
                <w:t>+420220990139</w:t>
              </w:r>
            </w:ins>
          </w:p>
          <w:p w14:paraId="419F86F8" w14:textId="77777777" w:rsidR="008C3872" w:rsidRPr="00696A30" w:rsidRDefault="008C3872" w:rsidP="00DB373B">
            <w:pPr>
              <w:numPr>
                <w:ilvl w:val="12"/>
                <w:numId w:val="0"/>
              </w:numPr>
              <w:ind w:right="-2"/>
              <w:rPr>
                <w:ins w:id="34" w:author="Regulatory Contact" w:date="2025-04-10T18:34:00Z" w16du:dateUtc="2025-04-10T13:04:00Z"/>
                <w:noProof/>
                <w:lang w:val="en-IN"/>
              </w:rPr>
            </w:pPr>
            <w:ins w:id="35" w:author="Regulatory Contact" w:date="2025-04-10T18:34:00Z" w16du:dateUtc="2025-04-10T13:04: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2009BDA0" w14:textId="77777777" w:rsidR="008C3872" w:rsidRPr="00696A30" w:rsidRDefault="008C3872" w:rsidP="00DB373B">
            <w:pPr>
              <w:numPr>
                <w:ilvl w:val="12"/>
                <w:numId w:val="0"/>
              </w:numPr>
              <w:ind w:right="-2"/>
              <w:rPr>
                <w:ins w:id="36" w:author="Regulatory Contact" w:date="2025-04-10T18:34:00Z" w16du:dateUtc="2025-04-10T13:04:00Z"/>
                <w:b/>
                <w:bCs/>
                <w:noProof/>
                <w:lang w:val="de-DE"/>
              </w:rPr>
            </w:pPr>
            <w:ins w:id="37" w:author="Regulatory Contact" w:date="2025-04-10T18:34:00Z" w16du:dateUtc="2025-04-10T13:04:00Z">
              <w:r w:rsidRPr="00696A30">
                <w:rPr>
                  <w:b/>
                  <w:bCs/>
                  <w:noProof/>
                  <w:lang w:val="de-DE"/>
                </w:rPr>
                <w:t>Luxembourg/Luxemburg</w:t>
              </w:r>
            </w:ins>
          </w:p>
          <w:p w14:paraId="30BC5B53" w14:textId="77777777" w:rsidR="008C3872" w:rsidRPr="00696A30" w:rsidRDefault="008C3872" w:rsidP="00DB373B">
            <w:pPr>
              <w:numPr>
                <w:ilvl w:val="12"/>
                <w:numId w:val="0"/>
              </w:numPr>
              <w:ind w:right="-2"/>
              <w:rPr>
                <w:ins w:id="38" w:author="Regulatory Contact" w:date="2025-04-10T18:34:00Z" w16du:dateUtc="2025-04-10T13:04:00Z"/>
                <w:noProof/>
                <w:lang w:val="de-DE"/>
              </w:rPr>
            </w:pPr>
            <w:ins w:id="39" w:author="Regulatory Contact" w:date="2025-04-10T18:34:00Z" w16du:dateUtc="2025-04-10T13:04:00Z">
              <w:r w:rsidRPr="00696A30">
                <w:rPr>
                  <w:noProof/>
                  <w:lang w:val="de-DE"/>
                </w:rPr>
                <w:t>Aurobindo NV/SA</w:t>
              </w:r>
            </w:ins>
          </w:p>
          <w:p w14:paraId="45083B78" w14:textId="77777777" w:rsidR="008C3872" w:rsidRPr="00696A30" w:rsidRDefault="008C3872" w:rsidP="00DB373B">
            <w:pPr>
              <w:numPr>
                <w:ilvl w:val="12"/>
                <w:numId w:val="0"/>
              </w:numPr>
              <w:ind w:right="-2"/>
              <w:rPr>
                <w:ins w:id="40" w:author="Regulatory Contact" w:date="2025-04-10T18:34:00Z" w16du:dateUtc="2025-04-10T13:04:00Z"/>
                <w:noProof/>
              </w:rPr>
            </w:pPr>
            <w:ins w:id="41" w:author="Regulatory Contact" w:date="2025-04-10T18:34:00Z" w16du:dateUtc="2025-04-10T13:04:00Z">
              <w:r w:rsidRPr="00696A30">
                <w:rPr>
                  <w:noProof/>
                  <w:lang w:val="de-DE"/>
                </w:rPr>
                <w:t>Tel/Tél: +32 24753540</w:t>
              </w:r>
            </w:ins>
          </w:p>
        </w:tc>
      </w:tr>
      <w:tr w:rsidR="008C3872" w:rsidRPr="00060FF1" w14:paraId="309E38CD" w14:textId="77777777" w:rsidTr="00DB373B">
        <w:trPr>
          <w:trHeight w:val="1077"/>
          <w:ins w:id="42" w:author="Regulatory Contact" w:date="2025-04-10T18:34:00Z"/>
        </w:trPr>
        <w:tc>
          <w:tcPr>
            <w:tcW w:w="4105" w:type="dxa"/>
            <w:tcMar>
              <w:top w:w="0" w:type="dxa"/>
              <w:left w:w="108" w:type="dxa"/>
              <w:bottom w:w="0" w:type="dxa"/>
              <w:right w:w="108" w:type="dxa"/>
            </w:tcMar>
            <w:vAlign w:val="center"/>
          </w:tcPr>
          <w:p w14:paraId="5638F962" w14:textId="77777777" w:rsidR="008C3872" w:rsidRPr="00696A30" w:rsidRDefault="008C3872" w:rsidP="00DB373B">
            <w:pPr>
              <w:numPr>
                <w:ilvl w:val="12"/>
                <w:numId w:val="0"/>
              </w:numPr>
              <w:ind w:right="-2"/>
              <w:rPr>
                <w:ins w:id="43" w:author="Regulatory Contact" w:date="2025-04-10T18:34:00Z" w16du:dateUtc="2025-04-10T13:04:00Z"/>
                <w:b/>
                <w:bCs/>
                <w:noProof/>
                <w:lang w:val="en-IN"/>
              </w:rPr>
            </w:pPr>
            <w:ins w:id="44" w:author="Regulatory Contact" w:date="2025-04-10T18:34:00Z" w16du:dateUtc="2025-04-10T13:04:00Z">
              <w:r w:rsidRPr="00696A30">
                <w:rPr>
                  <w:b/>
                  <w:bCs/>
                  <w:noProof/>
                </w:rPr>
                <w:t>Česká republika</w:t>
              </w:r>
            </w:ins>
          </w:p>
          <w:p w14:paraId="62C3F8AB" w14:textId="77777777" w:rsidR="008C3872" w:rsidRPr="00696A30" w:rsidRDefault="008C3872" w:rsidP="00DB373B">
            <w:pPr>
              <w:numPr>
                <w:ilvl w:val="12"/>
                <w:numId w:val="0"/>
              </w:numPr>
              <w:ind w:right="-2"/>
              <w:rPr>
                <w:ins w:id="45" w:author="Regulatory Contact" w:date="2025-04-10T18:34:00Z" w16du:dateUtc="2025-04-10T13:04:00Z"/>
                <w:noProof/>
                <w:lang w:val="de-DE"/>
              </w:rPr>
            </w:pPr>
            <w:ins w:id="46" w:author="Regulatory Contact" w:date="2025-04-10T18:34:00Z" w16du:dateUtc="2025-04-10T13:04:00Z">
              <w:r w:rsidRPr="00696A30">
                <w:rPr>
                  <w:noProof/>
                  <w:lang w:val="de-DE"/>
                </w:rPr>
                <w:t>Curateq Biologics s.r.o.</w:t>
              </w:r>
            </w:ins>
          </w:p>
          <w:p w14:paraId="1327B0AF" w14:textId="77777777" w:rsidR="008C3872" w:rsidRPr="00696A30" w:rsidRDefault="008C3872" w:rsidP="00DB373B">
            <w:pPr>
              <w:numPr>
                <w:ilvl w:val="12"/>
                <w:numId w:val="0"/>
              </w:numPr>
              <w:ind w:right="-2"/>
              <w:rPr>
                <w:ins w:id="47" w:author="Regulatory Contact" w:date="2025-04-10T18:34:00Z" w16du:dateUtc="2025-04-10T13:04:00Z"/>
                <w:noProof/>
                <w:lang w:val="de-DE"/>
              </w:rPr>
            </w:pPr>
            <w:ins w:id="48" w:author="Regulatory Contact" w:date="2025-04-10T18:34:00Z" w16du:dateUtc="2025-04-10T13:04:00Z">
              <w:r w:rsidRPr="00696A30">
                <w:rPr>
                  <w:noProof/>
                </w:rPr>
                <w:t xml:space="preserve">Phone: </w:t>
              </w:r>
              <w:r w:rsidRPr="00696A30">
                <w:rPr>
                  <w:noProof/>
                  <w:lang w:val="de-DE"/>
                </w:rPr>
                <w:t>+420220990139</w:t>
              </w:r>
            </w:ins>
          </w:p>
          <w:p w14:paraId="74B1E703" w14:textId="77777777" w:rsidR="008C3872" w:rsidRPr="00696A30" w:rsidRDefault="008C3872" w:rsidP="00DB373B">
            <w:pPr>
              <w:numPr>
                <w:ilvl w:val="12"/>
                <w:numId w:val="0"/>
              </w:numPr>
              <w:ind w:right="-2"/>
              <w:rPr>
                <w:ins w:id="49" w:author="Regulatory Contact" w:date="2025-04-10T18:34:00Z" w16du:dateUtc="2025-04-10T13:04:00Z"/>
                <w:noProof/>
                <w:lang w:val="en-IN"/>
              </w:rPr>
            </w:pPr>
            <w:ins w:id="50" w:author="Regulatory Contact" w:date="2025-04-10T18:34:00Z" w16du:dateUtc="2025-04-10T13:04: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67F85C31" w14:textId="77777777" w:rsidR="008C3872" w:rsidRPr="00696A30" w:rsidRDefault="008C3872" w:rsidP="00DB373B">
            <w:pPr>
              <w:numPr>
                <w:ilvl w:val="12"/>
                <w:numId w:val="0"/>
              </w:numPr>
              <w:ind w:right="-2"/>
              <w:rPr>
                <w:ins w:id="51" w:author="Regulatory Contact" w:date="2025-04-10T18:34:00Z" w16du:dateUtc="2025-04-10T13:04:00Z"/>
                <w:b/>
                <w:bCs/>
                <w:noProof/>
              </w:rPr>
            </w:pPr>
            <w:ins w:id="52" w:author="Regulatory Contact" w:date="2025-04-10T18:34:00Z" w16du:dateUtc="2025-04-10T13:04:00Z">
              <w:r w:rsidRPr="00696A30">
                <w:rPr>
                  <w:b/>
                  <w:bCs/>
                  <w:noProof/>
                </w:rPr>
                <w:t>Magyarország</w:t>
              </w:r>
            </w:ins>
          </w:p>
          <w:p w14:paraId="3DF5B89D" w14:textId="77777777" w:rsidR="008C3872" w:rsidRPr="00696A30" w:rsidRDefault="008C3872" w:rsidP="00DB373B">
            <w:pPr>
              <w:numPr>
                <w:ilvl w:val="12"/>
                <w:numId w:val="0"/>
              </w:numPr>
              <w:ind w:right="-2"/>
              <w:rPr>
                <w:ins w:id="53" w:author="Regulatory Contact" w:date="2025-04-10T18:34:00Z" w16du:dateUtc="2025-04-10T13:04:00Z"/>
                <w:noProof/>
                <w:lang w:val="de-DE"/>
              </w:rPr>
            </w:pPr>
            <w:ins w:id="54" w:author="Regulatory Contact" w:date="2025-04-10T18:34:00Z" w16du:dateUtc="2025-04-10T13:04:00Z">
              <w:r w:rsidRPr="00696A30">
                <w:rPr>
                  <w:noProof/>
                  <w:lang w:val="de-DE"/>
                </w:rPr>
                <w:t>Curateq Biologics s.r.o.</w:t>
              </w:r>
            </w:ins>
          </w:p>
          <w:p w14:paraId="16B83FB2" w14:textId="77777777" w:rsidR="008C3872" w:rsidRPr="00696A30" w:rsidRDefault="008C3872" w:rsidP="00DB373B">
            <w:pPr>
              <w:numPr>
                <w:ilvl w:val="12"/>
                <w:numId w:val="0"/>
              </w:numPr>
              <w:ind w:right="-2"/>
              <w:rPr>
                <w:ins w:id="55" w:author="Regulatory Contact" w:date="2025-04-10T18:34:00Z" w16du:dateUtc="2025-04-10T13:04:00Z"/>
                <w:noProof/>
                <w:lang w:val="de-DE"/>
              </w:rPr>
            </w:pPr>
            <w:ins w:id="56" w:author="Regulatory Contact" w:date="2025-04-10T18:34:00Z" w16du:dateUtc="2025-04-10T13:04:00Z">
              <w:r w:rsidRPr="00696A30">
                <w:rPr>
                  <w:noProof/>
                </w:rPr>
                <w:t xml:space="preserve">Phone: </w:t>
              </w:r>
              <w:r w:rsidRPr="00696A30">
                <w:rPr>
                  <w:noProof/>
                  <w:lang w:val="de-DE"/>
                </w:rPr>
                <w:t>+420220990139</w:t>
              </w:r>
            </w:ins>
          </w:p>
          <w:p w14:paraId="35704F47" w14:textId="77777777" w:rsidR="008C3872" w:rsidRPr="00696A30" w:rsidRDefault="008C3872" w:rsidP="00DB373B">
            <w:pPr>
              <w:numPr>
                <w:ilvl w:val="12"/>
                <w:numId w:val="0"/>
              </w:numPr>
              <w:ind w:right="-2"/>
              <w:rPr>
                <w:ins w:id="57" w:author="Regulatory Contact" w:date="2025-04-10T18:34:00Z" w16du:dateUtc="2025-04-10T13:04:00Z"/>
                <w:noProof/>
              </w:rPr>
            </w:pPr>
            <w:ins w:id="58" w:author="Regulatory Contact" w:date="2025-04-10T18:34:00Z" w16du:dateUtc="2025-04-10T13:04: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8C3872" w:rsidRPr="00060FF1" w14:paraId="3F485399" w14:textId="77777777" w:rsidTr="00DB373B">
        <w:trPr>
          <w:trHeight w:val="1077"/>
          <w:ins w:id="59" w:author="Regulatory Contact" w:date="2025-04-10T18:34:00Z"/>
        </w:trPr>
        <w:tc>
          <w:tcPr>
            <w:tcW w:w="4105" w:type="dxa"/>
            <w:tcMar>
              <w:top w:w="0" w:type="dxa"/>
              <w:left w:w="108" w:type="dxa"/>
              <w:bottom w:w="0" w:type="dxa"/>
              <w:right w:w="108" w:type="dxa"/>
            </w:tcMar>
            <w:vAlign w:val="center"/>
          </w:tcPr>
          <w:p w14:paraId="40F5DA6D" w14:textId="77777777" w:rsidR="008C3872" w:rsidRPr="00696A30" w:rsidRDefault="008C3872" w:rsidP="00DB373B">
            <w:pPr>
              <w:numPr>
                <w:ilvl w:val="12"/>
                <w:numId w:val="0"/>
              </w:numPr>
              <w:ind w:right="-2"/>
              <w:rPr>
                <w:ins w:id="60" w:author="Regulatory Contact" w:date="2025-04-10T18:34:00Z" w16du:dateUtc="2025-04-10T13:04:00Z"/>
                <w:b/>
                <w:bCs/>
                <w:noProof/>
                <w:lang w:val="en-IN"/>
              </w:rPr>
            </w:pPr>
            <w:ins w:id="61" w:author="Regulatory Contact" w:date="2025-04-10T18:34:00Z" w16du:dateUtc="2025-04-10T13:04:00Z">
              <w:r w:rsidRPr="00696A30">
                <w:rPr>
                  <w:b/>
                  <w:bCs/>
                  <w:noProof/>
                  <w:lang w:val="en-IN"/>
                </w:rPr>
                <w:t>Danmark</w:t>
              </w:r>
            </w:ins>
          </w:p>
          <w:p w14:paraId="32C96C27" w14:textId="77777777" w:rsidR="008C3872" w:rsidRPr="00696A30" w:rsidRDefault="008C3872" w:rsidP="00DB373B">
            <w:pPr>
              <w:numPr>
                <w:ilvl w:val="12"/>
                <w:numId w:val="0"/>
              </w:numPr>
              <w:ind w:right="-2"/>
              <w:rPr>
                <w:ins w:id="62" w:author="Regulatory Contact" w:date="2025-04-10T18:34:00Z" w16du:dateUtc="2025-04-10T13:04:00Z"/>
                <w:noProof/>
                <w:lang w:val="de-DE"/>
              </w:rPr>
            </w:pPr>
            <w:ins w:id="63" w:author="Regulatory Contact" w:date="2025-04-10T18:34:00Z" w16du:dateUtc="2025-04-10T13:04:00Z">
              <w:r w:rsidRPr="00696A30">
                <w:rPr>
                  <w:noProof/>
                  <w:lang w:val="de-DE"/>
                </w:rPr>
                <w:t>Curateq Biologics s.r.o.</w:t>
              </w:r>
            </w:ins>
          </w:p>
          <w:p w14:paraId="7446E4DD" w14:textId="77777777" w:rsidR="008C3872" w:rsidRPr="00696A30" w:rsidRDefault="008C3872" w:rsidP="00DB373B">
            <w:pPr>
              <w:numPr>
                <w:ilvl w:val="12"/>
                <w:numId w:val="0"/>
              </w:numPr>
              <w:ind w:right="-2"/>
              <w:rPr>
                <w:ins w:id="64" w:author="Regulatory Contact" w:date="2025-04-10T18:34:00Z" w16du:dateUtc="2025-04-10T13:04:00Z"/>
                <w:noProof/>
                <w:lang w:val="de-DE"/>
              </w:rPr>
            </w:pPr>
            <w:ins w:id="65" w:author="Regulatory Contact" w:date="2025-04-10T18:34:00Z" w16du:dateUtc="2025-04-10T13:04:00Z">
              <w:r w:rsidRPr="00696A30">
                <w:rPr>
                  <w:noProof/>
                </w:rPr>
                <w:t xml:space="preserve">Phone: </w:t>
              </w:r>
              <w:r w:rsidRPr="00696A30">
                <w:rPr>
                  <w:noProof/>
                  <w:lang w:val="de-DE"/>
                </w:rPr>
                <w:t>+420220990139</w:t>
              </w:r>
            </w:ins>
          </w:p>
          <w:p w14:paraId="5EC6E42D" w14:textId="77777777" w:rsidR="008C3872" w:rsidRPr="00696A30" w:rsidRDefault="008C3872" w:rsidP="00DB373B">
            <w:pPr>
              <w:numPr>
                <w:ilvl w:val="12"/>
                <w:numId w:val="0"/>
              </w:numPr>
              <w:ind w:right="-2"/>
              <w:rPr>
                <w:ins w:id="66" w:author="Regulatory Contact" w:date="2025-04-10T18:34:00Z" w16du:dateUtc="2025-04-10T13:04:00Z"/>
                <w:noProof/>
                <w:lang w:val="en-IN"/>
              </w:rPr>
            </w:pPr>
            <w:ins w:id="67" w:author="Regulatory Contact" w:date="2025-04-10T18:34:00Z" w16du:dateUtc="2025-04-10T13:04: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0F2C6FC9" w14:textId="77777777" w:rsidR="008C3872" w:rsidRPr="00696A30" w:rsidRDefault="008C3872" w:rsidP="00DB373B">
            <w:pPr>
              <w:numPr>
                <w:ilvl w:val="12"/>
                <w:numId w:val="0"/>
              </w:numPr>
              <w:ind w:right="-2"/>
              <w:rPr>
                <w:ins w:id="68" w:author="Regulatory Contact" w:date="2025-04-10T18:34:00Z" w16du:dateUtc="2025-04-10T13:04:00Z"/>
                <w:b/>
                <w:bCs/>
                <w:noProof/>
              </w:rPr>
            </w:pPr>
            <w:ins w:id="69" w:author="Regulatory Contact" w:date="2025-04-10T18:34:00Z" w16du:dateUtc="2025-04-10T13:04:00Z">
              <w:r w:rsidRPr="00696A30">
                <w:rPr>
                  <w:b/>
                  <w:bCs/>
                  <w:noProof/>
                </w:rPr>
                <w:t>Malta</w:t>
              </w:r>
            </w:ins>
          </w:p>
          <w:p w14:paraId="36C938E7" w14:textId="77777777" w:rsidR="008C3872" w:rsidRPr="00696A30" w:rsidRDefault="008C3872" w:rsidP="00DB373B">
            <w:pPr>
              <w:numPr>
                <w:ilvl w:val="12"/>
                <w:numId w:val="0"/>
              </w:numPr>
              <w:ind w:right="-2"/>
              <w:rPr>
                <w:ins w:id="70" w:author="Regulatory Contact" w:date="2025-04-10T18:34:00Z" w16du:dateUtc="2025-04-10T13:04:00Z"/>
                <w:noProof/>
                <w:lang w:val="de-DE"/>
              </w:rPr>
            </w:pPr>
            <w:ins w:id="71" w:author="Regulatory Contact" w:date="2025-04-10T18:34:00Z" w16du:dateUtc="2025-04-10T13:04:00Z">
              <w:r w:rsidRPr="00696A30">
                <w:rPr>
                  <w:noProof/>
                  <w:lang w:val="de-DE"/>
                </w:rPr>
                <w:t>Curateq Biologics s.r.o.</w:t>
              </w:r>
            </w:ins>
          </w:p>
          <w:p w14:paraId="6098C950" w14:textId="77777777" w:rsidR="008C3872" w:rsidRPr="00696A30" w:rsidRDefault="008C3872" w:rsidP="00DB373B">
            <w:pPr>
              <w:numPr>
                <w:ilvl w:val="12"/>
                <w:numId w:val="0"/>
              </w:numPr>
              <w:ind w:right="-2"/>
              <w:rPr>
                <w:ins w:id="72" w:author="Regulatory Contact" w:date="2025-04-10T18:34:00Z" w16du:dateUtc="2025-04-10T13:04:00Z"/>
                <w:noProof/>
                <w:lang w:val="de-DE"/>
              </w:rPr>
            </w:pPr>
            <w:ins w:id="73" w:author="Regulatory Contact" w:date="2025-04-10T18:34:00Z" w16du:dateUtc="2025-04-10T13:04:00Z">
              <w:r w:rsidRPr="00696A30">
                <w:rPr>
                  <w:noProof/>
                </w:rPr>
                <w:t xml:space="preserve">Phone: </w:t>
              </w:r>
              <w:r w:rsidRPr="00696A30">
                <w:rPr>
                  <w:noProof/>
                  <w:lang w:val="de-DE"/>
                </w:rPr>
                <w:t>+420220990139</w:t>
              </w:r>
            </w:ins>
          </w:p>
          <w:p w14:paraId="606FE245" w14:textId="77777777" w:rsidR="008C3872" w:rsidRPr="00696A30" w:rsidRDefault="008C3872" w:rsidP="00DB373B">
            <w:pPr>
              <w:numPr>
                <w:ilvl w:val="12"/>
                <w:numId w:val="0"/>
              </w:numPr>
              <w:ind w:right="-2"/>
              <w:rPr>
                <w:ins w:id="74" w:author="Regulatory Contact" w:date="2025-04-10T18:34:00Z" w16du:dateUtc="2025-04-10T13:04:00Z"/>
                <w:noProof/>
              </w:rPr>
            </w:pPr>
            <w:ins w:id="75" w:author="Regulatory Contact" w:date="2025-04-10T18:34:00Z" w16du:dateUtc="2025-04-10T13:04: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8C3872" w:rsidRPr="00060FF1" w14:paraId="791C0541" w14:textId="77777777" w:rsidTr="00DB373B">
        <w:trPr>
          <w:trHeight w:val="1077"/>
          <w:ins w:id="76" w:author="Regulatory Contact" w:date="2025-04-10T18:34:00Z"/>
        </w:trPr>
        <w:tc>
          <w:tcPr>
            <w:tcW w:w="4105" w:type="dxa"/>
            <w:tcMar>
              <w:top w:w="0" w:type="dxa"/>
              <w:left w:w="108" w:type="dxa"/>
              <w:bottom w:w="0" w:type="dxa"/>
              <w:right w:w="108" w:type="dxa"/>
            </w:tcMar>
            <w:vAlign w:val="center"/>
          </w:tcPr>
          <w:p w14:paraId="54BBE8F3" w14:textId="77777777" w:rsidR="008C3872" w:rsidRPr="00696A30" w:rsidRDefault="008C3872" w:rsidP="00DB373B">
            <w:pPr>
              <w:numPr>
                <w:ilvl w:val="12"/>
                <w:numId w:val="0"/>
              </w:numPr>
              <w:ind w:right="-2"/>
              <w:rPr>
                <w:ins w:id="77" w:author="Regulatory Contact" w:date="2025-04-10T18:34:00Z" w16du:dateUtc="2025-04-10T13:04:00Z"/>
                <w:b/>
                <w:bCs/>
                <w:noProof/>
                <w:lang w:val="en-IN"/>
              </w:rPr>
            </w:pPr>
            <w:ins w:id="78" w:author="Regulatory Contact" w:date="2025-04-10T18:34:00Z" w16du:dateUtc="2025-04-10T13:04:00Z">
              <w:r w:rsidRPr="00696A30">
                <w:rPr>
                  <w:b/>
                  <w:bCs/>
                  <w:noProof/>
                </w:rPr>
                <w:t>Deutschland</w:t>
              </w:r>
            </w:ins>
          </w:p>
          <w:p w14:paraId="47E4A059" w14:textId="77777777" w:rsidR="008C3872" w:rsidRPr="00696A30" w:rsidRDefault="008C3872" w:rsidP="00DB373B">
            <w:pPr>
              <w:numPr>
                <w:ilvl w:val="12"/>
                <w:numId w:val="0"/>
              </w:numPr>
              <w:ind w:right="-2"/>
              <w:rPr>
                <w:ins w:id="79" w:author="Regulatory Contact" w:date="2025-04-10T18:34:00Z" w16du:dateUtc="2025-04-10T13:04:00Z"/>
                <w:noProof/>
                <w:lang w:val="en-IN"/>
              </w:rPr>
            </w:pPr>
            <w:ins w:id="80" w:author="Regulatory Contact" w:date="2025-04-10T18:34:00Z" w16du:dateUtc="2025-04-10T13:04:00Z">
              <w:r w:rsidRPr="00696A30">
                <w:rPr>
                  <w:noProof/>
                  <w:lang w:val="de-DE"/>
                </w:rPr>
                <w:t xml:space="preserve">PUREN Pharma GmbH Co. </w:t>
              </w:r>
              <w:r w:rsidRPr="00696A30">
                <w:rPr>
                  <w:noProof/>
                  <w:lang w:val="en-IN"/>
                </w:rPr>
                <w:t>KG</w:t>
              </w:r>
            </w:ins>
          </w:p>
          <w:p w14:paraId="28E849A7" w14:textId="77777777" w:rsidR="008C3872" w:rsidRPr="00696A30" w:rsidRDefault="008C3872" w:rsidP="00DB373B">
            <w:pPr>
              <w:numPr>
                <w:ilvl w:val="12"/>
                <w:numId w:val="0"/>
              </w:numPr>
              <w:ind w:right="-2"/>
              <w:rPr>
                <w:ins w:id="81" w:author="Regulatory Contact" w:date="2025-04-10T18:34:00Z" w16du:dateUtc="2025-04-10T13:04:00Z"/>
                <w:noProof/>
                <w:lang w:val="en-IN"/>
              </w:rPr>
            </w:pPr>
            <w:ins w:id="82" w:author="Regulatory Contact" w:date="2025-04-10T18:34:00Z" w16du:dateUtc="2025-04-10T13:04:00Z">
              <w:r w:rsidRPr="00696A30">
                <w:rPr>
                  <w:noProof/>
                  <w:lang w:val="en-IN"/>
                </w:rPr>
                <w:t>Phone: + 49 895589090</w:t>
              </w:r>
            </w:ins>
          </w:p>
        </w:tc>
        <w:tc>
          <w:tcPr>
            <w:tcW w:w="4957" w:type="dxa"/>
            <w:tcMar>
              <w:top w:w="0" w:type="dxa"/>
              <w:left w:w="108" w:type="dxa"/>
              <w:bottom w:w="0" w:type="dxa"/>
              <w:right w:w="108" w:type="dxa"/>
            </w:tcMar>
            <w:vAlign w:val="center"/>
          </w:tcPr>
          <w:p w14:paraId="725E64E8" w14:textId="77777777" w:rsidR="008C3872" w:rsidRPr="00696A30" w:rsidRDefault="008C3872" w:rsidP="00DB373B">
            <w:pPr>
              <w:numPr>
                <w:ilvl w:val="12"/>
                <w:numId w:val="0"/>
              </w:numPr>
              <w:ind w:right="-2"/>
              <w:rPr>
                <w:ins w:id="83" w:author="Regulatory Contact" w:date="2025-04-10T18:34:00Z" w16du:dateUtc="2025-04-10T13:04:00Z"/>
                <w:b/>
                <w:bCs/>
                <w:noProof/>
                <w:lang w:val="en-IN"/>
              </w:rPr>
            </w:pPr>
            <w:ins w:id="84" w:author="Regulatory Contact" w:date="2025-04-10T18:34:00Z" w16du:dateUtc="2025-04-10T13:04:00Z">
              <w:r w:rsidRPr="00696A30">
                <w:rPr>
                  <w:b/>
                  <w:bCs/>
                  <w:noProof/>
                </w:rPr>
                <w:t>Nederland</w:t>
              </w:r>
            </w:ins>
          </w:p>
          <w:p w14:paraId="2A51FEEF" w14:textId="77777777" w:rsidR="008C3872" w:rsidRPr="00696A30" w:rsidRDefault="008C3872" w:rsidP="00DB373B">
            <w:pPr>
              <w:numPr>
                <w:ilvl w:val="12"/>
                <w:numId w:val="0"/>
              </w:numPr>
              <w:ind w:right="-2"/>
              <w:rPr>
                <w:ins w:id="85" w:author="Regulatory Contact" w:date="2025-04-10T18:34:00Z" w16du:dateUtc="2025-04-10T13:04:00Z"/>
                <w:noProof/>
              </w:rPr>
            </w:pPr>
            <w:ins w:id="86" w:author="Regulatory Contact" w:date="2025-04-10T18:34:00Z" w16du:dateUtc="2025-04-10T13:04:00Z">
              <w:r w:rsidRPr="00696A30">
                <w:rPr>
                  <w:noProof/>
                </w:rPr>
                <w:t>Aurobindo Pharma B.V.</w:t>
              </w:r>
            </w:ins>
          </w:p>
          <w:p w14:paraId="26ADEAF8" w14:textId="77777777" w:rsidR="008C3872" w:rsidRPr="00696A30" w:rsidRDefault="008C3872" w:rsidP="00DB373B">
            <w:pPr>
              <w:numPr>
                <w:ilvl w:val="12"/>
                <w:numId w:val="0"/>
              </w:numPr>
              <w:ind w:right="-2"/>
              <w:rPr>
                <w:ins w:id="87" w:author="Regulatory Contact" w:date="2025-04-10T18:34:00Z" w16du:dateUtc="2025-04-10T13:04:00Z"/>
                <w:noProof/>
                <w:lang w:val="en-IN"/>
              </w:rPr>
            </w:pPr>
            <w:ins w:id="88" w:author="Regulatory Contact" w:date="2025-04-10T18:34:00Z" w16du:dateUtc="2025-04-10T13:04:00Z">
              <w:r w:rsidRPr="00696A30">
                <w:rPr>
                  <w:noProof/>
                </w:rPr>
                <w:t>Phone: +31 35 542 99 33</w:t>
              </w:r>
            </w:ins>
          </w:p>
        </w:tc>
      </w:tr>
      <w:tr w:rsidR="008C3872" w:rsidRPr="00060FF1" w14:paraId="682DAA7B" w14:textId="77777777" w:rsidTr="00DB373B">
        <w:trPr>
          <w:trHeight w:val="1077"/>
          <w:ins w:id="89" w:author="Regulatory Contact" w:date="2025-04-10T18:34:00Z"/>
        </w:trPr>
        <w:tc>
          <w:tcPr>
            <w:tcW w:w="4105" w:type="dxa"/>
            <w:tcMar>
              <w:top w:w="0" w:type="dxa"/>
              <w:left w:w="108" w:type="dxa"/>
              <w:bottom w:w="0" w:type="dxa"/>
              <w:right w:w="108" w:type="dxa"/>
            </w:tcMar>
            <w:vAlign w:val="center"/>
          </w:tcPr>
          <w:p w14:paraId="430294A9" w14:textId="77777777" w:rsidR="008C3872" w:rsidRPr="00696A30" w:rsidRDefault="008C3872" w:rsidP="00DB373B">
            <w:pPr>
              <w:numPr>
                <w:ilvl w:val="12"/>
                <w:numId w:val="0"/>
              </w:numPr>
              <w:ind w:right="-2"/>
              <w:rPr>
                <w:ins w:id="90" w:author="Regulatory Contact" w:date="2025-04-10T18:34:00Z" w16du:dateUtc="2025-04-10T13:04:00Z"/>
                <w:b/>
                <w:bCs/>
                <w:noProof/>
              </w:rPr>
            </w:pPr>
            <w:ins w:id="91" w:author="Regulatory Contact" w:date="2025-04-10T18:34:00Z" w16du:dateUtc="2025-04-10T13:04:00Z">
              <w:r w:rsidRPr="00696A30">
                <w:rPr>
                  <w:b/>
                  <w:bCs/>
                  <w:noProof/>
                </w:rPr>
                <w:t>Eesti</w:t>
              </w:r>
            </w:ins>
          </w:p>
          <w:p w14:paraId="550DEF96" w14:textId="77777777" w:rsidR="008C3872" w:rsidRPr="00696A30" w:rsidRDefault="008C3872" w:rsidP="00DB373B">
            <w:pPr>
              <w:numPr>
                <w:ilvl w:val="12"/>
                <w:numId w:val="0"/>
              </w:numPr>
              <w:ind w:right="-2"/>
              <w:rPr>
                <w:ins w:id="92" w:author="Regulatory Contact" w:date="2025-04-10T18:34:00Z" w16du:dateUtc="2025-04-10T13:04:00Z"/>
                <w:noProof/>
                <w:lang w:val="de-DE"/>
              </w:rPr>
            </w:pPr>
            <w:ins w:id="93" w:author="Regulatory Contact" w:date="2025-04-10T18:34:00Z" w16du:dateUtc="2025-04-10T13:04:00Z">
              <w:r w:rsidRPr="00696A30">
                <w:rPr>
                  <w:noProof/>
                  <w:lang w:val="de-DE"/>
                </w:rPr>
                <w:t>Curateq Biologics s.r.o.</w:t>
              </w:r>
            </w:ins>
          </w:p>
          <w:p w14:paraId="12AD1F51" w14:textId="77777777" w:rsidR="008C3872" w:rsidRPr="00696A30" w:rsidRDefault="008C3872" w:rsidP="00DB373B">
            <w:pPr>
              <w:numPr>
                <w:ilvl w:val="12"/>
                <w:numId w:val="0"/>
              </w:numPr>
              <w:ind w:right="-2"/>
              <w:rPr>
                <w:ins w:id="94" w:author="Regulatory Contact" w:date="2025-04-10T18:34:00Z" w16du:dateUtc="2025-04-10T13:04:00Z"/>
                <w:noProof/>
                <w:lang w:val="de-DE"/>
              </w:rPr>
            </w:pPr>
            <w:ins w:id="95" w:author="Regulatory Contact" w:date="2025-04-10T18:34:00Z" w16du:dateUtc="2025-04-10T13:04:00Z">
              <w:r w:rsidRPr="00696A30">
                <w:rPr>
                  <w:noProof/>
                </w:rPr>
                <w:t xml:space="preserve">Phone: </w:t>
              </w:r>
              <w:r w:rsidRPr="00696A30">
                <w:rPr>
                  <w:noProof/>
                  <w:lang w:val="de-DE"/>
                </w:rPr>
                <w:t>+420220990139</w:t>
              </w:r>
            </w:ins>
          </w:p>
          <w:p w14:paraId="16972764" w14:textId="77777777" w:rsidR="008C3872" w:rsidRPr="00696A30" w:rsidRDefault="008C3872" w:rsidP="00DB373B">
            <w:pPr>
              <w:numPr>
                <w:ilvl w:val="12"/>
                <w:numId w:val="0"/>
              </w:numPr>
              <w:ind w:right="-2"/>
              <w:rPr>
                <w:ins w:id="96" w:author="Regulatory Contact" w:date="2025-04-10T18:34:00Z" w16du:dateUtc="2025-04-10T13:04:00Z"/>
                <w:noProof/>
              </w:rPr>
            </w:pPr>
            <w:ins w:id="97" w:author="Regulatory Contact" w:date="2025-04-10T18:34:00Z" w16du:dateUtc="2025-04-10T13:04:00Z">
              <w:r w:rsidRPr="00696A30">
                <w:rPr>
                  <w:noProof/>
                  <w:lang w:val="de-DE"/>
                </w:rPr>
                <w:t>info@curateqbiologics.eu</w:t>
              </w:r>
            </w:ins>
          </w:p>
        </w:tc>
        <w:tc>
          <w:tcPr>
            <w:tcW w:w="4957" w:type="dxa"/>
            <w:tcMar>
              <w:top w:w="0" w:type="dxa"/>
              <w:left w:w="108" w:type="dxa"/>
              <w:bottom w:w="0" w:type="dxa"/>
              <w:right w:w="108" w:type="dxa"/>
            </w:tcMar>
            <w:vAlign w:val="center"/>
          </w:tcPr>
          <w:p w14:paraId="3FCEED50" w14:textId="77777777" w:rsidR="008C3872" w:rsidRPr="00696A30" w:rsidRDefault="008C3872" w:rsidP="00DB373B">
            <w:pPr>
              <w:numPr>
                <w:ilvl w:val="12"/>
                <w:numId w:val="0"/>
              </w:numPr>
              <w:ind w:right="-2"/>
              <w:rPr>
                <w:ins w:id="98" w:author="Regulatory Contact" w:date="2025-04-10T18:34:00Z" w16du:dateUtc="2025-04-10T13:04:00Z"/>
                <w:b/>
                <w:bCs/>
                <w:noProof/>
              </w:rPr>
            </w:pPr>
            <w:ins w:id="99" w:author="Regulatory Contact" w:date="2025-04-10T18:34:00Z" w16du:dateUtc="2025-04-10T13:04:00Z">
              <w:r w:rsidRPr="00696A30">
                <w:rPr>
                  <w:b/>
                  <w:bCs/>
                  <w:noProof/>
                </w:rPr>
                <w:t>Norge</w:t>
              </w:r>
            </w:ins>
          </w:p>
          <w:p w14:paraId="0072E292" w14:textId="77777777" w:rsidR="008C3872" w:rsidRPr="00696A30" w:rsidRDefault="008C3872" w:rsidP="00DB373B">
            <w:pPr>
              <w:numPr>
                <w:ilvl w:val="12"/>
                <w:numId w:val="0"/>
              </w:numPr>
              <w:ind w:right="-2"/>
              <w:rPr>
                <w:ins w:id="100" w:author="Regulatory Contact" w:date="2025-04-10T18:34:00Z" w16du:dateUtc="2025-04-10T13:04:00Z"/>
                <w:noProof/>
                <w:lang w:val="de-DE"/>
              </w:rPr>
            </w:pPr>
            <w:ins w:id="101" w:author="Regulatory Contact" w:date="2025-04-10T18:34:00Z" w16du:dateUtc="2025-04-10T13:04:00Z">
              <w:r w:rsidRPr="00696A30">
                <w:rPr>
                  <w:noProof/>
                  <w:lang w:val="de-DE"/>
                </w:rPr>
                <w:t>Curateq Biologics s.r.o.</w:t>
              </w:r>
            </w:ins>
          </w:p>
          <w:p w14:paraId="526A999C" w14:textId="77777777" w:rsidR="008C3872" w:rsidRPr="00696A30" w:rsidRDefault="008C3872" w:rsidP="00DB373B">
            <w:pPr>
              <w:numPr>
                <w:ilvl w:val="12"/>
                <w:numId w:val="0"/>
              </w:numPr>
              <w:ind w:right="-2"/>
              <w:rPr>
                <w:ins w:id="102" w:author="Regulatory Contact" w:date="2025-04-10T18:34:00Z" w16du:dateUtc="2025-04-10T13:04:00Z"/>
                <w:noProof/>
                <w:lang w:val="de-DE"/>
              </w:rPr>
            </w:pPr>
            <w:ins w:id="103" w:author="Regulatory Contact" w:date="2025-04-10T18:34:00Z" w16du:dateUtc="2025-04-10T13:04:00Z">
              <w:r w:rsidRPr="00696A30">
                <w:rPr>
                  <w:noProof/>
                </w:rPr>
                <w:t xml:space="preserve">Phone: </w:t>
              </w:r>
              <w:r w:rsidRPr="00696A30">
                <w:rPr>
                  <w:noProof/>
                  <w:lang w:val="de-DE"/>
                </w:rPr>
                <w:t>+420220990139</w:t>
              </w:r>
            </w:ins>
          </w:p>
          <w:p w14:paraId="5E93D3B5" w14:textId="77777777" w:rsidR="008C3872" w:rsidRPr="00696A30" w:rsidRDefault="008C3872" w:rsidP="00DB373B">
            <w:pPr>
              <w:numPr>
                <w:ilvl w:val="12"/>
                <w:numId w:val="0"/>
              </w:numPr>
              <w:ind w:right="-2"/>
              <w:rPr>
                <w:ins w:id="104" w:author="Regulatory Contact" w:date="2025-04-10T18:34:00Z" w16du:dateUtc="2025-04-10T13:04:00Z"/>
                <w:noProof/>
              </w:rPr>
            </w:pPr>
            <w:ins w:id="105" w:author="Regulatory Contact" w:date="2025-04-10T18:34:00Z" w16du:dateUtc="2025-04-10T13:04:00Z">
              <w:r w:rsidRPr="00696A30">
                <w:rPr>
                  <w:noProof/>
                  <w:lang w:val="de-DE"/>
                </w:rPr>
                <w:t>info@curateqbiologics.eu</w:t>
              </w:r>
            </w:ins>
          </w:p>
        </w:tc>
      </w:tr>
      <w:tr w:rsidR="008C3872" w:rsidRPr="00060FF1" w14:paraId="519D6DA6" w14:textId="77777777" w:rsidTr="00DB373B">
        <w:trPr>
          <w:trHeight w:val="1077"/>
          <w:ins w:id="106" w:author="Regulatory Contact" w:date="2025-04-10T18:34:00Z"/>
        </w:trPr>
        <w:tc>
          <w:tcPr>
            <w:tcW w:w="4105" w:type="dxa"/>
            <w:tcMar>
              <w:top w:w="0" w:type="dxa"/>
              <w:left w:w="108" w:type="dxa"/>
              <w:bottom w:w="0" w:type="dxa"/>
              <w:right w:w="108" w:type="dxa"/>
            </w:tcMar>
            <w:vAlign w:val="center"/>
          </w:tcPr>
          <w:p w14:paraId="3AF227D2" w14:textId="77777777" w:rsidR="008C3872" w:rsidRPr="00696A30" w:rsidRDefault="008C3872" w:rsidP="00DB373B">
            <w:pPr>
              <w:numPr>
                <w:ilvl w:val="12"/>
                <w:numId w:val="0"/>
              </w:numPr>
              <w:ind w:right="-2"/>
              <w:rPr>
                <w:ins w:id="107" w:author="Regulatory Contact" w:date="2025-04-10T18:34:00Z" w16du:dateUtc="2025-04-10T13:04:00Z"/>
                <w:b/>
                <w:bCs/>
                <w:noProof/>
              </w:rPr>
            </w:pPr>
            <w:ins w:id="108" w:author="Regulatory Contact" w:date="2025-04-10T18:34:00Z" w16du:dateUtc="2025-04-10T13:04:00Z">
              <w:r w:rsidRPr="00696A30">
                <w:rPr>
                  <w:b/>
                  <w:bCs/>
                  <w:noProof/>
                </w:rPr>
                <w:t>Ελλάδα</w:t>
              </w:r>
            </w:ins>
          </w:p>
          <w:p w14:paraId="76EE75C8" w14:textId="77777777" w:rsidR="008C3872" w:rsidRPr="00696A30" w:rsidRDefault="008C3872" w:rsidP="00DB373B">
            <w:pPr>
              <w:numPr>
                <w:ilvl w:val="12"/>
                <w:numId w:val="0"/>
              </w:numPr>
              <w:ind w:right="-2"/>
              <w:rPr>
                <w:ins w:id="109" w:author="Regulatory Contact" w:date="2025-04-10T18:34:00Z" w16du:dateUtc="2025-04-10T13:04:00Z"/>
                <w:noProof/>
                <w:lang w:val="de-DE"/>
              </w:rPr>
            </w:pPr>
            <w:ins w:id="110" w:author="Regulatory Contact" w:date="2025-04-10T18:34:00Z" w16du:dateUtc="2025-04-10T13:04:00Z">
              <w:r w:rsidRPr="00696A30">
                <w:rPr>
                  <w:noProof/>
                  <w:lang w:val="de-DE"/>
                </w:rPr>
                <w:t>Curateq Biologics s.r.o.</w:t>
              </w:r>
            </w:ins>
          </w:p>
          <w:p w14:paraId="35297956" w14:textId="77777777" w:rsidR="008C3872" w:rsidRPr="00696A30" w:rsidRDefault="008C3872" w:rsidP="00DB373B">
            <w:pPr>
              <w:numPr>
                <w:ilvl w:val="12"/>
                <w:numId w:val="0"/>
              </w:numPr>
              <w:ind w:right="-2"/>
              <w:rPr>
                <w:ins w:id="111" w:author="Regulatory Contact" w:date="2025-04-10T18:34:00Z" w16du:dateUtc="2025-04-10T13:04:00Z"/>
                <w:noProof/>
                <w:lang w:val="de-DE"/>
              </w:rPr>
            </w:pPr>
            <w:ins w:id="112" w:author="Regulatory Contact" w:date="2025-04-10T18:34:00Z" w16du:dateUtc="2025-04-10T13:04:00Z">
              <w:r w:rsidRPr="00696A30">
                <w:rPr>
                  <w:noProof/>
                </w:rPr>
                <w:t xml:space="preserve">Phone: </w:t>
              </w:r>
              <w:r w:rsidRPr="00696A30">
                <w:rPr>
                  <w:noProof/>
                  <w:lang w:val="de-DE"/>
                </w:rPr>
                <w:t>+420220990139</w:t>
              </w:r>
            </w:ins>
          </w:p>
          <w:p w14:paraId="13209F81" w14:textId="77777777" w:rsidR="008C3872" w:rsidRPr="00696A30" w:rsidRDefault="008C3872" w:rsidP="00DB373B">
            <w:pPr>
              <w:numPr>
                <w:ilvl w:val="12"/>
                <w:numId w:val="0"/>
              </w:numPr>
              <w:ind w:right="-2"/>
              <w:rPr>
                <w:ins w:id="113" w:author="Regulatory Contact" w:date="2025-04-10T18:34:00Z" w16du:dateUtc="2025-04-10T13:04:00Z"/>
                <w:noProof/>
              </w:rPr>
            </w:pPr>
            <w:ins w:id="114" w:author="Regulatory Contact" w:date="2025-04-10T18:34:00Z" w16du:dateUtc="2025-04-10T13:04: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6593C15F" w14:textId="77777777" w:rsidR="008C3872" w:rsidRPr="00696A30" w:rsidRDefault="008C3872" w:rsidP="00DB373B">
            <w:pPr>
              <w:numPr>
                <w:ilvl w:val="12"/>
                <w:numId w:val="0"/>
              </w:numPr>
              <w:ind w:right="-2"/>
              <w:rPr>
                <w:ins w:id="115" w:author="Regulatory Contact" w:date="2025-04-10T18:34:00Z" w16du:dateUtc="2025-04-10T13:04:00Z"/>
                <w:b/>
                <w:bCs/>
                <w:noProof/>
              </w:rPr>
            </w:pPr>
            <w:ins w:id="116" w:author="Regulatory Contact" w:date="2025-04-10T18:34:00Z" w16du:dateUtc="2025-04-10T13:04:00Z">
              <w:r w:rsidRPr="00696A30">
                <w:rPr>
                  <w:b/>
                  <w:bCs/>
                  <w:noProof/>
                </w:rPr>
                <w:t>Österreich</w:t>
              </w:r>
            </w:ins>
          </w:p>
          <w:p w14:paraId="706E4B7A" w14:textId="77777777" w:rsidR="008C3872" w:rsidRPr="00696A30" w:rsidRDefault="008C3872" w:rsidP="00DB373B">
            <w:pPr>
              <w:numPr>
                <w:ilvl w:val="12"/>
                <w:numId w:val="0"/>
              </w:numPr>
              <w:ind w:right="-2"/>
              <w:rPr>
                <w:ins w:id="117" w:author="Regulatory Contact" w:date="2025-04-10T18:34:00Z" w16du:dateUtc="2025-04-10T13:04:00Z"/>
                <w:noProof/>
                <w:lang w:val="de-DE"/>
              </w:rPr>
            </w:pPr>
            <w:ins w:id="118" w:author="Regulatory Contact" w:date="2025-04-10T18:34:00Z" w16du:dateUtc="2025-04-10T13:04:00Z">
              <w:r w:rsidRPr="00696A30">
                <w:rPr>
                  <w:noProof/>
                  <w:lang w:val="de-DE"/>
                </w:rPr>
                <w:t>Curateq Biologics s.r.o.</w:t>
              </w:r>
            </w:ins>
          </w:p>
          <w:p w14:paraId="52526BB9" w14:textId="77777777" w:rsidR="008C3872" w:rsidRPr="00696A30" w:rsidRDefault="008C3872" w:rsidP="00DB373B">
            <w:pPr>
              <w:numPr>
                <w:ilvl w:val="12"/>
                <w:numId w:val="0"/>
              </w:numPr>
              <w:ind w:right="-2"/>
              <w:rPr>
                <w:ins w:id="119" w:author="Regulatory Contact" w:date="2025-04-10T18:34:00Z" w16du:dateUtc="2025-04-10T13:04:00Z"/>
                <w:noProof/>
                <w:lang w:val="de-DE"/>
              </w:rPr>
            </w:pPr>
            <w:ins w:id="120" w:author="Regulatory Contact" w:date="2025-04-10T18:34:00Z" w16du:dateUtc="2025-04-10T13:04:00Z">
              <w:r w:rsidRPr="00696A30">
                <w:rPr>
                  <w:noProof/>
                </w:rPr>
                <w:t xml:space="preserve">Phone: </w:t>
              </w:r>
              <w:r w:rsidRPr="00696A30">
                <w:rPr>
                  <w:noProof/>
                  <w:lang w:val="de-DE"/>
                </w:rPr>
                <w:t>+420220990139</w:t>
              </w:r>
            </w:ins>
          </w:p>
          <w:p w14:paraId="3EFB8155" w14:textId="77777777" w:rsidR="008C3872" w:rsidRPr="00696A30" w:rsidRDefault="008C3872" w:rsidP="00DB373B">
            <w:pPr>
              <w:numPr>
                <w:ilvl w:val="12"/>
                <w:numId w:val="0"/>
              </w:numPr>
              <w:ind w:right="-2"/>
              <w:rPr>
                <w:ins w:id="121" w:author="Regulatory Contact" w:date="2025-04-10T18:34:00Z" w16du:dateUtc="2025-04-10T13:04:00Z"/>
                <w:noProof/>
              </w:rPr>
            </w:pPr>
            <w:ins w:id="122" w:author="Regulatory Contact" w:date="2025-04-10T18:34:00Z" w16du:dateUtc="2025-04-10T13:04: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8C3872" w:rsidRPr="00060FF1" w14:paraId="369ABCBB" w14:textId="77777777" w:rsidTr="00DB373B">
        <w:trPr>
          <w:trHeight w:val="1077"/>
          <w:ins w:id="123" w:author="Regulatory Contact" w:date="2025-04-10T18:34:00Z"/>
        </w:trPr>
        <w:tc>
          <w:tcPr>
            <w:tcW w:w="4105" w:type="dxa"/>
            <w:tcMar>
              <w:top w:w="0" w:type="dxa"/>
              <w:left w:w="108" w:type="dxa"/>
              <w:bottom w:w="0" w:type="dxa"/>
              <w:right w:w="108" w:type="dxa"/>
            </w:tcMar>
            <w:vAlign w:val="center"/>
          </w:tcPr>
          <w:p w14:paraId="1F8455FE" w14:textId="77777777" w:rsidR="008C3872" w:rsidRPr="00696A30" w:rsidRDefault="008C3872" w:rsidP="00DB373B">
            <w:pPr>
              <w:numPr>
                <w:ilvl w:val="12"/>
                <w:numId w:val="0"/>
              </w:numPr>
              <w:ind w:right="-2"/>
              <w:rPr>
                <w:ins w:id="124" w:author="Regulatory Contact" w:date="2025-04-10T18:34:00Z" w16du:dateUtc="2025-04-10T13:04:00Z"/>
                <w:b/>
                <w:bCs/>
                <w:noProof/>
                <w:lang w:val="en-IN"/>
              </w:rPr>
            </w:pPr>
            <w:ins w:id="125" w:author="Regulatory Contact" w:date="2025-04-10T18:34:00Z" w16du:dateUtc="2025-04-10T13:04:00Z">
              <w:r w:rsidRPr="00696A30">
                <w:rPr>
                  <w:b/>
                  <w:bCs/>
                  <w:noProof/>
                </w:rPr>
                <w:t>España</w:t>
              </w:r>
            </w:ins>
          </w:p>
          <w:p w14:paraId="32E3BF33" w14:textId="77777777" w:rsidR="008C3872" w:rsidRPr="00696A30" w:rsidRDefault="008C3872" w:rsidP="00DB373B">
            <w:pPr>
              <w:numPr>
                <w:ilvl w:val="12"/>
                <w:numId w:val="0"/>
              </w:numPr>
              <w:ind w:right="-2"/>
              <w:rPr>
                <w:ins w:id="126" w:author="Regulatory Contact" w:date="2025-04-10T18:34:00Z" w16du:dateUtc="2025-04-10T13:04:00Z"/>
                <w:noProof/>
                <w:lang w:val="en-IN"/>
              </w:rPr>
            </w:pPr>
            <w:ins w:id="127" w:author="Regulatory Contact" w:date="2025-04-10T18:34:00Z" w16du:dateUtc="2025-04-10T13:04:00Z">
              <w:r w:rsidRPr="00696A30">
                <w:rPr>
                  <w:noProof/>
                  <w:lang w:val="en-IN"/>
                </w:rPr>
                <w:t>Aurovitas Spain, S.A.U.</w:t>
              </w:r>
            </w:ins>
          </w:p>
          <w:p w14:paraId="662ADDC5" w14:textId="77777777" w:rsidR="008C3872" w:rsidRPr="00696A30" w:rsidRDefault="008C3872" w:rsidP="00DB373B">
            <w:pPr>
              <w:numPr>
                <w:ilvl w:val="12"/>
                <w:numId w:val="0"/>
              </w:numPr>
              <w:ind w:right="-2"/>
              <w:rPr>
                <w:ins w:id="128" w:author="Regulatory Contact" w:date="2025-04-10T18:34:00Z" w16du:dateUtc="2025-04-10T13:04:00Z"/>
                <w:noProof/>
                <w:lang w:val="en-IN"/>
              </w:rPr>
            </w:pPr>
            <w:ins w:id="129" w:author="Regulatory Contact" w:date="2025-04-10T18:34:00Z" w16du:dateUtc="2025-04-10T13:04:00Z">
              <w:r w:rsidRPr="00696A30">
                <w:rPr>
                  <w:noProof/>
                  <w:lang w:val="en-IN"/>
                </w:rPr>
                <w:t>Tel: +34 91 630 86 45</w:t>
              </w:r>
            </w:ins>
          </w:p>
        </w:tc>
        <w:tc>
          <w:tcPr>
            <w:tcW w:w="4957" w:type="dxa"/>
            <w:tcMar>
              <w:top w:w="0" w:type="dxa"/>
              <w:left w:w="108" w:type="dxa"/>
              <w:bottom w:w="0" w:type="dxa"/>
              <w:right w:w="108" w:type="dxa"/>
            </w:tcMar>
            <w:vAlign w:val="center"/>
          </w:tcPr>
          <w:p w14:paraId="158AAB08" w14:textId="77777777" w:rsidR="008C3872" w:rsidRPr="00696A30" w:rsidRDefault="008C3872" w:rsidP="00DB373B">
            <w:pPr>
              <w:numPr>
                <w:ilvl w:val="12"/>
                <w:numId w:val="0"/>
              </w:numPr>
              <w:ind w:right="-2"/>
              <w:rPr>
                <w:ins w:id="130" w:author="Regulatory Contact" w:date="2025-04-10T18:34:00Z" w16du:dateUtc="2025-04-10T13:04:00Z"/>
                <w:b/>
                <w:bCs/>
                <w:noProof/>
                <w:lang w:val="en-IN"/>
              </w:rPr>
            </w:pPr>
            <w:ins w:id="131" w:author="Regulatory Contact" w:date="2025-04-10T18:34:00Z" w16du:dateUtc="2025-04-10T13:04:00Z">
              <w:r w:rsidRPr="00696A30">
                <w:rPr>
                  <w:b/>
                  <w:bCs/>
                  <w:noProof/>
                </w:rPr>
                <w:t>Polska</w:t>
              </w:r>
            </w:ins>
          </w:p>
          <w:p w14:paraId="03D00AEE" w14:textId="77777777" w:rsidR="008C3872" w:rsidRPr="00696A30" w:rsidRDefault="008C3872" w:rsidP="00DB373B">
            <w:pPr>
              <w:numPr>
                <w:ilvl w:val="12"/>
                <w:numId w:val="0"/>
              </w:numPr>
              <w:ind w:right="-2"/>
              <w:rPr>
                <w:ins w:id="132" w:author="Regulatory Contact" w:date="2025-04-10T18:34:00Z" w16du:dateUtc="2025-04-10T13:04:00Z"/>
                <w:noProof/>
              </w:rPr>
            </w:pPr>
            <w:ins w:id="133" w:author="Regulatory Contact" w:date="2025-04-10T18:34:00Z" w16du:dateUtc="2025-04-10T13:04:00Z">
              <w:r w:rsidRPr="00696A30">
                <w:rPr>
                  <w:noProof/>
                </w:rPr>
                <w:t>Aurovitas Pharma Polska Sp. z o.o.</w:t>
              </w:r>
            </w:ins>
          </w:p>
          <w:p w14:paraId="5F4008B4" w14:textId="77777777" w:rsidR="008C3872" w:rsidRPr="00696A30" w:rsidRDefault="008C3872" w:rsidP="00DB373B">
            <w:pPr>
              <w:numPr>
                <w:ilvl w:val="12"/>
                <w:numId w:val="0"/>
              </w:numPr>
              <w:ind w:right="-2"/>
              <w:rPr>
                <w:ins w:id="134" w:author="Regulatory Contact" w:date="2025-04-10T18:34:00Z" w16du:dateUtc="2025-04-10T13:04:00Z"/>
                <w:noProof/>
                <w:lang w:val="en-IN"/>
              </w:rPr>
            </w:pPr>
            <w:ins w:id="135" w:author="Regulatory Contact" w:date="2025-04-10T18:34:00Z" w16du:dateUtc="2025-04-10T13:04:00Z">
              <w:r w:rsidRPr="00696A30">
                <w:rPr>
                  <w:noProof/>
                </w:rPr>
                <w:t>Phone: +48 22 311 20 00</w:t>
              </w:r>
            </w:ins>
          </w:p>
        </w:tc>
      </w:tr>
      <w:tr w:rsidR="008C3872" w:rsidRPr="00060FF1" w14:paraId="022240C9" w14:textId="77777777" w:rsidTr="00DB373B">
        <w:trPr>
          <w:trHeight w:val="1077"/>
          <w:ins w:id="136" w:author="Regulatory Contact" w:date="2025-04-10T18:34:00Z"/>
        </w:trPr>
        <w:tc>
          <w:tcPr>
            <w:tcW w:w="4105" w:type="dxa"/>
            <w:tcMar>
              <w:top w:w="0" w:type="dxa"/>
              <w:left w:w="108" w:type="dxa"/>
              <w:bottom w:w="0" w:type="dxa"/>
              <w:right w:w="108" w:type="dxa"/>
            </w:tcMar>
            <w:vAlign w:val="center"/>
          </w:tcPr>
          <w:p w14:paraId="69471584" w14:textId="77777777" w:rsidR="008C3872" w:rsidRPr="00696A30" w:rsidRDefault="008C3872" w:rsidP="00DB373B">
            <w:pPr>
              <w:numPr>
                <w:ilvl w:val="12"/>
                <w:numId w:val="0"/>
              </w:numPr>
              <w:ind w:right="-2"/>
              <w:rPr>
                <w:ins w:id="137" w:author="Regulatory Contact" w:date="2025-04-10T18:34:00Z" w16du:dateUtc="2025-04-10T13:04:00Z"/>
                <w:b/>
                <w:bCs/>
                <w:noProof/>
                <w:lang w:val="en-IN"/>
              </w:rPr>
            </w:pPr>
            <w:ins w:id="138" w:author="Regulatory Contact" w:date="2025-04-10T18:34:00Z" w16du:dateUtc="2025-04-10T13:04:00Z">
              <w:r w:rsidRPr="00696A30">
                <w:rPr>
                  <w:b/>
                  <w:bCs/>
                  <w:noProof/>
                </w:rPr>
                <w:t>France</w:t>
              </w:r>
            </w:ins>
          </w:p>
          <w:p w14:paraId="67116302" w14:textId="77777777" w:rsidR="008C3872" w:rsidRPr="00696A30" w:rsidRDefault="008C3872" w:rsidP="00DB373B">
            <w:pPr>
              <w:numPr>
                <w:ilvl w:val="12"/>
                <w:numId w:val="0"/>
              </w:numPr>
              <w:ind w:right="-2"/>
              <w:rPr>
                <w:ins w:id="139" w:author="Regulatory Contact" w:date="2025-04-10T18:34:00Z" w16du:dateUtc="2025-04-10T13:04:00Z"/>
                <w:noProof/>
                <w:lang w:val="en-IN"/>
              </w:rPr>
            </w:pPr>
            <w:ins w:id="140" w:author="Regulatory Contact" w:date="2025-04-10T18:34:00Z" w16du:dateUtc="2025-04-10T13:04:00Z">
              <w:r w:rsidRPr="00696A30">
                <w:rPr>
                  <w:noProof/>
                  <w:lang w:val="en-IN"/>
                </w:rPr>
                <w:t>ARROW GENERIQUES</w:t>
              </w:r>
            </w:ins>
          </w:p>
          <w:p w14:paraId="21103FCF" w14:textId="77777777" w:rsidR="008C3872" w:rsidRPr="00696A30" w:rsidRDefault="008C3872" w:rsidP="00DB373B">
            <w:pPr>
              <w:numPr>
                <w:ilvl w:val="12"/>
                <w:numId w:val="0"/>
              </w:numPr>
              <w:ind w:right="-2"/>
              <w:rPr>
                <w:ins w:id="141" w:author="Regulatory Contact" w:date="2025-04-10T18:34:00Z" w16du:dateUtc="2025-04-10T13:04:00Z"/>
                <w:noProof/>
                <w:lang w:val="en-IN"/>
              </w:rPr>
            </w:pPr>
            <w:ins w:id="142" w:author="Regulatory Contact" w:date="2025-04-10T18:34:00Z" w16du:dateUtc="2025-04-10T13:04:00Z">
              <w:r w:rsidRPr="00696A30">
                <w:rPr>
                  <w:noProof/>
                  <w:lang w:val="en-IN"/>
                </w:rPr>
                <w:t>Phone: + 33 4 72 72 60 72</w:t>
              </w:r>
            </w:ins>
          </w:p>
        </w:tc>
        <w:tc>
          <w:tcPr>
            <w:tcW w:w="4957" w:type="dxa"/>
            <w:tcMar>
              <w:top w:w="0" w:type="dxa"/>
              <w:left w:w="108" w:type="dxa"/>
              <w:bottom w:w="0" w:type="dxa"/>
              <w:right w:w="108" w:type="dxa"/>
            </w:tcMar>
            <w:vAlign w:val="center"/>
          </w:tcPr>
          <w:p w14:paraId="076CBA40" w14:textId="77777777" w:rsidR="008C3872" w:rsidRPr="00696A30" w:rsidRDefault="008C3872" w:rsidP="00DB373B">
            <w:pPr>
              <w:numPr>
                <w:ilvl w:val="12"/>
                <w:numId w:val="0"/>
              </w:numPr>
              <w:ind w:right="-2"/>
              <w:rPr>
                <w:ins w:id="143" w:author="Regulatory Contact" w:date="2025-04-10T18:34:00Z" w16du:dateUtc="2025-04-10T13:04:00Z"/>
                <w:b/>
                <w:bCs/>
                <w:noProof/>
                <w:lang w:val="en-IN"/>
              </w:rPr>
            </w:pPr>
            <w:ins w:id="144" w:author="Regulatory Contact" w:date="2025-04-10T18:34:00Z" w16du:dateUtc="2025-04-10T13:04:00Z">
              <w:r w:rsidRPr="00696A30">
                <w:rPr>
                  <w:b/>
                  <w:bCs/>
                  <w:noProof/>
                </w:rPr>
                <w:t>Portugal</w:t>
              </w:r>
            </w:ins>
          </w:p>
          <w:p w14:paraId="7131D8C0" w14:textId="77777777" w:rsidR="008C3872" w:rsidRPr="00696A30" w:rsidRDefault="008C3872" w:rsidP="00DB373B">
            <w:pPr>
              <w:numPr>
                <w:ilvl w:val="12"/>
                <w:numId w:val="0"/>
              </w:numPr>
              <w:ind w:right="-2"/>
              <w:rPr>
                <w:ins w:id="145" w:author="Regulatory Contact" w:date="2025-04-10T18:34:00Z" w16du:dateUtc="2025-04-10T13:04:00Z"/>
                <w:noProof/>
              </w:rPr>
            </w:pPr>
            <w:ins w:id="146" w:author="Regulatory Contact" w:date="2025-04-10T18:34:00Z" w16du:dateUtc="2025-04-10T13:04:00Z">
              <w:r w:rsidRPr="00696A30">
                <w:rPr>
                  <w:noProof/>
                </w:rPr>
                <w:t>Generis Farmacutica S. A</w:t>
              </w:r>
            </w:ins>
          </w:p>
          <w:p w14:paraId="20554419" w14:textId="77777777" w:rsidR="008C3872" w:rsidRPr="00696A30" w:rsidRDefault="008C3872" w:rsidP="00DB373B">
            <w:pPr>
              <w:numPr>
                <w:ilvl w:val="12"/>
                <w:numId w:val="0"/>
              </w:numPr>
              <w:ind w:right="-2"/>
              <w:rPr>
                <w:ins w:id="147" w:author="Regulatory Contact" w:date="2025-04-10T18:34:00Z" w16du:dateUtc="2025-04-10T13:04:00Z"/>
                <w:noProof/>
                <w:lang w:val="en-IN"/>
              </w:rPr>
            </w:pPr>
            <w:ins w:id="148" w:author="Regulatory Contact" w:date="2025-04-10T18:34:00Z" w16du:dateUtc="2025-04-10T13:04:00Z">
              <w:r w:rsidRPr="00696A30">
                <w:rPr>
                  <w:noProof/>
                </w:rPr>
                <w:t>Phone: +351 21 4967120</w:t>
              </w:r>
            </w:ins>
          </w:p>
        </w:tc>
      </w:tr>
      <w:tr w:rsidR="008C3872" w:rsidRPr="00060FF1" w14:paraId="0A790E51" w14:textId="77777777" w:rsidTr="00DB373B">
        <w:trPr>
          <w:trHeight w:val="1077"/>
          <w:ins w:id="149" w:author="Regulatory Contact" w:date="2025-04-10T18:34:00Z"/>
        </w:trPr>
        <w:tc>
          <w:tcPr>
            <w:tcW w:w="4105" w:type="dxa"/>
            <w:tcMar>
              <w:top w:w="0" w:type="dxa"/>
              <w:left w:w="108" w:type="dxa"/>
              <w:bottom w:w="0" w:type="dxa"/>
              <w:right w:w="108" w:type="dxa"/>
            </w:tcMar>
            <w:vAlign w:val="center"/>
          </w:tcPr>
          <w:p w14:paraId="771C205B" w14:textId="77777777" w:rsidR="008C3872" w:rsidRPr="00696A30" w:rsidRDefault="008C3872" w:rsidP="00DB373B">
            <w:pPr>
              <w:numPr>
                <w:ilvl w:val="12"/>
                <w:numId w:val="0"/>
              </w:numPr>
              <w:ind w:right="-2"/>
              <w:rPr>
                <w:ins w:id="150" w:author="Regulatory Contact" w:date="2025-04-10T18:34:00Z" w16du:dateUtc="2025-04-10T13:04:00Z"/>
                <w:b/>
                <w:bCs/>
                <w:noProof/>
              </w:rPr>
            </w:pPr>
            <w:ins w:id="151" w:author="Regulatory Contact" w:date="2025-04-10T18:34:00Z" w16du:dateUtc="2025-04-10T13:04:00Z">
              <w:r w:rsidRPr="00696A30">
                <w:rPr>
                  <w:b/>
                  <w:bCs/>
                  <w:noProof/>
                </w:rPr>
                <w:t>Hrvatska</w:t>
              </w:r>
            </w:ins>
          </w:p>
          <w:p w14:paraId="0D122BE4" w14:textId="77777777" w:rsidR="008C3872" w:rsidRPr="00696A30" w:rsidRDefault="008C3872" w:rsidP="00DB373B">
            <w:pPr>
              <w:numPr>
                <w:ilvl w:val="12"/>
                <w:numId w:val="0"/>
              </w:numPr>
              <w:ind w:right="-2"/>
              <w:rPr>
                <w:ins w:id="152" w:author="Regulatory Contact" w:date="2025-04-10T18:34:00Z" w16du:dateUtc="2025-04-10T13:04:00Z"/>
                <w:noProof/>
                <w:lang w:val="de-DE"/>
              </w:rPr>
            </w:pPr>
            <w:ins w:id="153" w:author="Regulatory Contact" w:date="2025-04-10T18:34:00Z" w16du:dateUtc="2025-04-10T13:04:00Z">
              <w:r w:rsidRPr="00696A30">
                <w:rPr>
                  <w:noProof/>
                  <w:lang w:val="de-DE"/>
                </w:rPr>
                <w:t>Curateq Biologics s.r.o.</w:t>
              </w:r>
            </w:ins>
          </w:p>
          <w:p w14:paraId="0D2A725E" w14:textId="77777777" w:rsidR="008C3872" w:rsidRPr="00696A30" w:rsidRDefault="008C3872" w:rsidP="00DB373B">
            <w:pPr>
              <w:numPr>
                <w:ilvl w:val="12"/>
                <w:numId w:val="0"/>
              </w:numPr>
              <w:ind w:right="-2"/>
              <w:rPr>
                <w:ins w:id="154" w:author="Regulatory Contact" w:date="2025-04-10T18:34:00Z" w16du:dateUtc="2025-04-10T13:04:00Z"/>
                <w:noProof/>
                <w:lang w:val="de-DE"/>
              </w:rPr>
            </w:pPr>
            <w:ins w:id="155" w:author="Regulatory Contact" w:date="2025-04-10T18:34:00Z" w16du:dateUtc="2025-04-10T13:04:00Z">
              <w:r w:rsidRPr="00696A30">
                <w:rPr>
                  <w:noProof/>
                </w:rPr>
                <w:t xml:space="preserve">Phone: </w:t>
              </w:r>
              <w:r w:rsidRPr="00696A30">
                <w:rPr>
                  <w:noProof/>
                  <w:lang w:val="de-DE"/>
                </w:rPr>
                <w:t>+420220990139</w:t>
              </w:r>
            </w:ins>
          </w:p>
          <w:p w14:paraId="30723DE4" w14:textId="77777777" w:rsidR="008C3872" w:rsidRPr="00696A30" w:rsidRDefault="008C3872" w:rsidP="00DB373B">
            <w:pPr>
              <w:numPr>
                <w:ilvl w:val="12"/>
                <w:numId w:val="0"/>
              </w:numPr>
              <w:ind w:right="-2"/>
              <w:rPr>
                <w:ins w:id="156" w:author="Regulatory Contact" w:date="2025-04-10T18:34:00Z" w16du:dateUtc="2025-04-10T13:04:00Z"/>
                <w:noProof/>
              </w:rPr>
            </w:pPr>
            <w:ins w:id="157" w:author="Regulatory Contact" w:date="2025-04-10T18:34:00Z" w16du:dateUtc="2025-04-10T13:04: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29BD2115" w14:textId="77777777" w:rsidR="008C3872" w:rsidRPr="00696A30" w:rsidRDefault="008C3872" w:rsidP="00DB373B">
            <w:pPr>
              <w:numPr>
                <w:ilvl w:val="12"/>
                <w:numId w:val="0"/>
              </w:numPr>
              <w:ind w:right="-2"/>
              <w:rPr>
                <w:ins w:id="158" w:author="Regulatory Contact" w:date="2025-04-10T18:34:00Z" w16du:dateUtc="2025-04-10T13:04:00Z"/>
                <w:b/>
                <w:bCs/>
                <w:noProof/>
              </w:rPr>
            </w:pPr>
            <w:ins w:id="159" w:author="Regulatory Contact" w:date="2025-04-10T18:34:00Z" w16du:dateUtc="2025-04-10T13:04:00Z">
              <w:r w:rsidRPr="00696A30">
                <w:rPr>
                  <w:b/>
                  <w:bCs/>
                  <w:noProof/>
                </w:rPr>
                <w:t>România</w:t>
              </w:r>
            </w:ins>
          </w:p>
          <w:p w14:paraId="57AAE085" w14:textId="77777777" w:rsidR="008C3872" w:rsidRPr="00696A30" w:rsidRDefault="008C3872" w:rsidP="00DB373B">
            <w:pPr>
              <w:numPr>
                <w:ilvl w:val="12"/>
                <w:numId w:val="0"/>
              </w:numPr>
              <w:ind w:right="-2"/>
              <w:rPr>
                <w:ins w:id="160" w:author="Regulatory Contact" w:date="2025-04-10T18:34:00Z" w16du:dateUtc="2025-04-10T13:04:00Z"/>
                <w:noProof/>
                <w:lang w:val="de-DE"/>
              </w:rPr>
            </w:pPr>
            <w:ins w:id="161" w:author="Regulatory Contact" w:date="2025-04-10T18:34:00Z" w16du:dateUtc="2025-04-10T13:04:00Z">
              <w:r w:rsidRPr="00696A30">
                <w:rPr>
                  <w:noProof/>
                  <w:lang w:val="de-DE"/>
                </w:rPr>
                <w:t>Curateq Biologics s.r.o.</w:t>
              </w:r>
            </w:ins>
          </w:p>
          <w:p w14:paraId="51742981" w14:textId="77777777" w:rsidR="008C3872" w:rsidRPr="00696A30" w:rsidRDefault="008C3872" w:rsidP="00DB373B">
            <w:pPr>
              <w:numPr>
                <w:ilvl w:val="12"/>
                <w:numId w:val="0"/>
              </w:numPr>
              <w:ind w:right="-2"/>
              <w:rPr>
                <w:ins w:id="162" w:author="Regulatory Contact" w:date="2025-04-10T18:34:00Z" w16du:dateUtc="2025-04-10T13:04:00Z"/>
                <w:noProof/>
                <w:lang w:val="de-DE"/>
              </w:rPr>
            </w:pPr>
            <w:ins w:id="163" w:author="Regulatory Contact" w:date="2025-04-10T18:34:00Z" w16du:dateUtc="2025-04-10T13:04:00Z">
              <w:r w:rsidRPr="00696A30">
                <w:rPr>
                  <w:noProof/>
                </w:rPr>
                <w:t xml:space="preserve">Phone: </w:t>
              </w:r>
              <w:r w:rsidRPr="00696A30">
                <w:rPr>
                  <w:noProof/>
                  <w:lang w:val="de-DE"/>
                </w:rPr>
                <w:t>+420220990139</w:t>
              </w:r>
            </w:ins>
          </w:p>
          <w:p w14:paraId="706915DF" w14:textId="77777777" w:rsidR="008C3872" w:rsidRPr="00696A30" w:rsidRDefault="008C3872" w:rsidP="00DB373B">
            <w:pPr>
              <w:numPr>
                <w:ilvl w:val="12"/>
                <w:numId w:val="0"/>
              </w:numPr>
              <w:ind w:right="-2"/>
              <w:rPr>
                <w:ins w:id="164" w:author="Regulatory Contact" w:date="2025-04-10T18:34:00Z" w16du:dateUtc="2025-04-10T13:04:00Z"/>
                <w:noProof/>
              </w:rPr>
            </w:pPr>
            <w:ins w:id="165" w:author="Regulatory Contact" w:date="2025-04-10T18:34:00Z" w16du:dateUtc="2025-04-10T13:04: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8C3872" w:rsidRPr="00060FF1" w14:paraId="1D811684" w14:textId="77777777" w:rsidTr="00DB373B">
        <w:trPr>
          <w:trHeight w:val="1077"/>
          <w:ins w:id="166" w:author="Regulatory Contact" w:date="2025-04-10T18:34:00Z"/>
        </w:trPr>
        <w:tc>
          <w:tcPr>
            <w:tcW w:w="4105" w:type="dxa"/>
            <w:tcMar>
              <w:top w:w="0" w:type="dxa"/>
              <w:left w:w="108" w:type="dxa"/>
              <w:bottom w:w="0" w:type="dxa"/>
              <w:right w:w="108" w:type="dxa"/>
            </w:tcMar>
            <w:vAlign w:val="center"/>
          </w:tcPr>
          <w:p w14:paraId="6126E81B" w14:textId="77777777" w:rsidR="008C3872" w:rsidRPr="00696A30" w:rsidRDefault="008C3872" w:rsidP="00DB373B">
            <w:pPr>
              <w:numPr>
                <w:ilvl w:val="12"/>
                <w:numId w:val="0"/>
              </w:numPr>
              <w:ind w:right="-2"/>
              <w:rPr>
                <w:ins w:id="167" w:author="Regulatory Contact" w:date="2025-04-10T18:34:00Z" w16du:dateUtc="2025-04-10T13:04:00Z"/>
                <w:b/>
                <w:bCs/>
                <w:noProof/>
              </w:rPr>
            </w:pPr>
            <w:ins w:id="168" w:author="Regulatory Contact" w:date="2025-04-10T18:34:00Z" w16du:dateUtc="2025-04-10T13:04:00Z">
              <w:r w:rsidRPr="00696A30">
                <w:rPr>
                  <w:b/>
                  <w:bCs/>
                  <w:noProof/>
                </w:rPr>
                <w:lastRenderedPageBreak/>
                <w:t>Ireland</w:t>
              </w:r>
            </w:ins>
          </w:p>
          <w:p w14:paraId="2CA333DE" w14:textId="77777777" w:rsidR="008C3872" w:rsidRPr="00696A30" w:rsidRDefault="008C3872" w:rsidP="00DB373B">
            <w:pPr>
              <w:numPr>
                <w:ilvl w:val="12"/>
                <w:numId w:val="0"/>
              </w:numPr>
              <w:ind w:right="-2"/>
              <w:rPr>
                <w:ins w:id="169" w:author="Regulatory Contact" w:date="2025-04-10T18:34:00Z" w16du:dateUtc="2025-04-10T13:04:00Z"/>
                <w:noProof/>
                <w:lang w:val="de-DE"/>
              </w:rPr>
            </w:pPr>
            <w:ins w:id="170" w:author="Regulatory Contact" w:date="2025-04-10T18:34:00Z" w16du:dateUtc="2025-04-10T13:04:00Z">
              <w:r w:rsidRPr="00696A30">
                <w:rPr>
                  <w:noProof/>
                  <w:lang w:val="de-DE"/>
                </w:rPr>
                <w:t>Curateq Biologics s.r.o.</w:t>
              </w:r>
            </w:ins>
          </w:p>
          <w:p w14:paraId="0C09A03F" w14:textId="77777777" w:rsidR="008C3872" w:rsidRPr="00696A30" w:rsidRDefault="008C3872" w:rsidP="00DB373B">
            <w:pPr>
              <w:numPr>
                <w:ilvl w:val="12"/>
                <w:numId w:val="0"/>
              </w:numPr>
              <w:ind w:right="-2"/>
              <w:rPr>
                <w:ins w:id="171" w:author="Regulatory Contact" w:date="2025-04-10T18:34:00Z" w16du:dateUtc="2025-04-10T13:04:00Z"/>
                <w:noProof/>
                <w:lang w:val="de-DE"/>
              </w:rPr>
            </w:pPr>
            <w:ins w:id="172" w:author="Regulatory Contact" w:date="2025-04-10T18:34:00Z" w16du:dateUtc="2025-04-10T13:04:00Z">
              <w:r w:rsidRPr="00696A30">
                <w:rPr>
                  <w:noProof/>
                </w:rPr>
                <w:t xml:space="preserve">Phone: </w:t>
              </w:r>
              <w:r w:rsidRPr="00696A30">
                <w:rPr>
                  <w:noProof/>
                  <w:lang w:val="de-DE"/>
                </w:rPr>
                <w:t>+420220990139</w:t>
              </w:r>
            </w:ins>
          </w:p>
          <w:p w14:paraId="68554722" w14:textId="77777777" w:rsidR="008C3872" w:rsidRPr="00696A30" w:rsidRDefault="008C3872" w:rsidP="00DB373B">
            <w:pPr>
              <w:numPr>
                <w:ilvl w:val="12"/>
                <w:numId w:val="0"/>
              </w:numPr>
              <w:ind w:right="-2"/>
              <w:rPr>
                <w:ins w:id="173" w:author="Regulatory Contact" w:date="2025-04-10T18:34:00Z" w16du:dateUtc="2025-04-10T13:04:00Z"/>
                <w:noProof/>
              </w:rPr>
            </w:pPr>
            <w:ins w:id="174" w:author="Regulatory Contact" w:date="2025-04-10T18:34:00Z" w16du:dateUtc="2025-04-10T13:04: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2A96D0AC" w14:textId="77777777" w:rsidR="008C3872" w:rsidRPr="00696A30" w:rsidRDefault="008C3872" w:rsidP="00DB373B">
            <w:pPr>
              <w:numPr>
                <w:ilvl w:val="12"/>
                <w:numId w:val="0"/>
              </w:numPr>
              <w:ind w:right="-2"/>
              <w:rPr>
                <w:ins w:id="175" w:author="Regulatory Contact" w:date="2025-04-10T18:34:00Z" w16du:dateUtc="2025-04-10T13:04:00Z"/>
                <w:b/>
                <w:bCs/>
                <w:noProof/>
              </w:rPr>
            </w:pPr>
            <w:ins w:id="176" w:author="Regulatory Contact" w:date="2025-04-10T18:34:00Z" w16du:dateUtc="2025-04-10T13:04:00Z">
              <w:r w:rsidRPr="00696A30">
                <w:rPr>
                  <w:b/>
                  <w:bCs/>
                  <w:noProof/>
                </w:rPr>
                <w:t>Slovenija</w:t>
              </w:r>
            </w:ins>
          </w:p>
          <w:p w14:paraId="76D030D8" w14:textId="77777777" w:rsidR="008C3872" w:rsidRPr="00696A30" w:rsidRDefault="008C3872" w:rsidP="00DB373B">
            <w:pPr>
              <w:numPr>
                <w:ilvl w:val="12"/>
                <w:numId w:val="0"/>
              </w:numPr>
              <w:ind w:right="-2"/>
              <w:rPr>
                <w:ins w:id="177" w:author="Regulatory Contact" w:date="2025-04-10T18:34:00Z" w16du:dateUtc="2025-04-10T13:04:00Z"/>
                <w:noProof/>
                <w:lang w:val="de-DE"/>
              </w:rPr>
            </w:pPr>
            <w:ins w:id="178" w:author="Regulatory Contact" w:date="2025-04-10T18:34:00Z" w16du:dateUtc="2025-04-10T13:04:00Z">
              <w:r w:rsidRPr="00696A30">
                <w:rPr>
                  <w:noProof/>
                  <w:lang w:val="de-DE"/>
                </w:rPr>
                <w:t>Curateq Biologics s.r.o.</w:t>
              </w:r>
            </w:ins>
          </w:p>
          <w:p w14:paraId="2BEED0EC" w14:textId="77777777" w:rsidR="008C3872" w:rsidRPr="00696A30" w:rsidRDefault="008C3872" w:rsidP="00DB373B">
            <w:pPr>
              <w:numPr>
                <w:ilvl w:val="12"/>
                <w:numId w:val="0"/>
              </w:numPr>
              <w:ind w:right="-2"/>
              <w:rPr>
                <w:ins w:id="179" w:author="Regulatory Contact" w:date="2025-04-10T18:34:00Z" w16du:dateUtc="2025-04-10T13:04:00Z"/>
                <w:noProof/>
                <w:lang w:val="de-DE"/>
              </w:rPr>
            </w:pPr>
            <w:ins w:id="180" w:author="Regulatory Contact" w:date="2025-04-10T18:34:00Z" w16du:dateUtc="2025-04-10T13:04:00Z">
              <w:r w:rsidRPr="00696A30">
                <w:rPr>
                  <w:noProof/>
                </w:rPr>
                <w:t xml:space="preserve">Phone: </w:t>
              </w:r>
              <w:r w:rsidRPr="00696A30">
                <w:rPr>
                  <w:noProof/>
                  <w:lang w:val="de-DE"/>
                </w:rPr>
                <w:t>+420220990139</w:t>
              </w:r>
            </w:ins>
          </w:p>
          <w:p w14:paraId="03D1AA5B" w14:textId="77777777" w:rsidR="008C3872" w:rsidRPr="00696A30" w:rsidRDefault="008C3872" w:rsidP="00DB373B">
            <w:pPr>
              <w:numPr>
                <w:ilvl w:val="12"/>
                <w:numId w:val="0"/>
              </w:numPr>
              <w:ind w:right="-2"/>
              <w:rPr>
                <w:ins w:id="181" w:author="Regulatory Contact" w:date="2025-04-10T18:34:00Z" w16du:dateUtc="2025-04-10T13:04:00Z"/>
                <w:noProof/>
              </w:rPr>
            </w:pPr>
            <w:ins w:id="182" w:author="Regulatory Contact" w:date="2025-04-10T18:34:00Z" w16du:dateUtc="2025-04-10T13:04: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8C3872" w:rsidRPr="00060FF1" w14:paraId="60569731" w14:textId="77777777" w:rsidTr="00DB373B">
        <w:trPr>
          <w:trHeight w:val="1077"/>
          <w:ins w:id="183" w:author="Regulatory Contact" w:date="2025-04-10T18:34:00Z"/>
        </w:trPr>
        <w:tc>
          <w:tcPr>
            <w:tcW w:w="4105" w:type="dxa"/>
            <w:tcMar>
              <w:top w:w="0" w:type="dxa"/>
              <w:left w:w="108" w:type="dxa"/>
              <w:bottom w:w="0" w:type="dxa"/>
              <w:right w:w="108" w:type="dxa"/>
            </w:tcMar>
            <w:vAlign w:val="center"/>
          </w:tcPr>
          <w:p w14:paraId="7C4974EE" w14:textId="77777777" w:rsidR="008C3872" w:rsidRPr="00696A30" w:rsidRDefault="008C3872" w:rsidP="00DB373B">
            <w:pPr>
              <w:numPr>
                <w:ilvl w:val="12"/>
                <w:numId w:val="0"/>
              </w:numPr>
              <w:ind w:right="-2"/>
              <w:rPr>
                <w:ins w:id="184" w:author="Regulatory Contact" w:date="2025-04-10T18:34:00Z" w16du:dateUtc="2025-04-10T13:04:00Z"/>
                <w:b/>
                <w:bCs/>
                <w:noProof/>
              </w:rPr>
            </w:pPr>
            <w:ins w:id="185" w:author="Regulatory Contact" w:date="2025-04-10T18:34:00Z" w16du:dateUtc="2025-04-10T13:04:00Z">
              <w:r w:rsidRPr="00696A30">
                <w:rPr>
                  <w:b/>
                  <w:bCs/>
                  <w:noProof/>
                </w:rPr>
                <w:t>Ísland</w:t>
              </w:r>
            </w:ins>
          </w:p>
          <w:p w14:paraId="2917CA65" w14:textId="77777777" w:rsidR="008C3872" w:rsidRPr="00696A30" w:rsidRDefault="008C3872" w:rsidP="00DB373B">
            <w:pPr>
              <w:numPr>
                <w:ilvl w:val="12"/>
                <w:numId w:val="0"/>
              </w:numPr>
              <w:ind w:right="-2"/>
              <w:rPr>
                <w:ins w:id="186" w:author="Regulatory Contact" w:date="2025-04-10T18:34:00Z" w16du:dateUtc="2025-04-10T13:04:00Z"/>
                <w:noProof/>
                <w:lang w:val="de-DE"/>
              </w:rPr>
            </w:pPr>
            <w:ins w:id="187" w:author="Regulatory Contact" w:date="2025-04-10T18:34:00Z" w16du:dateUtc="2025-04-10T13:04:00Z">
              <w:r w:rsidRPr="00696A30">
                <w:rPr>
                  <w:noProof/>
                  <w:lang w:val="de-DE"/>
                </w:rPr>
                <w:t>Curateq Biologics s.r.o.</w:t>
              </w:r>
            </w:ins>
          </w:p>
          <w:p w14:paraId="10BC48F4" w14:textId="77777777" w:rsidR="008C3872" w:rsidRPr="00696A30" w:rsidRDefault="008C3872" w:rsidP="00DB373B">
            <w:pPr>
              <w:numPr>
                <w:ilvl w:val="12"/>
                <w:numId w:val="0"/>
              </w:numPr>
              <w:ind w:right="-2"/>
              <w:rPr>
                <w:ins w:id="188" w:author="Regulatory Contact" w:date="2025-04-10T18:34:00Z" w16du:dateUtc="2025-04-10T13:04:00Z"/>
                <w:noProof/>
                <w:lang w:val="de-DE"/>
              </w:rPr>
            </w:pPr>
            <w:ins w:id="189" w:author="Regulatory Contact" w:date="2025-04-10T18:34:00Z" w16du:dateUtc="2025-04-10T13:04:00Z">
              <w:r w:rsidRPr="00696A30">
                <w:rPr>
                  <w:noProof/>
                </w:rPr>
                <w:t xml:space="preserve">Phone: </w:t>
              </w:r>
              <w:r w:rsidRPr="00696A30">
                <w:rPr>
                  <w:noProof/>
                  <w:lang w:val="de-DE"/>
                </w:rPr>
                <w:t>+420220990139</w:t>
              </w:r>
            </w:ins>
          </w:p>
          <w:p w14:paraId="22477E53" w14:textId="77777777" w:rsidR="008C3872" w:rsidRPr="00696A30" w:rsidRDefault="008C3872" w:rsidP="00DB373B">
            <w:pPr>
              <w:numPr>
                <w:ilvl w:val="12"/>
                <w:numId w:val="0"/>
              </w:numPr>
              <w:ind w:right="-2"/>
              <w:rPr>
                <w:ins w:id="190" w:author="Regulatory Contact" w:date="2025-04-10T18:34:00Z" w16du:dateUtc="2025-04-10T13:04:00Z"/>
                <w:noProof/>
              </w:rPr>
            </w:pPr>
            <w:ins w:id="191" w:author="Regulatory Contact" w:date="2025-04-10T18:34:00Z" w16du:dateUtc="2025-04-10T13:04: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2BC60D25" w14:textId="77777777" w:rsidR="008C3872" w:rsidRPr="00696A30" w:rsidRDefault="008C3872" w:rsidP="00DB373B">
            <w:pPr>
              <w:numPr>
                <w:ilvl w:val="12"/>
                <w:numId w:val="0"/>
              </w:numPr>
              <w:ind w:right="-2"/>
              <w:rPr>
                <w:ins w:id="192" w:author="Regulatory Contact" w:date="2025-04-10T18:34:00Z" w16du:dateUtc="2025-04-10T13:04:00Z"/>
                <w:b/>
                <w:bCs/>
                <w:noProof/>
              </w:rPr>
            </w:pPr>
            <w:ins w:id="193" w:author="Regulatory Contact" w:date="2025-04-10T18:34:00Z" w16du:dateUtc="2025-04-10T13:04:00Z">
              <w:r w:rsidRPr="00696A30">
                <w:rPr>
                  <w:b/>
                  <w:bCs/>
                  <w:noProof/>
                </w:rPr>
                <w:t>Slovenská republika</w:t>
              </w:r>
            </w:ins>
          </w:p>
          <w:p w14:paraId="67F319DC" w14:textId="77777777" w:rsidR="008C3872" w:rsidRPr="00696A30" w:rsidRDefault="008C3872" w:rsidP="00DB373B">
            <w:pPr>
              <w:numPr>
                <w:ilvl w:val="12"/>
                <w:numId w:val="0"/>
              </w:numPr>
              <w:ind w:right="-2"/>
              <w:rPr>
                <w:ins w:id="194" w:author="Regulatory Contact" w:date="2025-04-10T18:34:00Z" w16du:dateUtc="2025-04-10T13:04:00Z"/>
                <w:noProof/>
                <w:lang w:val="de-DE"/>
              </w:rPr>
            </w:pPr>
            <w:ins w:id="195" w:author="Regulatory Contact" w:date="2025-04-10T18:34:00Z" w16du:dateUtc="2025-04-10T13:04:00Z">
              <w:r w:rsidRPr="00696A30">
                <w:rPr>
                  <w:noProof/>
                  <w:lang w:val="de-DE"/>
                </w:rPr>
                <w:t>Curateq Biologics s.r.o.</w:t>
              </w:r>
            </w:ins>
          </w:p>
          <w:p w14:paraId="7433E975" w14:textId="77777777" w:rsidR="008C3872" w:rsidRPr="00696A30" w:rsidRDefault="008C3872" w:rsidP="00DB373B">
            <w:pPr>
              <w:numPr>
                <w:ilvl w:val="12"/>
                <w:numId w:val="0"/>
              </w:numPr>
              <w:ind w:right="-2"/>
              <w:rPr>
                <w:ins w:id="196" w:author="Regulatory Contact" w:date="2025-04-10T18:34:00Z" w16du:dateUtc="2025-04-10T13:04:00Z"/>
                <w:noProof/>
                <w:lang w:val="de-DE"/>
              </w:rPr>
            </w:pPr>
            <w:ins w:id="197" w:author="Regulatory Contact" w:date="2025-04-10T18:34:00Z" w16du:dateUtc="2025-04-10T13:04:00Z">
              <w:r w:rsidRPr="00696A30">
                <w:rPr>
                  <w:noProof/>
                </w:rPr>
                <w:t xml:space="preserve">Phone: </w:t>
              </w:r>
              <w:r w:rsidRPr="00696A30">
                <w:rPr>
                  <w:noProof/>
                  <w:lang w:val="de-DE"/>
                </w:rPr>
                <w:t>+420220990139</w:t>
              </w:r>
            </w:ins>
          </w:p>
          <w:p w14:paraId="069013DC" w14:textId="77777777" w:rsidR="008C3872" w:rsidRPr="00696A30" w:rsidRDefault="008C3872" w:rsidP="00DB373B">
            <w:pPr>
              <w:numPr>
                <w:ilvl w:val="12"/>
                <w:numId w:val="0"/>
              </w:numPr>
              <w:ind w:right="-2"/>
              <w:rPr>
                <w:ins w:id="198" w:author="Regulatory Contact" w:date="2025-04-10T18:34:00Z" w16du:dateUtc="2025-04-10T13:04:00Z"/>
                <w:noProof/>
              </w:rPr>
            </w:pPr>
            <w:ins w:id="199" w:author="Regulatory Contact" w:date="2025-04-10T18:34:00Z" w16du:dateUtc="2025-04-10T13:04: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8C3872" w:rsidRPr="00060FF1" w14:paraId="2F189C8B" w14:textId="77777777" w:rsidTr="00DB373B">
        <w:trPr>
          <w:trHeight w:val="1077"/>
          <w:ins w:id="200" w:author="Regulatory Contact" w:date="2025-04-10T18:34:00Z"/>
        </w:trPr>
        <w:tc>
          <w:tcPr>
            <w:tcW w:w="4105" w:type="dxa"/>
            <w:tcMar>
              <w:top w:w="0" w:type="dxa"/>
              <w:left w:w="108" w:type="dxa"/>
              <w:bottom w:w="0" w:type="dxa"/>
              <w:right w:w="108" w:type="dxa"/>
            </w:tcMar>
            <w:vAlign w:val="center"/>
          </w:tcPr>
          <w:p w14:paraId="74F31C72" w14:textId="77777777" w:rsidR="008C3872" w:rsidRPr="00696A30" w:rsidRDefault="008C3872" w:rsidP="00DB373B">
            <w:pPr>
              <w:numPr>
                <w:ilvl w:val="12"/>
                <w:numId w:val="0"/>
              </w:numPr>
              <w:ind w:right="-2"/>
              <w:rPr>
                <w:ins w:id="201" w:author="Regulatory Contact" w:date="2025-04-10T18:34:00Z" w16du:dateUtc="2025-04-10T13:04:00Z"/>
                <w:b/>
                <w:bCs/>
                <w:noProof/>
                <w:lang w:val="en-IN"/>
              </w:rPr>
            </w:pPr>
            <w:ins w:id="202" w:author="Regulatory Contact" w:date="2025-04-10T18:34:00Z" w16du:dateUtc="2025-04-10T13:04:00Z">
              <w:r w:rsidRPr="00696A30">
                <w:rPr>
                  <w:b/>
                  <w:bCs/>
                  <w:noProof/>
                </w:rPr>
                <w:t>Italia</w:t>
              </w:r>
            </w:ins>
          </w:p>
          <w:p w14:paraId="2D9745F7" w14:textId="77777777" w:rsidR="008C3872" w:rsidRPr="00696A30" w:rsidRDefault="008C3872" w:rsidP="00DB373B">
            <w:pPr>
              <w:numPr>
                <w:ilvl w:val="12"/>
                <w:numId w:val="0"/>
              </w:numPr>
              <w:ind w:right="-2"/>
              <w:rPr>
                <w:ins w:id="203" w:author="Regulatory Contact" w:date="2025-04-10T18:34:00Z" w16du:dateUtc="2025-04-10T13:04:00Z"/>
                <w:noProof/>
                <w:lang w:val="it-IT"/>
              </w:rPr>
            </w:pPr>
            <w:ins w:id="204" w:author="Regulatory Contact" w:date="2025-04-10T18:34:00Z" w16du:dateUtc="2025-04-10T13:04:00Z">
              <w:r w:rsidRPr="00696A30">
                <w:rPr>
                  <w:noProof/>
                  <w:lang w:val="it-IT"/>
                </w:rPr>
                <w:t>Aurobindo Pharma (Italia) S.r.l.</w:t>
              </w:r>
            </w:ins>
          </w:p>
          <w:p w14:paraId="1F63D4A6" w14:textId="77777777" w:rsidR="008C3872" w:rsidRPr="00696A30" w:rsidRDefault="008C3872" w:rsidP="00DB373B">
            <w:pPr>
              <w:numPr>
                <w:ilvl w:val="12"/>
                <w:numId w:val="0"/>
              </w:numPr>
              <w:ind w:right="-2"/>
              <w:rPr>
                <w:ins w:id="205" w:author="Regulatory Contact" w:date="2025-04-10T18:34:00Z" w16du:dateUtc="2025-04-10T13:04:00Z"/>
                <w:noProof/>
                <w:lang w:val="en-IN"/>
              </w:rPr>
            </w:pPr>
            <w:ins w:id="206" w:author="Regulatory Contact" w:date="2025-04-10T18:34:00Z" w16du:dateUtc="2025-04-10T13:04:00Z">
              <w:r w:rsidRPr="00696A30">
                <w:rPr>
                  <w:noProof/>
                  <w:lang w:val="en-IN"/>
                </w:rPr>
                <w:t>Phone: +39 02 9639 2601</w:t>
              </w:r>
            </w:ins>
          </w:p>
        </w:tc>
        <w:tc>
          <w:tcPr>
            <w:tcW w:w="4957" w:type="dxa"/>
            <w:tcMar>
              <w:top w:w="0" w:type="dxa"/>
              <w:left w:w="108" w:type="dxa"/>
              <w:bottom w:w="0" w:type="dxa"/>
              <w:right w:w="108" w:type="dxa"/>
            </w:tcMar>
            <w:vAlign w:val="center"/>
          </w:tcPr>
          <w:p w14:paraId="53E19575" w14:textId="77777777" w:rsidR="008C3872" w:rsidRPr="00696A30" w:rsidRDefault="008C3872" w:rsidP="00DB373B">
            <w:pPr>
              <w:numPr>
                <w:ilvl w:val="12"/>
                <w:numId w:val="0"/>
              </w:numPr>
              <w:ind w:right="-2"/>
              <w:rPr>
                <w:ins w:id="207" w:author="Regulatory Contact" w:date="2025-04-10T18:34:00Z" w16du:dateUtc="2025-04-10T13:04:00Z"/>
                <w:b/>
                <w:bCs/>
                <w:noProof/>
              </w:rPr>
            </w:pPr>
            <w:ins w:id="208" w:author="Regulatory Contact" w:date="2025-04-10T18:34:00Z" w16du:dateUtc="2025-04-10T13:04:00Z">
              <w:r w:rsidRPr="00696A30">
                <w:rPr>
                  <w:b/>
                  <w:bCs/>
                  <w:noProof/>
                </w:rPr>
                <w:t>Suomi/Finland</w:t>
              </w:r>
            </w:ins>
          </w:p>
          <w:p w14:paraId="102F8957" w14:textId="77777777" w:rsidR="008C3872" w:rsidRPr="00696A30" w:rsidRDefault="008C3872" w:rsidP="00DB373B">
            <w:pPr>
              <w:numPr>
                <w:ilvl w:val="12"/>
                <w:numId w:val="0"/>
              </w:numPr>
              <w:ind w:right="-2"/>
              <w:rPr>
                <w:ins w:id="209" w:author="Regulatory Contact" w:date="2025-04-10T18:34:00Z" w16du:dateUtc="2025-04-10T13:04:00Z"/>
                <w:noProof/>
                <w:lang w:val="de-DE"/>
              </w:rPr>
            </w:pPr>
            <w:ins w:id="210" w:author="Regulatory Contact" w:date="2025-04-10T18:34:00Z" w16du:dateUtc="2025-04-10T13:04:00Z">
              <w:r w:rsidRPr="00696A30">
                <w:rPr>
                  <w:noProof/>
                  <w:lang w:val="de-DE"/>
                </w:rPr>
                <w:t>Curateq Biologics s.r.o.</w:t>
              </w:r>
            </w:ins>
          </w:p>
          <w:p w14:paraId="0AB48E4C" w14:textId="77777777" w:rsidR="008C3872" w:rsidRPr="00696A30" w:rsidRDefault="008C3872" w:rsidP="00DB373B">
            <w:pPr>
              <w:numPr>
                <w:ilvl w:val="12"/>
                <w:numId w:val="0"/>
              </w:numPr>
              <w:ind w:right="-2"/>
              <w:rPr>
                <w:ins w:id="211" w:author="Regulatory Contact" w:date="2025-04-10T18:34:00Z" w16du:dateUtc="2025-04-10T13:04:00Z"/>
                <w:noProof/>
                <w:lang w:val="de-DE"/>
              </w:rPr>
            </w:pPr>
            <w:ins w:id="212" w:author="Regulatory Contact" w:date="2025-04-10T18:34:00Z" w16du:dateUtc="2025-04-10T13:04:00Z">
              <w:r w:rsidRPr="00696A30">
                <w:rPr>
                  <w:noProof/>
                </w:rPr>
                <w:t xml:space="preserve">Phone: </w:t>
              </w:r>
              <w:r w:rsidRPr="00696A30">
                <w:rPr>
                  <w:noProof/>
                  <w:lang w:val="de-DE"/>
                </w:rPr>
                <w:t>+420220990139</w:t>
              </w:r>
            </w:ins>
          </w:p>
          <w:p w14:paraId="4BC3BC38" w14:textId="77777777" w:rsidR="008C3872" w:rsidRPr="00696A30" w:rsidRDefault="008C3872" w:rsidP="00DB373B">
            <w:pPr>
              <w:numPr>
                <w:ilvl w:val="12"/>
                <w:numId w:val="0"/>
              </w:numPr>
              <w:ind w:right="-2"/>
              <w:rPr>
                <w:ins w:id="213" w:author="Regulatory Contact" w:date="2025-04-10T18:34:00Z" w16du:dateUtc="2025-04-10T13:04:00Z"/>
                <w:noProof/>
              </w:rPr>
            </w:pPr>
            <w:ins w:id="214" w:author="Regulatory Contact" w:date="2025-04-10T18:34:00Z" w16du:dateUtc="2025-04-10T13:04: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8C3872" w:rsidRPr="00060FF1" w14:paraId="632BA901" w14:textId="77777777" w:rsidTr="00DB373B">
        <w:trPr>
          <w:trHeight w:val="1077"/>
          <w:ins w:id="215" w:author="Regulatory Contact" w:date="2025-04-10T18:34:00Z"/>
        </w:trPr>
        <w:tc>
          <w:tcPr>
            <w:tcW w:w="4105" w:type="dxa"/>
            <w:tcMar>
              <w:top w:w="0" w:type="dxa"/>
              <w:left w:w="108" w:type="dxa"/>
              <w:bottom w:w="0" w:type="dxa"/>
              <w:right w:w="108" w:type="dxa"/>
            </w:tcMar>
            <w:vAlign w:val="center"/>
          </w:tcPr>
          <w:p w14:paraId="5E3A3F0F" w14:textId="77777777" w:rsidR="008C3872" w:rsidRPr="00696A30" w:rsidRDefault="008C3872" w:rsidP="00DB373B">
            <w:pPr>
              <w:numPr>
                <w:ilvl w:val="12"/>
                <w:numId w:val="0"/>
              </w:numPr>
              <w:ind w:right="-2"/>
              <w:rPr>
                <w:ins w:id="216" w:author="Regulatory Contact" w:date="2025-04-10T18:34:00Z" w16du:dateUtc="2025-04-10T13:04:00Z"/>
                <w:b/>
                <w:bCs/>
                <w:noProof/>
              </w:rPr>
            </w:pPr>
            <w:ins w:id="217" w:author="Regulatory Contact" w:date="2025-04-10T18:34:00Z" w16du:dateUtc="2025-04-10T13:04:00Z">
              <w:r w:rsidRPr="00696A30">
                <w:rPr>
                  <w:b/>
                  <w:bCs/>
                  <w:noProof/>
                </w:rPr>
                <w:t>Κύπρος</w:t>
              </w:r>
            </w:ins>
          </w:p>
          <w:p w14:paraId="7B9215FC" w14:textId="77777777" w:rsidR="008C3872" w:rsidRPr="00696A30" w:rsidRDefault="008C3872" w:rsidP="00DB373B">
            <w:pPr>
              <w:numPr>
                <w:ilvl w:val="12"/>
                <w:numId w:val="0"/>
              </w:numPr>
              <w:ind w:right="-2"/>
              <w:rPr>
                <w:ins w:id="218" w:author="Regulatory Contact" w:date="2025-04-10T18:34:00Z" w16du:dateUtc="2025-04-10T13:04:00Z"/>
                <w:noProof/>
                <w:lang w:val="de-DE"/>
              </w:rPr>
            </w:pPr>
            <w:ins w:id="219" w:author="Regulatory Contact" w:date="2025-04-10T18:34:00Z" w16du:dateUtc="2025-04-10T13:04:00Z">
              <w:r w:rsidRPr="00696A30">
                <w:rPr>
                  <w:noProof/>
                  <w:lang w:val="de-DE"/>
                </w:rPr>
                <w:t>Curateq Biologics s.r.o.</w:t>
              </w:r>
            </w:ins>
          </w:p>
          <w:p w14:paraId="2E626833" w14:textId="77777777" w:rsidR="008C3872" w:rsidRPr="00696A30" w:rsidRDefault="008C3872" w:rsidP="00DB373B">
            <w:pPr>
              <w:numPr>
                <w:ilvl w:val="12"/>
                <w:numId w:val="0"/>
              </w:numPr>
              <w:ind w:right="-2"/>
              <w:rPr>
                <w:ins w:id="220" w:author="Regulatory Contact" w:date="2025-04-10T18:34:00Z" w16du:dateUtc="2025-04-10T13:04:00Z"/>
                <w:noProof/>
                <w:lang w:val="de-DE"/>
              </w:rPr>
            </w:pPr>
            <w:ins w:id="221" w:author="Regulatory Contact" w:date="2025-04-10T18:34:00Z" w16du:dateUtc="2025-04-10T13:04:00Z">
              <w:r w:rsidRPr="00696A30">
                <w:rPr>
                  <w:noProof/>
                </w:rPr>
                <w:t xml:space="preserve">Phone: </w:t>
              </w:r>
              <w:r w:rsidRPr="00696A30">
                <w:rPr>
                  <w:noProof/>
                  <w:lang w:val="de-DE"/>
                </w:rPr>
                <w:t>+420220990139</w:t>
              </w:r>
            </w:ins>
          </w:p>
          <w:p w14:paraId="1044258D" w14:textId="77777777" w:rsidR="008C3872" w:rsidRPr="00696A30" w:rsidRDefault="008C3872" w:rsidP="00DB373B">
            <w:pPr>
              <w:numPr>
                <w:ilvl w:val="12"/>
                <w:numId w:val="0"/>
              </w:numPr>
              <w:ind w:right="-2"/>
              <w:rPr>
                <w:ins w:id="222" w:author="Regulatory Contact" w:date="2025-04-10T18:34:00Z" w16du:dateUtc="2025-04-10T13:04:00Z"/>
                <w:noProof/>
              </w:rPr>
            </w:pPr>
            <w:ins w:id="223" w:author="Regulatory Contact" w:date="2025-04-10T18:34:00Z" w16du:dateUtc="2025-04-10T13:04: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21614E78" w14:textId="77777777" w:rsidR="008C3872" w:rsidRPr="00696A30" w:rsidRDefault="008C3872" w:rsidP="00DB373B">
            <w:pPr>
              <w:numPr>
                <w:ilvl w:val="12"/>
                <w:numId w:val="0"/>
              </w:numPr>
              <w:ind w:right="-2"/>
              <w:rPr>
                <w:ins w:id="224" w:author="Regulatory Contact" w:date="2025-04-10T18:34:00Z" w16du:dateUtc="2025-04-10T13:04:00Z"/>
                <w:b/>
                <w:bCs/>
                <w:noProof/>
              </w:rPr>
            </w:pPr>
            <w:ins w:id="225" w:author="Regulatory Contact" w:date="2025-04-10T18:34:00Z" w16du:dateUtc="2025-04-10T13:04:00Z">
              <w:r w:rsidRPr="00696A30">
                <w:rPr>
                  <w:b/>
                  <w:bCs/>
                  <w:noProof/>
                </w:rPr>
                <w:t>Sverige</w:t>
              </w:r>
            </w:ins>
          </w:p>
          <w:p w14:paraId="2D0C0692" w14:textId="77777777" w:rsidR="008C3872" w:rsidRPr="00696A30" w:rsidRDefault="008C3872" w:rsidP="00DB373B">
            <w:pPr>
              <w:numPr>
                <w:ilvl w:val="12"/>
                <w:numId w:val="0"/>
              </w:numPr>
              <w:ind w:right="-2"/>
              <w:rPr>
                <w:ins w:id="226" w:author="Regulatory Contact" w:date="2025-04-10T18:34:00Z" w16du:dateUtc="2025-04-10T13:04:00Z"/>
                <w:noProof/>
                <w:lang w:val="de-DE"/>
              </w:rPr>
            </w:pPr>
            <w:ins w:id="227" w:author="Regulatory Contact" w:date="2025-04-10T18:34:00Z" w16du:dateUtc="2025-04-10T13:04:00Z">
              <w:r w:rsidRPr="00696A30">
                <w:rPr>
                  <w:noProof/>
                  <w:lang w:val="de-DE"/>
                </w:rPr>
                <w:t>Curateq Biologics s.r.o.</w:t>
              </w:r>
            </w:ins>
          </w:p>
          <w:p w14:paraId="4164D2A0" w14:textId="77777777" w:rsidR="008C3872" w:rsidRPr="00696A30" w:rsidRDefault="008C3872" w:rsidP="00DB373B">
            <w:pPr>
              <w:numPr>
                <w:ilvl w:val="12"/>
                <w:numId w:val="0"/>
              </w:numPr>
              <w:ind w:right="-2"/>
              <w:rPr>
                <w:ins w:id="228" w:author="Regulatory Contact" w:date="2025-04-10T18:34:00Z" w16du:dateUtc="2025-04-10T13:04:00Z"/>
                <w:noProof/>
                <w:lang w:val="de-DE"/>
              </w:rPr>
            </w:pPr>
            <w:ins w:id="229" w:author="Regulatory Contact" w:date="2025-04-10T18:34:00Z" w16du:dateUtc="2025-04-10T13:04:00Z">
              <w:r w:rsidRPr="00696A30">
                <w:rPr>
                  <w:noProof/>
                </w:rPr>
                <w:t xml:space="preserve">Phone: </w:t>
              </w:r>
              <w:r w:rsidRPr="00696A30">
                <w:rPr>
                  <w:noProof/>
                  <w:lang w:val="de-DE"/>
                </w:rPr>
                <w:t>+420220990139</w:t>
              </w:r>
            </w:ins>
          </w:p>
          <w:p w14:paraId="53F117D2" w14:textId="77777777" w:rsidR="008C3872" w:rsidRPr="00696A30" w:rsidRDefault="008C3872" w:rsidP="00DB373B">
            <w:pPr>
              <w:numPr>
                <w:ilvl w:val="12"/>
                <w:numId w:val="0"/>
              </w:numPr>
              <w:ind w:right="-2"/>
              <w:rPr>
                <w:ins w:id="230" w:author="Regulatory Contact" w:date="2025-04-10T18:34:00Z" w16du:dateUtc="2025-04-10T13:04:00Z"/>
                <w:noProof/>
              </w:rPr>
            </w:pPr>
            <w:ins w:id="231" w:author="Regulatory Contact" w:date="2025-04-10T18:34:00Z" w16du:dateUtc="2025-04-10T13:04:00Z">
              <w:r w:rsidRPr="00696A30">
                <w:rPr>
                  <w:noProof/>
                  <w:lang w:val="de-DE"/>
                </w:rPr>
                <w:t>info@curateqbiologics.eu</w:t>
              </w:r>
            </w:ins>
          </w:p>
        </w:tc>
      </w:tr>
      <w:tr w:rsidR="008C3872" w:rsidRPr="00060FF1" w14:paraId="247177FA" w14:textId="77777777" w:rsidTr="00DB373B">
        <w:trPr>
          <w:trHeight w:val="1077"/>
          <w:ins w:id="232" w:author="Regulatory Contact" w:date="2025-04-10T18:34:00Z"/>
        </w:trPr>
        <w:tc>
          <w:tcPr>
            <w:tcW w:w="4105" w:type="dxa"/>
            <w:tcMar>
              <w:top w:w="0" w:type="dxa"/>
              <w:left w:w="108" w:type="dxa"/>
              <w:bottom w:w="0" w:type="dxa"/>
              <w:right w:w="108" w:type="dxa"/>
            </w:tcMar>
            <w:vAlign w:val="center"/>
          </w:tcPr>
          <w:p w14:paraId="1CFF83C7" w14:textId="77777777" w:rsidR="008C3872" w:rsidRPr="00696A30" w:rsidRDefault="008C3872" w:rsidP="00DB373B">
            <w:pPr>
              <w:numPr>
                <w:ilvl w:val="12"/>
                <w:numId w:val="0"/>
              </w:numPr>
              <w:ind w:right="-2"/>
              <w:rPr>
                <w:ins w:id="233" w:author="Regulatory Contact" w:date="2025-04-10T18:34:00Z" w16du:dateUtc="2025-04-10T13:04:00Z"/>
                <w:b/>
                <w:bCs/>
                <w:noProof/>
              </w:rPr>
            </w:pPr>
            <w:ins w:id="234" w:author="Regulatory Contact" w:date="2025-04-10T18:34:00Z" w16du:dateUtc="2025-04-10T13:04:00Z">
              <w:r w:rsidRPr="00696A30">
                <w:rPr>
                  <w:b/>
                  <w:bCs/>
                  <w:noProof/>
                </w:rPr>
                <w:t>Latvija</w:t>
              </w:r>
            </w:ins>
          </w:p>
          <w:p w14:paraId="116F18CD" w14:textId="77777777" w:rsidR="008C3872" w:rsidRPr="00696A30" w:rsidRDefault="008C3872" w:rsidP="00DB373B">
            <w:pPr>
              <w:numPr>
                <w:ilvl w:val="12"/>
                <w:numId w:val="0"/>
              </w:numPr>
              <w:ind w:right="-2"/>
              <w:rPr>
                <w:ins w:id="235" w:author="Regulatory Contact" w:date="2025-04-10T18:34:00Z" w16du:dateUtc="2025-04-10T13:04:00Z"/>
                <w:noProof/>
                <w:lang w:val="de-DE"/>
              </w:rPr>
            </w:pPr>
            <w:ins w:id="236" w:author="Regulatory Contact" w:date="2025-04-10T18:34:00Z" w16du:dateUtc="2025-04-10T13:04:00Z">
              <w:r w:rsidRPr="00696A30">
                <w:rPr>
                  <w:noProof/>
                  <w:lang w:val="de-DE"/>
                </w:rPr>
                <w:t>Curateq Biologics s.r.o.</w:t>
              </w:r>
            </w:ins>
          </w:p>
          <w:p w14:paraId="6E172A17" w14:textId="77777777" w:rsidR="008C3872" w:rsidRPr="00696A30" w:rsidRDefault="008C3872" w:rsidP="00DB373B">
            <w:pPr>
              <w:numPr>
                <w:ilvl w:val="12"/>
                <w:numId w:val="0"/>
              </w:numPr>
              <w:ind w:right="-2"/>
              <w:rPr>
                <w:ins w:id="237" w:author="Regulatory Contact" w:date="2025-04-10T18:34:00Z" w16du:dateUtc="2025-04-10T13:04:00Z"/>
                <w:noProof/>
                <w:lang w:val="de-DE"/>
              </w:rPr>
            </w:pPr>
            <w:ins w:id="238" w:author="Regulatory Contact" w:date="2025-04-10T18:34:00Z" w16du:dateUtc="2025-04-10T13:04:00Z">
              <w:r w:rsidRPr="00696A30">
                <w:rPr>
                  <w:noProof/>
                </w:rPr>
                <w:t xml:space="preserve">Phone: </w:t>
              </w:r>
              <w:r w:rsidRPr="00696A30">
                <w:rPr>
                  <w:noProof/>
                  <w:lang w:val="de-DE"/>
                </w:rPr>
                <w:t>+420220990139</w:t>
              </w:r>
            </w:ins>
          </w:p>
          <w:p w14:paraId="09B6A859" w14:textId="77777777" w:rsidR="008C3872" w:rsidRPr="00696A30" w:rsidRDefault="008C3872" w:rsidP="00DB373B">
            <w:pPr>
              <w:numPr>
                <w:ilvl w:val="12"/>
                <w:numId w:val="0"/>
              </w:numPr>
              <w:ind w:right="-2"/>
              <w:rPr>
                <w:ins w:id="239" w:author="Regulatory Contact" w:date="2025-04-10T18:34:00Z" w16du:dateUtc="2025-04-10T13:04:00Z"/>
                <w:noProof/>
              </w:rPr>
            </w:pPr>
            <w:ins w:id="240" w:author="Regulatory Contact" w:date="2025-04-10T18:34:00Z" w16du:dateUtc="2025-04-10T13:04: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3F6518B4" w14:textId="77777777" w:rsidR="008C3872" w:rsidRPr="00696A30" w:rsidRDefault="008C3872" w:rsidP="00DB373B">
            <w:pPr>
              <w:numPr>
                <w:ilvl w:val="12"/>
                <w:numId w:val="0"/>
              </w:numPr>
              <w:ind w:right="-2"/>
              <w:rPr>
                <w:ins w:id="241" w:author="Regulatory Contact" w:date="2025-04-10T18:34:00Z" w16du:dateUtc="2025-04-10T13:04:00Z"/>
                <w:noProof/>
              </w:rPr>
            </w:pPr>
          </w:p>
        </w:tc>
      </w:tr>
    </w:tbl>
    <w:p w14:paraId="21CE1353" w14:textId="77777777" w:rsidR="00826510" w:rsidRPr="00A115A7" w:rsidRDefault="00826510" w:rsidP="00826510"/>
    <w:p w14:paraId="43470B2F" w14:textId="339320A5" w:rsidR="00435B62" w:rsidRPr="00A115A7" w:rsidRDefault="00435B62" w:rsidP="00A06F35">
      <w:pPr>
        <w:pStyle w:val="Heading2"/>
        <w:ind w:left="0"/>
      </w:pPr>
      <w:r w:rsidRPr="00A115A7">
        <w:t xml:space="preserve">Táto písomná informácia bola naposledy aktualizovaná v </w:t>
      </w:r>
    </w:p>
    <w:p w14:paraId="575E614F" w14:textId="77777777" w:rsidR="00435B62" w:rsidRPr="00A115A7" w:rsidRDefault="00435B62" w:rsidP="00A06F35">
      <w:pPr>
        <w:pStyle w:val="Heading2"/>
        <w:ind w:left="0"/>
      </w:pPr>
    </w:p>
    <w:p w14:paraId="51F5C8E0" w14:textId="01FF8968" w:rsidR="001F67C7" w:rsidRPr="00A115A7" w:rsidRDefault="00DC5E8B" w:rsidP="00A06F35">
      <w:pPr>
        <w:pStyle w:val="Heading2"/>
        <w:ind w:left="0"/>
      </w:pPr>
      <w:r w:rsidRPr="00A115A7">
        <w:t>Ďalšie zdroje informácií</w:t>
      </w:r>
    </w:p>
    <w:p w14:paraId="5D280C9E" w14:textId="448C734B" w:rsidR="001F67C7" w:rsidRPr="00A115A7" w:rsidRDefault="00DC5E8B" w:rsidP="00A06F35">
      <w:pPr>
        <w:pStyle w:val="BodyText"/>
      </w:pPr>
      <w:r w:rsidRPr="00A115A7">
        <w:t>Podrobné</w:t>
      </w:r>
      <w:r w:rsidRPr="00A115A7">
        <w:rPr>
          <w:spacing w:val="-5"/>
        </w:rPr>
        <w:t xml:space="preserve"> </w:t>
      </w:r>
      <w:r w:rsidRPr="00A115A7">
        <w:t>informácie</w:t>
      </w:r>
      <w:r w:rsidRPr="00A115A7">
        <w:rPr>
          <w:spacing w:val="-5"/>
        </w:rPr>
        <w:t xml:space="preserve"> </w:t>
      </w:r>
      <w:r w:rsidRPr="00A115A7">
        <w:t>o</w:t>
      </w:r>
      <w:r w:rsidRPr="00A115A7">
        <w:rPr>
          <w:spacing w:val="-2"/>
        </w:rPr>
        <w:t xml:space="preserve"> </w:t>
      </w:r>
      <w:r w:rsidRPr="00A115A7">
        <w:t>tomto</w:t>
      </w:r>
      <w:r w:rsidRPr="00A115A7">
        <w:rPr>
          <w:spacing w:val="-5"/>
        </w:rPr>
        <w:t xml:space="preserve"> </w:t>
      </w:r>
      <w:r w:rsidRPr="00A115A7">
        <w:t>lieku</w:t>
      </w:r>
      <w:r w:rsidRPr="00A115A7">
        <w:rPr>
          <w:spacing w:val="-4"/>
        </w:rPr>
        <w:t xml:space="preserve"> </w:t>
      </w:r>
      <w:r w:rsidRPr="00A115A7">
        <w:t>sú</w:t>
      </w:r>
      <w:r w:rsidRPr="00A115A7">
        <w:rPr>
          <w:spacing w:val="-5"/>
        </w:rPr>
        <w:t xml:space="preserve"> </w:t>
      </w:r>
      <w:r w:rsidRPr="00A115A7">
        <w:t>dostupné</w:t>
      </w:r>
      <w:r w:rsidRPr="00A115A7">
        <w:rPr>
          <w:spacing w:val="-5"/>
        </w:rPr>
        <w:t xml:space="preserve"> </w:t>
      </w:r>
      <w:r w:rsidRPr="00A115A7">
        <w:t>na</w:t>
      </w:r>
      <w:r w:rsidRPr="00A115A7">
        <w:rPr>
          <w:spacing w:val="-5"/>
        </w:rPr>
        <w:t xml:space="preserve"> </w:t>
      </w:r>
      <w:r w:rsidRPr="00A115A7">
        <w:t>internetovej</w:t>
      </w:r>
      <w:r w:rsidRPr="00A115A7">
        <w:rPr>
          <w:spacing w:val="-4"/>
        </w:rPr>
        <w:t xml:space="preserve"> </w:t>
      </w:r>
      <w:r w:rsidRPr="00A115A7">
        <w:t>stránke</w:t>
      </w:r>
      <w:r w:rsidRPr="00A115A7">
        <w:rPr>
          <w:spacing w:val="-5"/>
        </w:rPr>
        <w:t xml:space="preserve"> </w:t>
      </w:r>
      <w:r w:rsidRPr="00A115A7">
        <w:t>Európskej</w:t>
      </w:r>
      <w:r w:rsidRPr="00A115A7">
        <w:rPr>
          <w:spacing w:val="-4"/>
        </w:rPr>
        <w:t xml:space="preserve"> </w:t>
      </w:r>
      <w:r w:rsidRPr="00A115A7">
        <w:t>agentúry</w:t>
      </w:r>
      <w:r w:rsidRPr="00A115A7">
        <w:rPr>
          <w:spacing w:val="-5"/>
        </w:rPr>
        <w:t xml:space="preserve"> </w:t>
      </w:r>
      <w:r w:rsidRPr="00A115A7">
        <w:t>pre</w:t>
      </w:r>
      <w:r w:rsidRPr="00A115A7">
        <w:rPr>
          <w:spacing w:val="-5"/>
        </w:rPr>
        <w:t xml:space="preserve"> </w:t>
      </w:r>
      <w:r w:rsidRPr="00A115A7">
        <w:t xml:space="preserve">lieky </w:t>
      </w:r>
      <w:hyperlink r:id="rId13" w:history="1">
        <w:r w:rsidR="00865D52" w:rsidRPr="009F266F">
          <w:rPr>
            <w:rStyle w:val="Hyperlink"/>
            <w:spacing w:val="-2"/>
          </w:rPr>
          <w:t>https://www.ema.europa.eu/</w:t>
        </w:r>
      </w:hyperlink>
    </w:p>
    <w:p w14:paraId="3F1201D5" w14:textId="146A04AC" w:rsidR="001F67C7" w:rsidRPr="00A115A7" w:rsidRDefault="001F67C7" w:rsidP="00A06F35">
      <w:pPr>
        <w:pStyle w:val="BodyText"/>
      </w:pPr>
    </w:p>
    <w:tbl>
      <w:tblPr>
        <w:tblStyle w:val="TableGrid"/>
        <w:tblW w:w="5000" w:type="pct"/>
        <w:tblLook w:val="04A0" w:firstRow="1" w:lastRow="0" w:firstColumn="1" w:lastColumn="0" w:noHBand="0" w:noVBand="1"/>
      </w:tblPr>
      <w:tblGrid>
        <w:gridCol w:w="2261"/>
        <w:gridCol w:w="2500"/>
        <w:gridCol w:w="2470"/>
        <w:gridCol w:w="2063"/>
      </w:tblGrid>
      <w:tr w:rsidR="00826510" w:rsidRPr="00A115A7" w14:paraId="5B971EE5" w14:textId="77777777" w:rsidTr="00CA0CD6">
        <w:tc>
          <w:tcPr>
            <w:tcW w:w="5000" w:type="pct"/>
            <w:gridSpan w:val="4"/>
          </w:tcPr>
          <w:p w14:paraId="28B8FB8D" w14:textId="31CB0B5C" w:rsidR="00826510" w:rsidRPr="00A115A7" w:rsidRDefault="00CA0CD6" w:rsidP="00CA0CD6">
            <w:pPr>
              <w:pStyle w:val="BodyText"/>
              <w:spacing w:line="252" w:lineRule="exact"/>
              <w:ind w:left="290" w:right="290"/>
              <w:jc w:val="center"/>
            </w:pPr>
            <w:r w:rsidRPr="00A115A7">
              <w:t>Pokyny</w:t>
            </w:r>
            <w:r w:rsidRPr="00A115A7">
              <w:rPr>
                <w:spacing w:val="-7"/>
              </w:rPr>
              <w:t xml:space="preserve"> </w:t>
            </w:r>
            <w:r w:rsidRPr="00A115A7">
              <w:t>pre</w:t>
            </w:r>
            <w:r w:rsidRPr="00A115A7">
              <w:rPr>
                <w:spacing w:val="-6"/>
              </w:rPr>
              <w:t xml:space="preserve"> </w:t>
            </w:r>
            <w:r w:rsidRPr="00A115A7">
              <w:rPr>
                <w:spacing w:val="-2"/>
              </w:rPr>
              <w:t>používanie:</w:t>
            </w:r>
          </w:p>
        </w:tc>
      </w:tr>
      <w:tr w:rsidR="00826510" w:rsidRPr="00A115A7" w14:paraId="5C86C1BA" w14:textId="77777777" w:rsidTr="00CA0CD6">
        <w:tc>
          <w:tcPr>
            <w:tcW w:w="5000" w:type="pct"/>
            <w:gridSpan w:val="4"/>
          </w:tcPr>
          <w:p w14:paraId="4F892CC1" w14:textId="0344F3D3" w:rsidR="00826510" w:rsidRPr="00A115A7" w:rsidRDefault="00CA0CD6" w:rsidP="00CA0CD6">
            <w:pPr>
              <w:jc w:val="center"/>
            </w:pPr>
            <w:r w:rsidRPr="00A115A7">
              <w:t>Popis</w:t>
            </w:r>
            <w:r w:rsidRPr="00A115A7">
              <w:rPr>
                <w:spacing w:val="-12"/>
              </w:rPr>
              <w:t xml:space="preserve"> </w:t>
            </w:r>
            <w:r w:rsidRPr="00A115A7">
              <w:t>jednotlivých</w:t>
            </w:r>
            <w:r w:rsidRPr="00A115A7">
              <w:rPr>
                <w:spacing w:val="-11"/>
              </w:rPr>
              <w:t xml:space="preserve"> </w:t>
            </w:r>
            <w:r w:rsidRPr="00A115A7">
              <w:rPr>
                <w:spacing w:val="-2"/>
              </w:rPr>
              <w:t>častí</w:t>
            </w:r>
          </w:p>
        </w:tc>
      </w:tr>
      <w:tr w:rsidR="00826510" w:rsidRPr="00A115A7" w14:paraId="2E8CB4C2" w14:textId="77777777" w:rsidTr="00CA0CD6">
        <w:tc>
          <w:tcPr>
            <w:tcW w:w="2561" w:type="pct"/>
            <w:gridSpan w:val="2"/>
            <w:tcBorders>
              <w:bottom w:val="single" w:sz="4" w:space="0" w:color="auto"/>
            </w:tcBorders>
          </w:tcPr>
          <w:p w14:paraId="38C2DFB4" w14:textId="457DDA3B" w:rsidR="00826510" w:rsidRPr="00A115A7" w:rsidRDefault="00CA0CD6" w:rsidP="00CA0CD6">
            <w:pPr>
              <w:jc w:val="center"/>
              <w:rPr>
                <w:sz w:val="21"/>
              </w:rPr>
            </w:pPr>
            <w:r w:rsidRPr="00A115A7">
              <w:t>Pred</w:t>
            </w:r>
            <w:r w:rsidRPr="00A115A7">
              <w:rPr>
                <w:spacing w:val="-5"/>
              </w:rPr>
              <w:t xml:space="preserve"> </w:t>
            </w:r>
            <w:r w:rsidRPr="00A115A7">
              <w:rPr>
                <w:spacing w:val="-2"/>
              </w:rPr>
              <w:t>aplikáciou</w:t>
            </w:r>
          </w:p>
        </w:tc>
        <w:tc>
          <w:tcPr>
            <w:tcW w:w="2439" w:type="pct"/>
            <w:gridSpan w:val="2"/>
            <w:tcBorders>
              <w:bottom w:val="single" w:sz="4" w:space="0" w:color="auto"/>
            </w:tcBorders>
          </w:tcPr>
          <w:p w14:paraId="270CBBC8" w14:textId="2A6B29B8" w:rsidR="00826510" w:rsidRPr="00A115A7" w:rsidRDefault="00CA0CD6" w:rsidP="00CA0CD6">
            <w:pPr>
              <w:jc w:val="center"/>
            </w:pPr>
            <w:r w:rsidRPr="00A115A7">
              <w:t>Po</w:t>
            </w:r>
            <w:r w:rsidRPr="00A115A7">
              <w:rPr>
                <w:spacing w:val="-3"/>
              </w:rPr>
              <w:t xml:space="preserve"> </w:t>
            </w:r>
            <w:r w:rsidRPr="00A115A7">
              <w:rPr>
                <w:spacing w:val="-2"/>
              </w:rPr>
              <w:t>aplikácii</w:t>
            </w:r>
          </w:p>
        </w:tc>
      </w:tr>
      <w:tr w:rsidR="00826510" w:rsidRPr="00A115A7" w14:paraId="0104C9E6" w14:textId="77777777" w:rsidTr="00CA0CD6">
        <w:tc>
          <w:tcPr>
            <w:tcW w:w="1216" w:type="pct"/>
            <w:tcBorders>
              <w:right w:val="nil"/>
            </w:tcBorders>
          </w:tcPr>
          <w:p w14:paraId="4714FFB3" w14:textId="77777777" w:rsidR="00005CFA" w:rsidRPr="00A115A7" w:rsidRDefault="00005CFA" w:rsidP="00005CFA">
            <w:pPr>
              <w:pStyle w:val="TableParagraph"/>
              <w:jc w:val="right"/>
              <w:rPr>
                <w:spacing w:val="-2"/>
              </w:rPr>
            </w:pPr>
          </w:p>
          <w:p w14:paraId="7F773FC6" w14:textId="7F10EB04" w:rsidR="00005CFA" w:rsidRPr="00A115A7" w:rsidRDefault="00005CFA" w:rsidP="00005CFA">
            <w:pPr>
              <w:pStyle w:val="TableParagraph"/>
              <w:jc w:val="right"/>
            </w:pPr>
            <w:r w:rsidRPr="00A115A7">
              <w:rPr>
                <w:spacing w:val="-2"/>
              </w:rPr>
              <w:t>Piest</w:t>
            </w:r>
          </w:p>
          <w:p w14:paraId="6C15925F" w14:textId="77777777" w:rsidR="00005CFA" w:rsidRPr="00A115A7" w:rsidRDefault="00005CFA" w:rsidP="00005CFA">
            <w:pPr>
              <w:pStyle w:val="TableParagraph"/>
              <w:jc w:val="right"/>
            </w:pPr>
          </w:p>
          <w:p w14:paraId="33DA4CD2" w14:textId="77777777" w:rsidR="00005CFA" w:rsidRPr="00A115A7" w:rsidRDefault="00005CFA" w:rsidP="00005CFA">
            <w:pPr>
              <w:pStyle w:val="TableParagraph"/>
              <w:jc w:val="right"/>
            </w:pPr>
          </w:p>
          <w:p w14:paraId="1E7B0BF8" w14:textId="77777777" w:rsidR="00005CFA" w:rsidRPr="00A115A7" w:rsidRDefault="00005CFA" w:rsidP="00005CFA">
            <w:pPr>
              <w:pStyle w:val="TableParagraph"/>
              <w:jc w:val="right"/>
            </w:pPr>
          </w:p>
          <w:p w14:paraId="623DCB5E" w14:textId="77777777" w:rsidR="00005CFA" w:rsidRPr="00A115A7" w:rsidRDefault="00005CFA" w:rsidP="00005CFA">
            <w:pPr>
              <w:pStyle w:val="TableParagraph"/>
              <w:jc w:val="right"/>
            </w:pPr>
          </w:p>
          <w:p w14:paraId="2BD2DAD2" w14:textId="77777777" w:rsidR="00005CFA" w:rsidRPr="00A115A7" w:rsidRDefault="00005CFA" w:rsidP="00005CFA">
            <w:pPr>
              <w:pStyle w:val="TableParagraph"/>
              <w:jc w:val="right"/>
            </w:pPr>
          </w:p>
          <w:p w14:paraId="485531F8" w14:textId="77777777" w:rsidR="00005CFA" w:rsidRPr="00A115A7" w:rsidRDefault="00005CFA" w:rsidP="00005CFA">
            <w:pPr>
              <w:pStyle w:val="TableParagraph"/>
              <w:jc w:val="right"/>
            </w:pPr>
          </w:p>
          <w:p w14:paraId="295F612B" w14:textId="77777777" w:rsidR="00005CFA" w:rsidRPr="00A115A7" w:rsidRDefault="00005CFA" w:rsidP="00005CFA">
            <w:pPr>
              <w:pStyle w:val="TableParagraph"/>
              <w:jc w:val="right"/>
            </w:pPr>
          </w:p>
          <w:p w14:paraId="116D0371" w14:textId="77777777" w:rsidR="00005CFA" w:rsidRPr="00A115A7" w:rsidRDefault="00005CFA" w:rsidP="00005CFA">
            <w:pPr>
              <w:pStyle w:val="TableParagraph"/>
              <w:jc w:val="right"/>
            </w:pPr>
          </w:p>
          <w:p w14:paraId="43A7EBBB" w14:textId="77777777" w:rsidR="00005CFA" w:rsidRPr="00A115A7" w:rsidRDefault="00005CFA" w:rsidP="00005CFA">
            <w:pPr>
              <w:pStyle w:val="TableParagraph"/>
              <w:jc w:val="right"/>
            </w:pPr>
          </w:p>
          <w:p w14:paraId="74E195B4" w14:textId="77777777" w:rsidR="00005CFA" w:rsidRPr="00A115A7" w:rsidRDefault="00005CFA" w:rsidP="00005CFA">
            <w:pPr>
              <w:pStyle w:val="TableParagraph"/>
              <w:jc w:val="right"/>
            </w:pPr>
          </w:p>
          <w:p w14:paraId="62E64927" w14:textId="77777777" w:rsidR="00005CFA" w:rsidRPr="00A115A7" w:rsidRDefault="00005CFA" w:rsidP="00005CFA">
            <w:pPr>
              <w:pStyle w:val="TableParagraph"/>
              <w:jc w:val="right"/>
            </w:pPr>
          </w:p>
          <w:p w14:paraId="5CCC4D4C" w14:textId="77777777" w:rsidR="00005CFA" w:rsidRPr="00A115A7" w:rsidRDefault="00005CFA" w:rsidP="00005CFA">
            <w:pPr>
              <w:pStyle w:val="TableParagraph"/>
              <w:jc w:val="right"/>
            </w:pPr>
          </w:p>
          <w:p w14:paraId="3249B3C9" w14:textId="77777777" w:rsidR="00005CFA" w:rsidRPr="00A115A7" w:rsidRDefault="00005CFA" w:rsidP="00005CFA">
            <w:pPr>
              <w:pStyle w:val="TableParagraph"/>
              <w:jc w:val="right"/>
              <w:rPr>
                <w:sz w:val="12"/>
                <w:szCs w:val="12"/>
              </w:rPr>
            </w:pPr>
          </w:p>
          <w:p w14:paraId="1CD67BCE" w14:textId="24BE442A" w:rsidR="00005CFA" w:rsidRPr="00A115A7" w:rsidRDefault="00005CFA" w:rsidP="00005CFA">
            <w:pPr>
              <w:pStyle w:val="TableParagraph"/>
              <w:jc w:val="right"/>
            </w:pPr>
            <w:r w:rsidRPr="00A115A7">
              <w:t>Prstové</w:t>
            </w:r>
            <w:r w:rsidRPr="00A115A7">
              <w:rPr>
                <w:spacing w:val="-15"/>
              </w:rPr>
              <w:t xml:space="preserve"> </w:t>
            </w:r>
            <w:r w:rsidRPr="00A115A7">
              <w:t>držiaky</w:t>
            </w:r>
          </w:p>
          <w:p w14:paraId="48C478F4" w14:textId="77777777" w:rsidR="00005CFA" w:rsidRPr="00A115A7" w:rsidRDefault="00005CFA" w:rsidP="00005CFA">
            <w:pPr>
              <w:pStyle w:val="TableParagraph"/>
              <w:jc w:val="right"/>
              <w:rPr>
                <w:sz w:val="6"/>
                <w:szCs w:val="6"/>
              </w:rPr>
            </w:pPr>
          </w:p>
          <w:p w14:paraId="2A20BFE7" w14:textId="5082E628" w:rsidR="00005CFA" w:rsidRPr="00A115A7" w:rsidRDefault="00005CFA" w:rsidP="00005CFA">
            <w:pPr>
              <w:pStyle w:val="TableParagraph"/>
              <w:jc w:val="right"/>
              <w:rPr>
                <w:spacing w:val="-2"/>
              </w:rPr>
            </w:pPr>
            <w:r w:rsidRPr="00A115A7">
              <w:t>Štítok</w:t>
            </w:r>
            <w:r w:rsidRPr="00A115A7">
              <w:rPr>
                <w:spacing w:val="-3"/>
              </w:rPr>
              <w:t xml:space="preserve"> </w:t>
            </w:r>
            <w:r w:rsidRPr="00A115A7">
              <w:rPr>
                <w:spacing w:val="-2"/>
              </w:rPr>
              <w:t>injekčnej</w:t>
            </w:r>
          </w:p>
          <w:p w14:paraId="6B583E76" w14:textId="1C029527" w:rsidR="00005CFA" w:rsidRPr="00A115A7" w:rsidRDefault="00005CFA" w:rsidP="00005CFA">
            <w:pPr>
              <w:pStyle w:val="TableParagraph"/>
              <w:jc w:val="right"/>
            </w:pPr>
            <w:r w:rsidRPr="00A115A7">
              <w:rPr>
                <w:spacing w:val="-2"/>
              </w:rPr>
              <w:t>striekačky</w:t>
            </w:r>
          </w:p>
          <w:p w14:paraId="074D06F0" w14:textId="77777777" w:rsidR="00005CFA" w:rsidRPr="00A115A7" w:rsidRDefault="00005CFA" w:rsidP="00005CFA">
            <w:pPr>
              <w:pStyle w:val="TableParagraph"/>
              <w:jc w:val="right"/>
              <w:rPr>
                <w:spacing w:val="-2"/>
              </w:rPr>
            </w:pPr>
            <w:r w:rsidRPr="00A115A7">
              <w:t>Valec</w:t>
            </w:r>
            <w:r w:rsidRPr="00A115A7">
              <w:rPr>
                <w:spacing w:val="-5"/>
              </w:rPr>
              <w:t xml:space="preserve"> </w:t>
            </w:r>
            <w:r w:rsidRPr="00A115A7">
              <w:rPr>
                <w:spacing w:val="-2"/>
              </w:rPr>
              <w:t>injekčnej</w:t>
            </w:r>
          </w:p>
          <w:p w14:paraId="336130A6" w14:textId="45BD3953" w:rsidR="00005CFA" w:rsidRPr="00A115A7" w:rsidRDefault="00005CFA" w:rsidP="00005CFA">
            <w:pPr>
              <w:pStyle w:val="TableParagraph"/>
              <w:jc w:val="right"/>
            </w:pPr>
            <w:r w:rsidRPr="00A115A7">
              <w:rPr>
                <w:spacing w:val="-2"/>
              </w:rPr>
              <w:t>striekačky</w:t>
            </w:r>
          </w:p>
          <w:p w14:paraId="12D7DC0F" w14:textId="77777777" w:rsidR="00005CFA" w:rsidRPr="00A115A7" w:rsidRDefault="00005CFA" w:rsidP="00005CFA">
            <w:pPr>
              <w:pStyle w:val="TableParagraph"/>
              <w:jc w:val="right"/>
              <w:rPr>
                <w:spacing w:val="-2"/>
              </w:rPr>
            </w:pPr>
            <w:r w:rsidRPr="00A115A7">
              <w:t xml:space="preserve">Chránič </w:t>
            </w:r>
            <w:r w:rsidRPr="00A115A7">
              <w:rPr>
                <w:spacing w:val="-2"/>
              </w:rPr>
              <w:t>injekčnej</w:t>
            </w:r>
          </w:p>
          <w:p w14:paraId="32942CD8" w14:textId="483420B7" w:rsidR="00005CFA" w:rsidRPr="00A115A7" w:rsidRDefault="00005CFA" w:rsidP="00005CFA">
            <w:pPr>
              <w:pStyle w:val="TableParagraph"/>
              <w:jc w:val="right"/>
            </w:pPr>
            <w:r w:rsidRPr="00A115A7">
              <w:rPr>
                <w:spacing w:val="-2"/>
              </w:rPr>
              <w:t>striekačky</w:t>
            </w:r>
          </w:p>
          <w:p w14:paraId="07B4A55A" w14:textId="77777777" w:rsidR="00005CFA" w:rsidRPr="00A115A7" w:rsidRDefault="00005CFA" w:rsidP="00005CFA">
            <w:pPr>
              <w:pStyle w:val="TableParagraph"/>
              <w:jc w:val="right"/>
            </w:pPr>
          </w:p>
          <w:p w14:paraId="4A13DF6C" w14:textId="3460FC1D" w:rsidR="00005CFA" w:rsidRPr="00A115A7" w:rsidRDefault="00005CFA" w:rsidP="00005CFA">
            <w:pPr>
              <w:pStyle w:val="TableParagraph"/>
              <w:jc w:val="right"/>
              <w:rPr>
                <w:spacing w:val="-2"/>
              </w:rPr>
            </w:pPr>
            <w:r w:rsidRPr="00A115A7">
              <w:t>Bezpečnostná</w:t>
            </w:r>
            <w:r w:rsidRPr="00A115A7">
              <w:rPr>
                <w:spacing w:val="-2"/>
              </w:rPr>
              <w:t xml:space="preserve"> pružina</w:t>
            </w:r>
          </w:p>
          <w:p w14:paraId="79891A74" w14:textId="73E2423C" w:rsidR="00005CFA" w:rsidRPr="00A115A7" w:rsidRDefault="00005CFA" w:rsidP="00005CFA">
            <w:pPr>
              <w:pStyle w:val="TableParagraph"/>
              <w:jc w:val="right"/>
            </w:pPr>
            <w:r w:rsidRPr="00A115A7">
              <w:rPr>
                <w:spacing w:val="-4"/>
              </w:rPr>
              <w:t>ihly</w:t>
            </w:r>
          </w:p>
          <w:p w14:paraId="5D0CBEC4" w14:textId="77777777" w:rsidR="00005CFA" w:rsidRPr="00A115A7" w:rsidRDefault="00005CFA" w:rsidP="00005CFA">
            <w:pPr>
              <w:pStyle w:val="TableParagraph"/>
              <w:jc w:val="right"/>
            </w:pPr>
          </w:p>
          <w:p w14:paraId="79A35DD3" w14:textId="77777777" w:rsidR="00005CFA" w:rsidRPr="00A115A7" w:rsidRDefault="00005CFA" w:rsidP="00005CFA">
            <w:pPr>
              <w:pStyle w:val="TableParagraph"/>
              <w:jc w:val="right"/>
              <w:rPr>
                <w:sz w:val="6"/>
                <w:szCs w:val="6"/>
              </w:rPr>
            </w:pPr>
          </w:p>
          <w:p w14:paraId="290EDCFF" w14:textId="3B5E943B" w:rsidR="00826510" w:rsidRPr="00A115A7" w:rsidRDefault="00435B62" w:rsidP="00CA0CD6">
            <w:pPr>
              <w:pStyle w:val="TableParagraph"/>
              <w:tabs>
                <w:tab w:val="left" w:pos="7560"/>
              </w:tabs>
              <w:jc w:val="right"/>
              <w:rPr>
                <w:spacing w:val="-4"/>
              </w:rPr>
            </w:pPr>
            <w:r w:rsidRPr="00A115A7">
              <w:t xml:space="preserve">Nasadený </w:t>
            </w:r>
            <w:r w:rsidR="00E43592">
              <w:t xml:space="preserve">sivý </w:t>
            </w:r>
            <w:r w:rsidRPr="00A115A7">
              <w:t>kryt  ihly</w:t>
            </w:r>
          </w:p>
        </w:tc>
        <w:tc>
          <w:tcPr>
            <w:tcW w:w="1345" w:type="pct"/>
            <w:tcBorders>
              <w:left w:val="nil"/>
              <w:right w:val="single" w:sz="4" w:space="0" w:color="auto"/>
            </w:tcBorders>
          </w:tcPr>
          <w:p w14:paraId="3A40FAAE" w14:textId="77777777" w:rsidR="00826510" w:rsidRPr="00A115A7" w:rsidRDefault="00826510" w:rsidP="00CA0CD6">
            <w:pPr>
              <w:spacing w:before="120" w:after="120"/>
              <w:rPr>
                <w:sz w:val="21"/>
              </w:rPr>
            </w:pPr>
            <w:r w:rsidRPr="00A115A7">
              <w:rPr>
                <w:noProof/>
                <w:sz w:val="21"/>
                <w:lang w:val="en-US"/>
              </w:rPr>
              <w:drawing>
                <wp:inline distT="0" distB="0" distL="0" distR="0" wp14:anchorId="2FC231C1" wp14:editId="47FB919B">
                  <wp:extent cx="1400906" cy="4632158"/>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1514" cy="4700298"/>
                          </a:xfrm>
                          <a:prstGeom prst="rect">
                            <a:avLst/>
                          </a:prstGeom>
                          <a:noFill/>
                          <a:ln>
                            <a:noFill/>
                          </a:ln>
                        </pic:spPr>
                      </pic:pic>
                    </a:graphicData>
                  </a:graphic>
                </wp:inline>
              </w:drawing>
            </w:r>
          </w:p>
        </w:tc>
        <w:tc>
          <w:tcPr>
            <w:tcW w:w="1329" w:type="pct"/>
            <w:tcBorders>
              <w:left w:val="single" w:sz="4" w:space="0" w:color="auto"/>
              <w:right w:val="nil"/>
            </w:tcBorders>
          </w:tcPr>
          <w:p w14:paraId="69DDA918" w14:textId="77777777" w:rsidR="00826510" w:rsidRPr="00A115A7" w:rsidRDefault="00826510" w:rsidP="00CA0CD6">
            <w:pPr>
              <w:spacing w:before="120" w:after="120"/>
              <w:rPr>
                <w:sz w:val="21"/>
              </w:rPr>
            </w:pPr>
            <w:r w:rsidRPr="00A115A7">
              <w:rPr>
                <w:noProof/>
                <w:sz w:val="21"/>
                <w:lang w:val="en-US"/>
              </w:rPr>
              <w:drawing>
                <wp:inline distT="0" distB="0" distL="0" distR="0" wp14:anchorId="190DBA25" wp14:editId="3EAADC88">
                  <wp:extent cx="1382395" cy="4616761"/>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5776" cy="4661448"/>
                          </a:xfrm>
                          <a:prstGeom prst="rect">
                            <a:avLst/>
                          </a:prstGeom>
                          <a:noFill/>
                          <a:ln>
                            <a:noFill/>
                          </a:ln>
                        </pic:spPr>
                      </pic:pic>
                    </a:graphicData>
                  </a:graphic>
                </wp:inline>
              </w:drawing>
            </w:r>
          </w:p>
        </w:tc>
        <w:tc>
          <w:tcPr>
            <w:tcW w:w="1110" w:type="pct"/>
            <w:tcBorders>
              <w:left w:val="nil"/>
            </w:tcBorders>
          </w:tcPr>
          <w:p w14:paraId="19F4EC09" w14:textId="77777777" w:rsidR="00005CFA" w:rsidRPr="00A115A7" w:rsidRDefault="00005CFA" w:rsidP="00005CFA">
            <w:pPr>
              <w:pStyle w:val="TableParagraph"/>
              <w:rPr>
                <w:sz w:val="10"/>
                <w:szCs w:val="10"/>
              </w:rPr>
            </w:pPr>
          </w:p>
          <w:p w14:paraId="449CA90B" w14:textId="0B536922" w:rsidR="00005CFA" w:rsidRPr="00A115A7" w:rsidRDefault="00005CFA" w:rsidP="00005CFA">
            <w:pPr>
              <w:pStyle w:val="TableParagraph"/>
            </w:pPr>
            <w:r w:rsidRPr="00A115A7">
              <w:t>Použitý</w:t>
            </w:r>
            <w:r w:rsidRPr="00A115A7">
              <w:rPr>
                <w:spacing w:val="-8"/>
              </w:rPr>
              <w:t xml:space="preserve"> </w:t>
            </w:r>
            <w:r w:rsidRPr="00A115A7">
              <w:rPr>
                <w:spacing w:val="-2"/>
              </w:rPr>
              <w:t>piest</w:t>
            </w:r>
          </w:p>
          <w:p w14:paraId="4D83AE53" w14:textId="77777777" w:rsidR="00005CFA" w:rsidRPr="00A115A7" w:rsidRDefault="00005CFA" w:rsidP="00005CFA">
            <w:pPr>
              <w:pStyle w:val="TableParagraph"/>
            </w:pPr>
          </w:p>
          <w:p w14:paraId="1A7C602A" w14:textId="77777777" w:rsidR="00005CFA" w:rsidRPr="00A115A7" w:rsidRDefault="00005CFA" w:rsidP="00005CFA">
            <w:pPr>
              <w:pStyle w:val="TableParagraph"/>
            </w:pPr>
          </w:p>
          <w:p w14:paraId="015EC311" w14:textId="77777777" w:rsidR="00005CFA" w:rsidRPr="00A115A7" w:rsidRDefault="00005CFA" w:rsidP="00005CFA">
            <w:pPr>
              <w:pStyle w:val="TableParagraph"/>
            </w:pPr>
          </w:p>
          <w:p w14:paraId="3AC3A6B1" w14:textId="77777777" w:rsidR="00005CFA" w:rsidRPr="00A115A7" w:rsidRDefault="00005CFA" w:rsidP="00005CFA">
            <w:pPr>
              <w:pStyle w:val="TableParagraph"/>
            </w:pPr>
          </w:p>
          <w:p w14:paraId="41764982" w14:textId="77777777" w:rsidR="00005CFA" w:rsidRPr="00A115A7" w:rsidRDefault="00005CFA" w:rsidP="00005CFA">
            <w:pPr>
              <w:pStyle w:val="TableParagraph"/>
            </w:pPr>
          </w:p>
          <w:p w14:paraId="272DC0C9" w14:textId="7EDEB943" w:rsidR="00005CFA" w:rsidRPr="00A115A7" w:rsidRDefault="00005CFA" w:rsidP="00005CFA">
            <w:pPr>
              <w:pStyle w:val="TableParagraph"/>
            </w:pPr>
            <w:r w:rsidRPr="00A115A7">
              <w:t>Štítok</w:t>
            </w:r>
            <w:r w:rsidRPr="00A115A7">
              <w:rPr>
                <w:spacing w:val="-15"/>
              </w:rPr>
              <w:t xml:space="preserve"> </w:t>
            </w:r>
            <w:r w:rsidRPr="00A115A7">
              <w:t>injekčnej</w:t>
            </w:r>
          </w:p>
          <w:p w14:paraId="490DF120" w14:textId="6007D2C5" w:rsidR="00005CFA" w:rsidRPr="00A115A7" w:rsidRDefault="00005CFA" w:rsidP="00005CFA">
            <w:pPr>
              <w:pStyle w:val="TableParagraph"/>
            </w:pPr>
            <w:r w:rsidRPr="00A115A7">
              <w:rPr>
                <w:spacing w:val="-2"/>
              </w:rPr>
              <w:t>striekačky</w:t>
            </w:r>
          </w:p>
          <w:p w14:paraId="72E01377" w14:textId="77777777" w:rsidR="00005CFA" w:rsidRPr="00A115A7" w:rsidRDefault="00005CFA" w:rsidP="00005CFA">
            <w:pPr>
              <w:pStyle w:val="TableParagraph"/>
            </w:pPr>
          </w:p>
          <w:p w14:paraId="4C2489E5" w14:textId="71EED7F7" w:rsidR="00005CFA" w:rsidRPr="00A115A7" w:rsidRDefault="00005CFA" w:rsidP="00005CFA">
            <w:pPr>
              <w:pStyle w:val="TableParagraph"/>
            </w:pPr>
            <w:r w:rsidRPr="00A115A7">
              <w:t>Valec použitej</w:t>
            </w:r>
          </w:p>
          <w:p w14:paraId="36E82235" w14:textId="2129656B" w:rsidR="00005CFA" w:rsidRPr="00A115A7" w:rsidRDefault="00005CFA" w:rsidP="00005CFA">
            <w:pPr>
              <w:pStyle w:val="TableParagraph"/>
            </w:pPr>
            <w:r w:rsidRPr="00A115A7">
              <w:t>injekčnej</w:t>
            </w:r>
            <w:r w:rsidRPr="00A115A7">
              <w:rPr>
                <w:spacing w:val="-15"/>
              </w:rPr>
              <w:t xml:space="preserve"> </w:t>
            </w:r>
            <w:r w:rsidRPr="00A115A7">
              <w:t>striekačky</w:t>
            </w:r>
          </w:p>
          <w:p w14:paraId="55E4C012" w14:textId="77777777" w:rsidR="00005CFA" w:rsidRPr="00A115A7" w:rsidRDefault="00005CFA" w:rsidP="00005CFA">
            <w:pPr>
              <w:pStyle w:val="TableParagraph"/>
              <w:tabs>
                <w:tab w:val="left" w:pos="6906"/>
              </w:tabs>
              <w:rPr>
                <w:position w:val="-13"/>
              </w:rPr>
            </w:pPr>
          </w:p>
          <w:p w14:paraId="51DE0BA8" w14:textId="77777777" w:rsidR="00005CFA" w:rsidRPr="00A115A7" w:rsidRDefault="00005CFA" w:rsidP="00005CFA">
            <w:pPr>
              <w:pStyle w:val="TableParagraph"/>
              <w:tabs>
                <w:tab w:val="left" w:pos="6906"/>
              </w:tabs>
              <w:rPr>
                <w:position w:val="-13"/>
              </w:rPr>
            </w:pPr>
          </w:p>
          <w:p w14:paraId="0B09C324" w14:textId="77777777" w:rsidR="00005CFA" w:rsidRPr="00A115A7" w:rsidRDefault="00005CFA" w:rsidP="00005CFA">
            <w:pPr>
              <w:pStyle w:val="TableParagraph"/>
              <w:tabs>
                <w:tab w:val="left" w:pos="6906"/>
              </w:tabs>
              <w:rPr>
                <w:position w:val="-13"/>
              </w:rPr>
            </w:pPr>
          </w:p>
          <w:p w14:paraId="7ADDA3AA" w14:textId="77777777" w:rsidR="00005CFA" w:rsidRPr="00A115A7" w:rsidRDefault="00005CFA" w:rsidP="00005CFA">
            <w:pPr>
              <w:pStyle w:val="TableParagraph"/>
              <w:tabs>
                <w:tab w:val="left" w:pos="6906"/>
              </w:tabs>
              <w:rPr>
                <w:position w:val="-13"/>
              </w:rPr>
            </w:pPr>
          </w:p>
          <w:p w14:paraId="613924AC" w14:textId="77777777" w:rsidR="00005CFA" w:rsidRPr="00A115A7" w:rsidRDefault="00005CFA" w:rsidP="00005CFA">
            <w:pPr>
              <w:pStyle w:val="TableParagraph"/>
              <w:tabs>
                <w:tab w:val="left" w:pos="6906"/>
              </w:tabs>
              <w:rPr>
                <w:position w:val="-13"/>
                <w:sz w:val="16"/>
                <w:szCs w:val="16"/>
              </w:rPr>
            </w:pPr>
          </w:p>
          <w:p w14:paraId="02750CF8" w14:textId="23DC9B28" w:rsidR="00005CFA" w:rsidRPr="00A115A7" w:rsidRDefault="00005CFA" w:rsidP="00005CFA">
            <w:pPr>
              <w:pStyle w:val="TableParagraph"/>
              <w:tabs>
                <w:tab w:val="left" w:pos="6906"/>
              </w:tabs>
            </w:pPr>
            <w:r w:rsidRPr="00A115A7">
              <w:rPr>
                <w:position w:val="-13"/>
              </w:rPr>
              <w:t>Použitá</w:t>
            </w:r>
            <w:r w:rsidRPr="00A115A7">
              <w:rPr>
                <w:spacing w:val="-8"/>
                <w:position w:val="-13"/>
              </w:rPr>
              <w:t xml:space="preserve"> </w:t>
            </w:r>
            <w:r w:rsidRPr="00A115A7">
              <w:rPr>
                <w:spacing w:val="-4"/>
                <w:position w:val="-13"/>
              </w:rPr>
              <w:t>ihla</w:t>
            </w:r>
          </w:p>
          <w:p w14:paraId="16BFB567" w14:textId="77777777" w:rsidR="00005CFA" w:rsidRPr="00A115A7" w:rsidRDefault="00005CFA" w:rsidP="00005CFA">
            <w:pPr>
              <w:pStyle w:val="TableParagraph"/>
              <w:tabs>
                <w:tab w:val="left" w:pos="6906"/>
              </w:tabs>
            </w:pPr>
          </w:p>
          <w:p w14:paraId="139662FA" w14:textId="77777777" w:rsidR="00005CFA" w:rsidRPr="00A115A7" w:rsidRDefault="00005CFA" w:rsidP="00005CFA">
            <w:pPr>
              <w:pStyle w:val="TableParagraph"/>
              <w:tabs>
                <w:tab w:val="left" w:pos="6906"/>
              </w:tabs>
            </w:pPr>
          </w:p>
          <w:p w14:paraId="7D3F4397" w14:textId="539EF128" w:rsidR="00005CFA" w:rsidRPr="00A115A7" w:rsidRDefault="00005CFA" w:rsidP="00005CFA">
            <w:pPr>
              <w:pStyle w:val="TableParagraph"/>
              <w:tabs>
                <w:tab w:val="left" w:pos="6906"/>
              </w:tabs>
            </w:pPr>
            <w:r w:rsidRPr="00A115A7">
              <w:t>Použitá</w:t>
            </w:r>
          </w:p>
          <w:p w14:paraId="5F7F4508" w14:textId="745BB518" w:rsidR="00005CFA" w:rsidRPr="00A115A7" w:rsidRDefault="00005CFA" w:rsidP="00005CFA">
            <w:pPr>
              <w:pStyle w:val="TableParagraph"/>
              <w:tabs>
                <w:tab w:val="left" w:pos="6906"/>
              </w:tabs>
            </w:pPr>
            <w:r w:rsidRPr="00A115A7">
              <w:rPr>
                <w:spacing w:val="-2"/>
              </w:rPr>
              <w:t>bezpečnostná</w:t>
            </w:r>
            <w:r w:rsidRPr="00A115A7">
              <w:t xml:space="preserve"> pružina</w:t>
            </w:r>
            <w:r w:rsidRPr="00A115A7">
              <w:rPr>
                <w:spacing w:val="-2"/>
              </w:rPr>
              <w:t xml:space="preserve"> </w:t>
            </w:r>
            <w:r w:rsidRPr="00A115A7">
              <w:rPr>
                <w:spacing w:val="-4"/>
              </w:rPr>
              <w:t>ihly</w:t>
            </w:r>
          </w:p>
          <w:p w14:paraId="73D50AF6" w14:textId="77777777" w:rsidR="00005CFA" w:rsidRPr="00A115A7" w:rsidRDefault="00005CFA" w:rsidP="00005CFA">
            <w:pPr>
              <w:pStyle w:val="TableParagraph"/>
            </w:pPr>
          </w:p>
          <w:p w14:paraId="102B5E74" w14:textId="77777777" w:rsidR="00005CFA" w:rsidRPr="00A115A7" w:rsidRDefault="00005CFA" w:rsidP="00005CFA">
            <w:pPr>
              <w:pStyle w:val="TableParagraph"/>
            </w:pPr>
          </w:p>
          <w:p w14:paraId="43A31995" w14:textId="77777777" w:rsidR="00005CFA" w:rsidRPr="00A115A7" w:rsidRDefault="00005CFA" w:rsidP="00005CFA">
            <w:pPr>
              <w:pStyle w:val="TableParagraph"/>
            </w:pPr>
          </w:p>
          <w:p w14:paraId="5895D382" w14:textId="77777777" w:rsidR="00005CFA" w:rsidRPr="00A115A7" w:rsidRDefault="00005CFA" w:rsidP="00005CFA">
            <w:pPr>
              <w:pStyle w:val="TableParagraph"/>
            </w:pPr>
          </w:p>
          <w:p w14:paraId="48730E9F" w14:textId="76278AC8" w:rsidR="00826510" w:rsidRPr="00A115A7" w:rsidRDefault="00435B62" w:rsidP="00005CFA">
            <w:pPr>
              <w:pStyle w:val="TableParagraph"/>
            </w:pPr>
            <w:r w:rsidRPr="00A115A7">
              <w:t xml:space="preserve">Odstránený </w:t>
            </w:r>
            <w:r w:rsidR="00E43592">
              <w:t xml:space="preserve">sivý </w:t>
            </w:r>
            <w:r w:rsidRPr="00A115A7">
              <w:t>kryt  ihly</w:t>
            </w:r>
          </w:p>
        </w:tc>
      </w:tr>
      <w:tr w:rsidR="00435B62" w:rsidRPr="00A115A7" w14:paraId="4CAE43EB" w14:textId="77777777" w:rsidTr="00435B62">
        <w:tc>
          <w:tcPr>
            <w:tcW w:w="5000" w:type="pct"/>
            <w:gridSpan w:val="4"/>
          </w:tcPr>
          <w:p w14:paraId="111423CE" w14:textId="36C2AE3E" w:rsidR="00435B62" w:rsidRPr="00A115A7" w:rsidRDefault="00E43592" w:rsidP="00435B62">
            <w:pPr>
              <w:tabs>
                <w:tab w:val="left" w:pos="838"/>
                <w:tab w:val="left" w:pos="839"/>
              </w:tabs>
              <w:ind w:right="199"/>
            </w:pPr>
            <w:r>
              <w:rPr>
                <w:lang w:bidi="sk-SK"/>
              </w:rPr>
              <w:t>Upozorne</w:t>
            </w:r>
            <w:r w:rsidR="00435B62" w:rsidRPr="00A115A7">
              <w:rPr>
                <w:lang w:bidi="sk-SK"/>
              </w:rPr>
              <w:t>nie: Pri príprave injekčnej striekačky sa vyhnite kontaktu s piestom a ihlou. Bezpečnostná funkcia sa zvyčajne aktivuje tlakom piestu na injekčnej striekačke.</w:t>
            </w:r>
          </w:p>
        </w:tc>
      </w:tr>
    </w:tbl>
    <w:p w14:paraId="7C1C2110" w14:textId="3BDB24FF" w:rsidR="00826510" w:rsidRPr="00A115A7" w:rsidRDefault="00826510" w:rsidP="00A06F35">
      <w:pPr>
        <w:pStyle w:val="BodyText"/>
      </w:pPr>
    </w:p>
    <w:tbl>
      <w:tblPr>
        <w:tblStyle w:val="TableGrid"/>
        <w:tblW w:w="5000" w:type="pct"/>
        <w:tblLook w:val="04A0" w:firstRow="1" w:lastRow="0" w:firstColumn="1" w:lastColumn="0" w:noHBand="0" w:noVBand="1"/>
      </w:tblPr>
      <w:tblGrid>
        <w:gridCol w:w="9294"/>
      </w:tblGrid>
      <w:tr w:rsidR="00826510" w:rsidRPr="00A115A7" w14:paraId="4EDF83EC" w14:textId="77777777" w:rsidTr="00CA0CD6">
        <w:tc>
          <w:tcPr>
            <w:tcW w:w="5000" w:type="pct"/>
          </w:tcPr>
          <w:p w14:paraId="31596E0C" w14:textId="029B5AAE" w:rsidR="00826510" w:rsidRPr="00A115A7" w:rsidRDefault="00CA0CD6" w:rsidP="007C42F9">
            <w:pPr>
              <w:spacing w:line="253" w:lineRule="exact"/>
              <w:rPr>
                <w:b/>
              </w:rPr>
            </w:pPr>
            <w:r w:rsidRPr="00A115A7">
              <w:rPr>
                <w:b/>
                <w:spacing w:val="-2"/>
              </w:rPr>
              <w:t>Dôležité</w:t>
            </w:r>
          </w:p>
        </w:tc>
      </w:tr>
      <w:tr w:rsidR="00826510" w:rsidRPr="00A115A7" w14:paraId="31EC3C63" w14:textId="77777777" w:rsidTr="00CA0CD6">
        <w:tc>
          <w:tcPr>
            <w:tcW w:w="5000" w:type="pct"/>
          </w:tcPr>
          <w:p w14:paraId="1D88640E" w14:textId="6479C1D6" w:rsidR="00CA0CD6" w:rsidRPr="00A115A7" w:rsidRDefault="00CA0CD6" w:rsidP="00CA0CD6">
            <w:pPr>
              <w:rPr>
                <w:b/>
              </w:rPr>
            </w:pPr>
            <w:r w:rsidRPr="00A115A7">
              <w:rPr>
                <w:b/>
              </w:rPr>
              <w:t>Pred</w:t>
            </w:r>
            <w:r w:rsidRPr="00A115A7">
              <w:rPr>
                <w:b/>
                <w:spacing w:val="-5"/>
              </w:rPr>
              <w:t xml:space="preserve"> </w:t>
            </w:r>
            <w:r w:rsidRPr="00A115A7">
              <w:rPr>
                <w:b/>
              </w:rPr>
              <w:t>použitím</w:t>
            </w:r>
            <w:r w:rsidRPr="00A115A7">
              <w:rPr>
                <w:b/>
                <w:spacing w:val="-5"/>
              </w:rPr>
              <w:t xml:space="preserve"> </w:t>
            </w:r>
            <w:r w:rsidRPr="00A115A7">
              <w:rPr>
                <w:b/>
              </w:rPr>
              <w:t>naplnenej</w:t>
            </w:r>
            <w:r w:rsidRPr="00A115A7">
              <w:rPr>
                <w:b/>
                <w:spacing w:val="-3"/>
              </w:rPr>
              <w:t xml:space="preserve"> </w:t>
            </w:r>
            <w:r w:rsidRPr="00A115A7">
              <w:rPr>
                <w:b/>
              </w:rPr>
              <w:t>injekčnej</w:t>
            </w:r>
            <w:r w:rsidRPr="00A115A7">
              <w:rPr>
                <w:b/>
                <w:spacing w:val="-5"/>
              </w:rPr>
              <w:t xml:space="preserve"> </w:t>
            </w:r>
            <w:r w:rsidRPr="00A115A7">
              <w:rPr>
                <w:b/>
              </w:rPr>
              <w:t>striekačky</w:t>
            </w:r>
            <w:r w:rsidRPr="00A115A7">
              <w:rPr>
                <w:b/>
                <w:spacing w:val="-4"/>
              </w:rPr>
              <w:t xml:space="preserve"> </w:t>
            </w:r>
            <w:r w:rsidR="00C9633E" w:rsidRPr="00A115A7">
              <w:rPr>
                <w:b/>
              </w:rPr>
              <w:t>Dyrupeg</w:t>
            </w:r>
            <w:r w:rsidRPr="00A115A7">
              <w:rPr>
                <w:b/>
                <w:spacing w:val="-4"/>
              </w:rPr>
              <w:t xml:space="preserve"> </w:t>
            </w:r>
            <w:r w:rsidRPr="00A115A7">
              <w:rPr>
                <w:b/>
              </w:rPr>
              <w:t>s</w:t>
            </w:r>
            <w:r w:rsidRPr="00A115A7">
              <w:rPr>
                <w:b/>
                <w:spacing w:val="-3"/>
              </w:rPr>
              <w:t xml:space="preserve"> </w:t>
            </w:r>
            <w:r w:rsidRPr="00A115A7">
              <w:rPr>
                <w:b/>
              </w:rPr>
              <w:t>automatickým</w:t>
            </w:r>
            <w:r w:rsidRPr="00A115A7">
              <w:rPr>
                <w:b/>
                <w:spacing w:val="-5"/>
              </w:rPr>
              <w:t xml:space="preserve"> </w:t>
            </w:r>
            <w:r w:rsidRPr="00A115A7">
              <w:rPr>
                <w:b/>
              </w:rPr>
              <w:t>chráničom</w:t>
            </w:r>
            <w:r w:rsidRPr="00A115A7">
              <w:rPr>
                <w:b/>
                <w:spacing w:val="-5"/>
              </w:rPr>
              <w:t xml:space="preserve"> </w:t>
            </w:r>
            <w:r w:rsidRPr="00A115A7">
              <w:rPr>
                <w:b/>
              </w:rPr>
              <w:t>ihly</w:t>
            </w:r>
            <w:r w:rsidRPr="00A115A7">
              <w:rPr>
                <w:b/>
                <w:spacing w:val="-5"/>
              </w:rPr>
              <w:t xml:space="preserve"> </w:t>
            </w:r>
            <w:r w:rsidRPr="00A115A7">
              <w:rPr>
                <w:b/>
              </w:rPr>
              <w:t>si prečítajte tieto dôležité informácie:</w:t>
            </w:r>
          </w:p>
          <w:p w14:paraId="709AAFF5" w14:textId="77777777" w:rsidR="00CA0CD6" w:rsidRPr="00A115A7" w:rsidRDefault="00CA0CD6" w:rsidP="00CA0CD6">
            <w:pPr>
              <w:numPr>
                <w:ilvl w:val="0"/>
                <w:numId w:val="28"/>
              </w:numPr>
              <w:tabs>
                <w:tab w:val="left" w:pos="567"/>
              </w:tabs>
              <w:ind w:left="567" w:hanging="567"/>
            </w:pPr>
            <w:r w:rsidRPr="00A115A7">
              <w:rPr>
                <w:position w:val="2"/>
              </w:rPr>
              <w:t>Je</w:t>
            </w:r>
            <w:r w:rsidRPr="00A115A7">
              <w:rPr>
                <w:spacing w:val="-4"/>
                <w:position w:val="2"/>
              </w:rPr>
              <w:t xml:space="preserve"> </w:t>
            </w:r>
            <w:r w:rsidRPr="00A115A7">
              <w:rPr>
                <w:position w:val="2"/>
              </w:rPr>
              <w:t>dôležité,</w:t>
            </w:r>
            <w:r w:rsidRPr="00A115A7">
              <w:rPr>
                <w:spacing w:val="-4"/>
                <w:position w:val="2"/>
              </w:rPr>
              <w:t xml:space="preserve"> </w:t>
            </w:r>
            <w:r w:rsidRPr="00A115A7">
              <w:rPr>
                <w:position w:val="2"/>
              </w:rPr>
              <w:t>aby</w:t>
            </w:r>
            <w:r w:rsidRPr="00A115A7">
              <w:rPr>
                <w:spacing w:val="-3"/>
                <w:position w:val="2"/>
              </w:rPr>
              <w:t xml:space="preserve"> </w:t>
            </w:r>
            <w:r w:rsidRPr="00A115A7">
              <w:rPr>
                <w:position w:val="2"/>
              </w:rPr>
              <w:t>ste</w:t>
            </w:r>
            <w:r w:rsidRPr="00A115A7">
              <w:rPr>
                <w:spacing w:val="-4"/>
                <w:position w:val="2"/>
              </w:rPr>
              <w:t xml:space="preserve"> </w:t>
            </w:r>
            <w:r w:rsidRPr="00A115A7">
              <w:rPr>
                <w:position w:val="2"/>
              </w:rPr>
              <w:t>sa</w:t>
            </w:r>
            <w:r w:rsidRPr="00A115A7">
              <w:rPr>
                <w:spacing w:val="-4"/>
                <w:position w:val="2"/>
              </w:rPr>
              <w:t xml:space="preserve"> </w:t>
            </w:r>
            <w:r w:rsidRPr="00A115A7">
              <w:rPr>
                <w:position w:val="2"/>
              </w:rPr>
              <w:t>nepokúšali</w:t>
            </w:r>
            <w:r w:rsidRPr="00A115A7">
              <w:rPr>
                <w:spacing w:val="-3"/>
                <w:position w:val="2"/>
              </w:rPr>
              <w:t xml:space="preserve"> </w:t>
            </w:r>
            <w:r w:rsidRPr="00A115A7">
              <w:rPr>
                <w:position w:val="2"/>
              </w:rPr>
              <w:t>podať</w:t>
            </w:r>
            <w:r w:rsidRPr="00A115A7">
              <w:rPr>
                <w:spacing w:val="-4"/>
                <w:position w:val="2"/>
              </w:rPr>
              <w:t xml:space="preserve"> </w:t>
            </w:r>
            <w:r w:rsidRPr="00A115A7">
              <w:rPr>
                <w:position w:val="2"/>
              </w:rPr>
              <w:t>si</w:t>
            </w:r>
            <w:r w:rsidRPr="00A115A7">
              <w:rPr>
                <w:spacing w:val="-4"/>
                <w:position w:val="2"/>
              </w:rPr>
              <w:t xml:space="preserve"> </w:t>
            </w:r>
            <w:r w:rsidRPr="00A115A7">
              <w:rPr>
                <w:position w:val="2"/>
              </w:rPr>
              <w:t>injekciu</w:t>
            </w:r>
            <w:r w:rsidRPr="00A115A7">
              <w:rPr>
                <w:spacing w:val="-3"/>
                <w:position w:val="2"/>
              </w:rPr>
              <w:t xml:space="preserve"> </w:t>
            </w:r>
            <w:r w:rsidRPr="00A115A7">
              <w:rPr>
                <w:position w:val="2"/>
              </w:rPr>
              <w:t>sami,</w:t>
            </w:r>
            <w:r w:rsidRPr="00A115A7">
              <w:rPr>
                <w:spacing w:val="-3"/>
                <w:position w:val="2"/>
              </w:rPr>
              <w:t xml:space="preserve"> </w:t>
            </w:r>
            <w:r w:rsidRPr="00A115A7">
              <w:rPr>
                <w:position w:val="2"/>
              </w:rPr>
              <w:t>ak</w:t>
            </w:r>
            <w:r w:rsidRPr="00A115A7">
              <w:rPr>
                <w:spacing w:val="-4"/>
                <w:position w:val="2"/>
              </w:rPr>
              <w:t xml:space="preserve"> </w:t>
            </w:r>
            <w:r w:rsidRPr="00A115A7">
              <w:rPr>
                <w:position w:val="2"/>
              </w:rPr>
              <w:t>ste neboli</w:t>
            </w:r>
            <w:r w:rsidRPr="00A115A7">
              <w:rPr>
                <w:spacing w:val="-4"/>
                <w:position w:val="2"/>
              </w:rPr>
              <w:t xml:space="preserve"> </w:t>
            </w:r>
            <w:r w:rsidRPr="00A115A7">
              <w:rPr>
                <w:position w:val="2"/>
              </w:rPr>
              <w:t>zvlášť</w:t>
            </w:r>
            <w:r w:rsidRPr="00A115A7">
              <w:rPr>
                <w:spacing w:val="-4"/>
                <w:position w:val="2"/>
              </w:rPr>
              <w:t xml:space="preserve"> </w:t>
            </w:r>
            <w:r w:rsidRPr="00A115A7">
              <w:rPr>
                <w:position w:val="2"/>
              </w:rPr>
              <w:t>poučený</w:t>
            </w:r>
            <w:r w:rsidRPr="00A115A7">
              <w:rPr>
                <w:spacing w:val="-3"/>
                <w:position w:val="2"/>
              </w:rPr>
              <w:t xml:space="preserve"> </w:t>
            </w:r>
            <w:r w:rsidRPr="00A115A7">
              <w:rPr>
                <w:position w:val="2"/>
              </w:rPr>
              <w:t xml:space="preserve">vaším </w:t>
            </w:r>
            <w:r w:rsidRPr="00A115A7">
              <w:t>lekárom alebo zdravotníckym pracovníkom</w:t>
            </w:r>
          </w:p>
          <w:p w14:paraId="03C72317" w14:textId="6CBF3E8A" w:rsidR="00CA0CD6" w:rsidRPr="00A115A7" w:rsidRDefault="00C9633E" w:rsidP="00CA0CD6">
            <w:pPr>
              <w:pStyle w:val="ListParagraph"/>
              <w:numPr>
                <w:ilvl w:val="0"/>
                <w:numId w:val="28"/>
              </w:numPr>
              <w:tabs>
                <w:tab w:val="left" w:pos="567"/>
              </w:tabs>
              <w:ind w:left="567" w:hanging="567"/>
              <w:rPr>
                <w:b/>
              </w:rPr>
            </w:pPr>
            <w:r w:rsidRPr="00A115A7">
              <w:rPr>
                <w:position w:val="2"/>
              </w:rPr>
              <w:t>Dyrupeg</w:t>
            </w:r>
            <w:r w:rsidR="00CA0CD6" w:rsidRPr="00A115A7">
              <w:rPr>
                <w:spacing w:val="-4"/>
                <w:position w:val="2"/>
              </w:rPr>
              <w:t xml:space="preserve"> </w:t>
            </w:r>
            <w:r w:rsidR="00CA0CD6" w:rsidRPr="00A115A7">
              <w:rPr>
                <w:position w:val="2"/>
              </w:rPr>
              <w:t>sa</w:t>
            </w:r>
            <w:r w:rsidR="00CA0CD6" w:rsidRPr="00A115A7">
              <w:rPr>
                <w:spacing w:val="-5"/>
                <w:position w:val="2"/>
              </w:rPr>
              <w:t xml:space="preserve"> </w:t>
            </w:r>
            <w:r w:rsidR="00CA0CD6" w:rsidRPr="00A115A7">
              <w:rPr>
                <w:position w:val="2"/>
              </w:rPr>
              <w:t>podáva</w:t>
            </w:r>
            <w:r w:rsidR="00CA0CD6" w:rsidRPr="00A115A7">
              <w:rPr>
                <w:spacing w:val="-5"/>
                <w:position w:val="2"/>
              </w:rPr>
              <w:t xml:space="preserve"> </w:t>
            </w:r>
            <w:r w:rsidR="00CA0CD6" w:rsidRPr="00A115A7">
              <w:rPr>
                <w:position w:val="2"/>
              </w:rPr>
              <w:t>vo</w:t>
            </w:r>
            <w:r w:rsidR="00CA0CD6" w:rsidRPr="00A115A7">
              <w:rPr>
                <w:spacing w:val="-4"/>
                <w:position w:val="2"/>
              </w:rPr>
              <w:t xml:space="preserve"> </w:t>
            </w:r>
            <w:r w:rsidR="00CA0CD6" w:rsidRPr="00A115A7">
              <w:rPr>
                <w:position w:val="2"/>
              </w:rPr>
              <w:t>forme</w:t>
            </w:r>
            <w:r w:rsidR="00CA0CD6" w:rsidRPr="00A115A7">
              <w:rPr>
                <w:spacing w:val="-5"/>
                <w:position w:val="2"/>
              </w:rPr>
              <w:t xml:space="preserve"> </w:t>
            </w:r>
            <w:r w:rsidR="00CA0CD6" w:rsidRPr="00A115A7">
              <w:rPr>
                <w:position w:val="2"/>
              </w:rPr>
              <w:t>injekcie</w:t>
            </w:r>
            <w:r w:rsidR="00CA0CD6" w:rsidRPr="00A115A7">
              <w:rPr>
                <w:spacing w:val="-5"/>
                <w:position w:val="2"/>
              </w:rPr>
              <w:t xml:space="preserve"> </w:t>
            </w:r>
            <w:r w:rsidR="00CA0CD6" w:rsidRPr="00A115A7">
              <w:rPr>
                <w:position w:val="2"/>
              </w:rPr>
              <w:t>do</w:t>
            </w:r>
            <w:r w:rsidR="00CA0CD6" w:rsidRPr="00A115A7">
              <w:rPr>
                <w:spacing w:val="-5"/>
                <w:position w:val="2"/>
              </w:rPr>
              <w:t xml:space="preserve"> </w:t>
            </w:r>
            <w:r w:rsidR="00CA0CD6" w:rsidRPr="00A115A7">
              <w:rPr>
                <w:position w:val="2"/>
              </w:rPr>
              <w:t>tkaniva</w:t>
            </w:r>
            <w:r w:rsidR="00CA0CD6" w:rsidRPr="00A115A7">
              <w:rPr>
                <w:spacing w:val="-5"/>
                <w:position w:val="2"/>
              </w:rPr>
              <w:t xml:space="preserve"> </w:t>
            </w:r>
            <w:r w:rsidR="00CA0CD6" w:rsidRPr="00A115A7">
              <w:rPr>
                <w:position w:val="2"/>
              </w:rPr>
              <w:t>priamo</w:t>
            </w:r>
            <w:r w:rsidR="00CA0CD6" w:rsidRPr="00A115A7">
              <w:rPr>
                <w:spacing w:val="-5"/>
                <w:position w:val="2"/>
              </w:rPr>
              <w:t xml:space="preserve"> </w:t>
            </w:r>
            <w:r w:rsidR="00CA0CD6" w:rsidRPr="00A115A7">
              <w:rPr>
                <w:position w:val="2"/>
              </w:rPr>
              <w:t>pod</w:t>
            </w:r>
            <w:r w:rsidR="00CA0CD6" w:rsidRPr="00A115A7">
              <w:rPr>
                <w:spacing w:val="-5"/>
                <w:position w:val="2"/>
              </w:rPr>
              <w:t xml:space="preserve"> </w:t>
            </w:r>
            <w:r w:rsidR="00CA0CD6" w:rsidRPr="00A115A7">
              <w:rPr>
                <w:position w:val="2"/>
              </w:rPr>
              <w:t>kožu</w:t>
            </w:r>
            <w:r w:rsidR="00CA0CD6" w:rsidRPr="00A115A7">
              <w:rPr>
                <w:spacing w:val="-4"/>
                <w:position w:val="2"/>
              </w:rPr>
              <w:t xml:space="preserve"> </w:t>
            </w:r>
            <w:r w:rsidR="00CA0CD6" w:rsidRPr="00A115A7">
              <w:rPr>
                <w:position w:val="2"/>
              </w:rPr>
              <w:t>(subkutánna</w:t>
            </w:r>
            <w:r w:rsidR="00CA0CD6" w:rsidRPr="00A115A7">
              <w:rPr>
                <w:spacing w:val="-5"/>
                <w:position w:val="2"/>
              </w:rPr>
              <w:t xml:space="preserve"> </w:t>
            </w:r>
            <w:r w:rsidR="00CA0CD6" w:rsidRPr="00A115A7">
              <w:rPr>
                <w:position w:val="2"/>
              </w:rPr>
              <w:t>injekcia).</w:t>
            </w:r>
          </w:p>
          <w:p w14:paraId="0257745D" w14:textId="77777777" w:rsidR="00CA0CD6" w:rsidRPr="00A115A7" w:rsidRDefault="00CA0CD6" w:rsidP="00435B62">
            <w:r w:rsidRPr="00A115A7">
              <w:rPr>
                <w:b/>
              </w:rPr>
              <w:t xml:space="preserve">Neodstraňujte </w:t>
            </w:r>
            <w:r w:rsidRPr="00A115A7">
              <w:t xml:space="preserve">kryt ihly z naplnenej injekčnej striekačky, pokiaľ nie ste pripravený na </w:t>
            </w:r>
            <w:r w:rsidRPr="00A115A7">
              <w:rPr>
                <w:spacing w:val="-2"/>
              </w:rPr>
              <w:t>podanie.</w:t>
            </w:r>
          </w:p>
          <w:p w14:paraId="7017D605" w14:textId="77777777" w:rsidR="00CA0CD6" w:rsidRPr="00A115A7" w:rsidRDefault="00CA0CD6" w:rsidP="00435B62">
            <w:r w:rsidRPr="00A115A7">
              <w:rPr>
                <w:b/>
              </w:rPr>
              <w:t>Nepoužívajte</w:t>
            </w:r>
            <w:r w:rsidRPr="00A115A7">
              <w:rPr>
                <w:b/>
                <w:spacing w:val="-5"/>
              </w:rPr>
              <w:t xml:space="preserve"> </w:t>
            </w:r>
            <w:r w:rsidRPr="00A115A7">
              <w:t>naplnenú</w:t>
            </w:r>
            <w:r w:rsidRPr="00A115A7">
              <w:rPr>
                <w:spacing w:val="-5"/>
              </w:rPr>
              <w:t xml:space="preserve"> </w:t>
            </w:r>
            <w:r w:rsidRPr="00A115A7">
              <w:t>injekčnú</w:t>
            </w:r>
            <w:r w:rsidRPr="00A115A7">
              <w:rPr>
                <w:spacing w:val="-5"/>
              </w:rPr>
              <w:t xml:space="preserve"> </w:t>
            </w:r>
            <w:r w:rsidRPr="00A115A7">
              <w:t>striekačku,</w:t>
            </w:r>
            <w:r w:rsidRPr="00A115A7">
              <w:rPr>
                <w:spacing w:val="-5"/>
              </w:rPr>
              <w:t xml:space="preserve"> </w:t>
            </w:r>
            <w:r w:rsidRPr="00A115A7">
              <w:t>ak</w:t>
            </w:r>
            <w:r w:rsidRPr="00A115A7">
              <w:rPr>
                <w:spacing w:val="-5"/>
              </w:rPr>
              <w:t xml:space="preserve"> </w:t>
            </w:r>
            <w:r w:rsidRPr="00A115A7">
              <w:t>spadla</w:t>
            </w:r>
            <w:r w:rsidRPr="00A115A7">
              <w:rPr>
                <w:spacing w:val="-6"/>
              </w:rPr>
              <w:t xml:space="preserve"> </w:t>
            </w:r>
            <w:r w:rsidRPr="00A115A7">
              <w:t>na</w:t>
            </w:r>
            <w:r w:rsidRPr="00A115A7">
              <w:rPr>
                <w:spacing w:val="-6"/>
              </w:rPr>
              <w:t xml:space="preserve"> </w:t>
            </w:r>
            <w:r w:rsidRPr="00A115A7">
              <w:t>tvrdý</w:t>
            </w:r>
            <w:r w:rsidRPr="00A115A7">
              <w:rPr>
                <w:spacing w:val="-5"/>
              </w:rPr>
              <w:t xml:space="preserve"> </w:t>
            </w:r>
            <w:r w:rsidRPr="00A115A7">
              <w:t>povrch.</w:t>
            </w:r>
            <w:r w:rsidRPr="00A115A7">
              <w:rPr>
                <w:spacing w:val="-5"/>
              </w:rPr>
              <w:t xml:space="preserve"> </w:t>
            </w:r>
            <w:r w:rsidRPr="00A115A7">
              <w:t>Použite</w:t>
            </w:r>
            <w:r w:rsidRPr="00A115A7">
              <w:rPr>
                <w:spacing w:val="-6"/>
              </w:rPr>
              <w:t xml:space="preserve"> </w:t>
            </w:r>
            <w:r w:rsidRPr="00A115A7">
              <w:t xml:space="preserve">novú naplnenú injekčnú striekačku a zavolajte svojmu lekárovi alebo zdravotníckemu </w:t>
            </w:r>
            <w:r w:rsidRPr="00A115A7">
              <w:rPr>
                <w:spacing w:val="-2"/>
              </w:rPr>
              <w:t>pracovníkovi.</w:t>
            </w:r>
          </w:p>
          <w:p w14:paraId="2C4CE4CF" w14:textId="77777777" w:rsidR="00CA0CD6" w:rsidRPr="00A115A7" w:rsidRDefault="00CA0CD6" w:rsidP="00435B62">
            <w:r w:rsidRPr="00A115A7">
              <w:rPr>
                <w:b/>
              </w:rPr>
              <w:t xml:space="preserve">Nepokúšajte </w:t>
            </w:r>
            <w:r w:rsidRPr="00A115A7">
              <w:t>sa aktivovať naplnenú injekčnú striekačku pred podaním injekcie.</w:t>
            </w:r>
          </w:p>
          <w:p w14:paraId="5D7A6D89" w14:textId="0E995B36" w:rsidR="00CA0CD6" w:rsidRPr="00A115A7" w:rsidRDefault="00CA0CD6" w:rsidP="00435B62">
            <w:r w:rsidRPr="00A115A7">
              <w:rPr>
                <w:b/>
              </w:rPr>
              <w:t>Nepokúšajte</w:t>
            </w:r>
            <w:r w:rsidRPr="00A115A7">
              <w:rPr>
                <w:b/>
                <w:spacing w:val="-4"/>
              </w:rPr>
              <w:t xml:space="preserve"> </w:t>
            </w:r>
            <w:r w:rsidRPr="00A115A7">
              <w:t>sa</w:t>
            </w:r>
            <w:r w:rsidRPr="00A115A7">
              <w:rPr>
                <w:spacing w:val="-6"/>
              </w:rPr>
              <w:t xml:space="preserve"> </w:t>
            </w:r>
            <w:r w:rsidRPr="00A115A7">
              <w:t>odstrániť</w:t>
            </w:r>
            <w:r w:rsidRPr="00A115A7">
              <w:rPr>
                <w:spacing w:val="-6"/>
              </w:rPr>
              <w:t xml:space="preserve"> </w:t>
            </w:r>
            <w:r w:rsidRPr="00A115A7">
              <w:t>priehľadný</w:t>
            </w:r>
            <w:r w:rsidRPr="00A115A7">
              <w:rPr>
                <w:spacing w:val="-5"/>
              </w:rPr>
              <w:t xml:space="preserve"> </w:t>
            </w:r>
            <w:r w:rsidRPr="00A115A7">
              <w:t>chránič</w:t>
            </w:r>
            <w:r w:rsidRPr="00A115A7">
              <w:rPr>
                <w:spacing w:val="-6"/>
              </w:rPr>
              <w:t xml:space="preserve"> </w:t>
            </w:r>
            <w:r w:rsidRPr="00A115A7">
              <w:t>naplnenej</w:t>
            </w:r>
            <w:r w:rsidRPr="00A115A7">
              <w:rPr>
                <w:spacing w:val="-6"/>
              </w:rPr>
              <w:t xml:space="preserve"> </w:t>
            </w:r>
            <w:r w:rsidRPr="00A115A7">
              <w:t>injekčnej</w:t>
            </w:r>
            <w:r w:rsidRPr="00A115A7">
              <w:rPr>
                <w:spacing w:val="-6"/>
              </w:rPr>
              <w:t xml:space="preserve"> </w:t>
            </w:r>
            <w:r w:rsidRPr="00A115A7">
              <w:t>striekačky</w:t>
            </w:r>
            <w:r w:rsidRPr="00A115A7">
              <w:rPr>
                <w:spacing w:val="-5"/>
              </w:rPr>
              <w:t xml:space="preserve"> </w:t>
            </w:r>
            <w:r w:rsidRPr="00A115A7">
              <w:t>z</w:t>
            </w:r>
            <w:r w:rsidRPr="00A115A7">
              <w:rPr>
                <w:spacing w:val="-1"/>
              </w:rPr>
              <w:t xml:space="preserve"> </w:t>
            </w:r>
            <w:r w:rsidRPr="00A115A7">
              <w:t>naplnenej injekčnej striekačky.</w:t>
            </w:r>
          </w:p>
          <w:p w14:paraId="3CC90AF2" w14:textId="77777777" w:rsidR="00CA0CD6" w:rsidRPr="00A115A7" w:rsidRDefault="00CA0CD6" w:rsidP="00435B62">
            <w:r w:rsidRPr="00A115A7">
              <w:rPr>
                <w:b/>
              </w:rPr>
              <w:t>Nepokúšajte</w:t>
            </w:r>
            <w:r w:rsidRPr="00A115A7">
              <w:rPr>
                <w:b/>
                <w:spacing w:val="-3"/>
              </w:rPr>
              <w:t xml:space="preserve"> </w:t>
            </w:r>
            <w:r w:rsidRPr="00A115A7">
              <w:t>sa</w:t>
            </w:r>
            <w:r w:rsidRPr="00A115A7">
              <w:rPr>
                <w:spacing w:val="-5"/>
              </w:rPr>
              <w:t xml:space="preserve"> </w:t>
            </w:r>
            <w:r w:rsidRPr="00A115A7">
              <w:t>odstrániť</w:t>
            </w:r>
            <w:r w:rsidRPr="00A115A7">
              <w:rPr>
                <w:spacing w:val="-5"/>
              </w:rPr>
              <w:t xml:space="preserve"> </w:t>
            </w:r>
            <w:r w:rsidRPr="00A115A7">
              <w:t>oddeliteľný</w:t>
            </w:r>
            <w:r w:rsidRPr="00A115A7">
              <w:rPr>
                <w:spacing w:val="-4"/>
              </w:rPr>
              <w:t xml:space="preserve"> </w:t>
            </w:r>
            <w:r w:rsidRPr="00A115A7">
              <w:t>štítok</w:t>
            </w:r>
            <w:r w:rsidRPr="00A115A7">
              <w:rPr>
                <w:spacing w:val="-3"/>
              </w:rPr>
              <w:t xml:space="preserve"> </w:t>
            </w:r>
            <w:r w:rsidRPr="00A115A7">
              <w:t>na</w:t>
            </w:r>
            <w:r w:rsidRPr="00A115A7">
              <w:rPr>
                <w:spacing w:val="-5"/>
              </w:rPr>
              <w:t xml:space="preserve"> </w:t>
            </w:r>
            <w:r w:rsidRPr="00A115A7">
              <w:t>valci</w:t>
            </w:r>
            <w:r w:rsidRPr="00A115A7">
              <w:rPr>
                <w:spacing w:val="-6"/>
              </w:rPr>
              <w:t xml:space="preserve"> </w:t>
            </w:r>
            <w:r w:rsidRPr="00A115A7">
              <w:t>naplnenej</w:t>
            </w:r>
            <w:r w:rsidRPr="00A115A7">
              <w:rPr>
                <w:spacing w:val="-5"/>
              </w:rPr>
              <w:t xml:space="preserve"> </w:t>
            </w:r>
            <w:r w:rsidRPr="00A115A7">
              <w:t>injekčnej</w:t>
            </w:r>
            <w:r w:rsidRPr="00A115A7">
              <w:rPr>
                <w:spacing w:val="-4"/>
              </w:rPr>
              <w:t xml:space="preserve"> </w:t>
            </w:r>
            <w:r w:rsidRPr="00A115A7">
              <w:t>striekačky</w:t>
            </w:r>
            <w:r w:rsidRPr="00A115A7">
              <w:rPr>
                <w:spacing w:val="-4"/>
              </w:rPr>
              <w:t xml:space="preserve"> </w:t>
            </w:r>
            <w:r w:rsidRPr="00A115A7">
              <w:t>pred podaním injekcie.</w:t>
            </w:r>
          </w:p>
          <w:p w14:paraId="2CD1BF41" w14:textId="77777777" w:rsidR="00435B62" w:rsidRPr="00A115A7" w:rsidRDefault="00435B62" w:rsidP="00435B62"/>
          <w:p w14:paraId="5EB71D4F" w14:textId="1E899BBE" w:rsidR="00826510" w:rsidRPr="00A115A7" w:rsidRDefault="00CA0CD6" w:rsidP="00CA0CD6">
            <w:pPr>
              <w:spacing w:after="120"/>
            </w:pPr>
            <w:r w:rsidRPr="00A115A7">
              <w:t>Zavolajte</w:t>
            </w:r>
            <w:r w:rsidRPr="00A115A7">
              <w:rPr>
                <w:spacing w:val="-9"/>
              </w:rPr>
              <w:t xml:space="preserve"> </w:t>
            </w:r>
            <w:r w:rsidRPr="00A115A7">
              <w:t>svojmu</w:t>
            </w:r>
            <w:r w:rsidRPr="00A115A7">
              <w:rPr>
                <w:spacing w:val="-8"/>
              </w:rPr>
              <w:t xml:space="preserve"> </w:t>
            </w:r>
            <w:r w:rsidRPr="00A115A7">
              <w:t>lekárovi</w:t>
            </w:r>
            <w:r w:rsidRPr="00A115A7">
              <w:rPr>
                <w:spacing w:val="-8"/>
              </w:rPr>
              <w:t xml:space="preserve"> </w:t>
            </w:r>
            <w:r w:rsidRPr="00A115A7">
              <w:t>alebo</w:t>
            </w:r>
            <w:r w:rsidRPr="00A115A7">
              <w:rPr>
                <w:spacing w:val="-7"/>
              </w:rPr>
              <w:t xml:space="preserve"> </w:t>
            </w:r>
            <w:r w:rsidRPr="00A115A7">
              <w:t>zdravotníckemu</w:t>
            </w:r>
            <w:r w:rsidRPr="00A115A7">
              <w:rPr>
                <w:spacing w:val="-8"/>
              </w:rPr>
              <w:t xml:space="preserve"> </w:t>
            </w:r>
            <w:r w:rsidRPr="00A115A7">
              <w:t>pracovníkovi,</w:t>
            </w:r>
            <w:r w:rsidRPr="00A115A7">
              <w:rPr>
                <w:spacing w:val="-9"/>
              </w:rPr>
              <w:t xml:space="preserve"> </w:t>
            </w:r>
            <w:r w:rsidRPr="00A115A7">
              <w:t>ak</w:t>
            </w:r>
            <w:r w:rsidRPr="00A115A7">
              <w:rPr>
                <w:spacing w:val="-9"/>
              </w:rPr>
              <w:t xml:space="preserve"> </w:t>
            </w:r>
            <w:r w:rsidRPr="00A115A7">
              <w:t>máte</w:t>
            </w:r>
            <w:r w:rsidRPr="00A115A7">
              <w:rPr>
                <w:spacing w:val="-8"/>
              </w:rPr>
              <w:t xml:space="preserve"> </w:t>
            </w:r>
            <w:r w:rsidRPr="00A115A7">
              <w:t>nejaké</w:t>
            </w:r>
            <w:r w:rsidRPr="00A115A7">
              <w:rPr>
                <w:spacing w:val="-9"/>
              </w:rPr>
              <w:t xml:space="preserve"> </w:t>
            </w:r>
            <w:r w:rsidRPr="00A115A7">
              <w:rPr>
                <w:spacing w:val="-2"/>
              </w:rPr>
              <w:t>otázky.</w:t>
            </w:r>
          </w:p>
        </w:tc>
      </w:tr>
    </w:tbl>
    <w:p w14:paraId="0C6AB727" w14:textId="75011C98" w:rsidR="00826510" w:rsidRPr="00A115A7" w:rsidRDefault="00826510" w:rsidP="00A06F35">
      <w:pPr>
        <w:pStyle w:val="BodyText"/>
      </w:pPr>
    </w:p>
    <w:tbl>
      <w:tblPr>
        <w:tblStyle w:val="TableGrid"/>
        <w:tblW w:w="5000" w:type="pct"/>
        <w:tblLook w:val="04A0" w:firstRow="1" w:lastRow="0" w:firstColumn="1" w:lastColumn="0" w:noHBand="0" w:noVBand="1"/>
      </w:tblPr>
      <w:tblGrid>
        <w:gridCol w:w="677"/>
        <w:gridCol w:w="8617"/>
      </w:tblGrid>
      <w:tr w:rsidR="00ED2AE8" w:rsidRPr="007C42F9" w14:paraId="2DEAFAA5" w14:textId="77777777" w:rsidTr="00CA0CD6">
        <w:tc>
          <w:tcPr>
            <w:tcW w:w="5000" w:type="pct"/>
            <w:gridSpan w:val="2"/>
          </w:tcPr>
          <w:p w14:paraId="47193AA1" w14:textId="2492B234" w:rsidR="00ED2AE8" w:rsidRPr="007C42F9" w:rsidRDefault="00A71DF0" w:rsidP="00CA0CD6">
            <w:pPr>
              <w:jc w:val="center"/>
              <w:rPr>
                <w:b/>
                <w:bCs/>
              </w:rPr>
            </w:pPr>
            <w:bookmarkStart w:id="242" w:name="_Hlk169697984"/>
            <w:r w:rsidRPr="007C42F9">
              <w:rPr>
                <w:b/>
                <w:bCs/>
              </w:rPr>
              <w:t>1.</w:t>
            </w:r>
            <w:r w:rsidR="00723967">
              <w:rPr>
                <w:b/>
                <w:bCs/>
                <w:spacing w:val="-4"/>
              </w:rPr>
              <w:t> </w:t>
            </w:r>
            <w:r w:rsidRPr="007C42F9">
              <w:rPr>
                <w:b/>
                <w:bCs/>
              </w:rPr>
              <w:t>krok:</w:t>
            </w:r>
            <w:r w:rsidRPr="007C42F9">
              <w:rPr>
                <w:b/>
                <w:bCs/>
                <w:spacing w:val="-4"/>
              </w:rPr>
              <w:t xml:space="preserve"> </w:t>
            </w:r>
            <w:r w:rsidRPr="007C42F9">
              <w:rPr>
                <w:b/>
                <w:bCs/>
                <w:spacing w:val="-2"/>
              </w:rPr>
              <w:t>Príprava</w:t>
            </w:r>
          </w:p>
        </w:tc>
      </w:tr>
      <w:tr w:rsidR="00ED2AE8" w:rsidRPr="00A115A7" w14:paraId="2768A032" w14:textId="77777777" w:rsidTr="00CA0CD6">
        <w:tc>
          <w:tcPr>
            <w:tcW w:w="364" w:type="pct"/>
          </w:tcPr>
          <w:p w14:paraId="2A9E62B6" w14:textId="77777777" w:rsidR="00ED2AE8" w:rsidRPr="00A115A7" w:rsidRDefault="00ED2AE8" w:rsidP="00CA0CD6">
            <w:pPr>
              <w:pStyle w:val="TableParagraph"/>
            </w:pPr>
            <w:r w:rsidRPr="00A115A7">
              <w:t>A</w:t>
            </w:r>
          </w:p>
        </w:tc>
        <w:tc>
          <w:tcPr>
            <w:tcW w:w="4636" w:type="pct"/>
          </w:tcPr>
          <w:p w14:paraId="6C482963" w14:textId="115729BB" w:rsidR="00ED2AE8" w:rsidRPr="00A115A7" w:rsidRDefault="00A71DF0" w:rsidP="00A71DF0">
            <w:pPr>
              <w:pStyle w:val="TableParagraph"/>
            </w:pPr>
            <w:r w:rsidRPr="00A115A7">
              <w:t>Vyberte</w:t>
            </w:r>
            <w:r w:rsidRPr="00A115A7">
              <w:rPr>
                <w:spacing w:val="-5"/>
              </w:rPr>
              <w:t xml:space="preserve"> </w:t>
            </w:r>
            <w:r w:rsidRPr="00A115A7">
              <w:t>blister</w:t>
            </w:r>
            <w:r w:rsidRPr="00A115A7">
              <w:rPr>
                <w:spacing w:val="-5"/>
              </w:rPr>
              <w:t xml:space="preserve"> </w:t>
            </w:r>
            <w:r w:rsidRPr="00A115A7">
              <w:t>s</w:t>
            </w:r>
            <w:r w:rsidRPr="00A115A7">
              <w:rPr>
                <w:spacing w:val="-4"/>
              </w:rPr>
              <w:t xml:space="preserve"> </w:t>
            </w:r>
            <w:r w:rsidRPr="00A115A7">
              <w:t>naplnenou</w:t>
            </w:r>
            <w:r w:rsidRPr="00A115A7">
              <w:rPr>
                <w:spacing w:val="-5"/>
              </w:rPr>
              <w:t xml:space="preserve"> </w:t>
            </w:r>
            <w:r w:rsidRPr="00A115A7">
              <w:t>injekčnou</w:t>
            </w:r>
            <w:r w:rsidRPr="00A115A7">
              <w:rPr>
                <w:spacing w:val="-4"/>
              </w:rPr>
              <w:t xml:space="preserve"> </w:t>
            </w:r>
            <w:r w:rsidRPr="00A115A7">
              <w:t>striekačkou</w:t>
            </w:r>
            <w:r w:rsidRPr="00A115A7">
              <w:rPr>
                <w:spacing w:val="-4"/>
              </w:rPr>
              <w:t xml:space="preserve"> </w:t>
            </w:r>
            <w:r w:rsidRPr="00A115A7">
              <w:t>z</w:t>
            </w:r>
            <w:r w:rsidRPr="00A115A7">
              <w:rPr>
                <w:spacing w:val="-2"/>
              </w:rPr>
              <w:t xml:space="preserve"> </w:t>
            </w:r>
            <w:r w:rsidRPr="00A115A7">
              <w:t>obalu</w:t>
            </w:r>
            <w:r w:rsidRPr="00A115A7">
              <w:rPr>
                <w:spacing w:val="-4"/>
              </w:rPr>
              <w:t xml:space="preserve"> </w:t>
            </w:r>
            <w:r w:rsidRPr="00A115A7">
              <w:t>a</w:t>
            </w:r>
            <w:r w:rsidRPr="00A115A7">
              <w:rPr>
                <w:spacing w:val="-4"/>
              </w:rPr>
              <w:t xml:space="preserve"> </w:t>
            </w:r>
            <w:r w:rsidRPr="00A115A7">
              <w:t>pripravte</w:t>
            </w:r>
            <w:r w:rsidRPr="00A115A7">
              <w:rPr>
                <w:spacing w:val="-5"/>
              </w:rPr>
              <w:t xml:space="preserve"> </w:t>
            </w:r>
            <w:r w:rsidRPr="00A115A7">
              <w:t>si</w:t>
            </w:r>
            <w:r w:rsidRPr="00A115A7">
              <w:rPr>
                <w:spacing w:val="-5"/>
              </w:rPr>
              <w:t xml:space="preserve"> </w:t>
            </w:r>
            <w:r w:rsidRPr="00A115A7">
              <w:t>pomôcky</w:t>
            </w:r>
            <w:r w:rsidRPr="00A115A7">
              <w:rPr>
                <w:spacing w:val="-4"/>
              </w:rPr>
              <w:t xml:space="preserve"> </w:t>
            </w:r>
            <w:r w:rsidRPr="00A115A7">
              <w:t>potrebné na podanie injekcie: alkoholové tampóny, kúsok vaty alebo štvorec gázy, náplasť a</w:t>
            </w:r>
            <w:r w:rsidRPr="00A115A7">
              <w:rPr>
                <w:spacing w:val="-6"/>
              </w:rPr>
              <w:t xml:space="preserve"> </w:t>
            </w:r>
            <w:r w:rsidR="004D46BA">
              <w:t>nádobu</w:t>
            </w:r>
            <w:r w:rsidRPr="00A115A7">
              <w:rPr>
                <w:spacing w:val="-5"/>
              </w:rPr>
              <w:t xml:space="preserve"> </w:t>
            </w:r>
            <w:r w:rsidRPr="00A115A7">
              <w:t>na</w:t>
            </w:r>
            <w:r w:rsidRPr="00A115A7">
              <w:rPr>
                <w:spacing w:val="-4"/>
              </w:rPr>
              <w:t xml:space="preserve"> </w:t>
            </w:r>
            <w:r w:rsidRPr="00A115A7">
              <w:t>ostré</w:t>
            </w:r>
            <w:r w:rsidRPr="00A115A7">
              <w:rPr>
                <w:spacing w:val="-5"/>
              </w:rPr>
              <w:t xml:space="preserve"> </w:t>
            </w:r>
            <w:r w:rsidRPr="00A115A7">
              <w:t>predmety</w:t>
            </w:r>
            <w:r w:rsidRPr="00A115A7">
              <w:rPr>
                <w:spacing w:val="-4"/>
              </w:rPr>
              <w:t xml:space="preserve"> </w:t>
            </w:r>
            <w:r w:rsidRPr="00A115A7">
              <w:t>(nie</w:t>
            </w:r>
            <w:r w:rsidRPr="00A115A7">
              <w:rPr>
                <w:spacing w:val="-5"/>
              </w:rPr>
              <w:t xml:space="preserve"> </w:t>
            </w:r>
            <w:r w:rsidRPr="00A115A7">
              <w:t>je</w:t>
            </w:r>
            <w:r w:rsidRPr="00A115A7">
              <w:rPr>
                <w:spacing w:val="-5"/>
              </w:rPr>
              <w:t xml:space="preserve"> </w:t>
            </w:r>
            <w:r w:rsidRPr="00A115A7">
              <w:rPr>
                <w:spacing w:val="-2"/>
              </w:rPr>
              <w:t>priložený).</w:t>
            </w:r>
          </w:p>
        </w:tc>
      </w:tr>
      <w:tr w:rsidR="00ED2AE8" w:rsidRPr="00A115A7" w14:paraId="4D6BF516" w14:textId="77777777" w:rsidTr="00CA0CD6">
        <w:tc>
          <w:tcPr>
            <w:tcW w:w="5000" w:type="pct"/>
            <w:gridSpan w:val="2"/>
          </w:tcPr>
          <w:p w14:paraId="785DEDD4" w14:textId="2ACB3B40" w:rsidR="00A71DF0" w:rsidRPr="00A115A7" w:rsidRDefault="00A71DF0" w:rsidP="00A71DF0">
            <w:pPr>
              <w:pStyle w:val="TableParagraph"/>
            </w:pPr>
            <w:r w:rsidRPr="00A115A7">
              <w:t>Pre</w:t>
            </w:r>
            <w:r w:rsidRPr="00A115A7">
              <w:rPr>
                <w:spacing w:val="-5"/>
              </w:rPr>
              <w:t xml:space="preserve"> </w:t>
            </w:r>
            <w:r w:rsidRPr="00A115A7">
              <w:t>príjemnejšie</w:t>
            </w:r>
            <w:r w:rsidRPr="00A115A7">
              <w:rPr>
                <w:spacing w:val="-5"/>
              </w:rPr>
              <w:t xml:space="preserve"> </w:t>
            </w:r>
            <w:r w:rsidRPr="00A115A7">
              <w:t>podanie</w:t>
            </w:r>
            <w:r w:rsidRPr="00A115A7">
              <w:rPr>
                <w:spacing w:val="-5"/>
              </w:rPr>
              <w:t xml:space="preserve"> </w:t>
            </w:r>
            <w:r w:rsidRPr="00A115A7">
              <w:t>injekcie</w:t>
            </w:r>
            <w:r w:rsidRPr="00A115A7">
              <w:rPr>
                <w:spacing w:val="-5"/>
              </w:rPr>
              <w:t xml:space="preserve"> </w:t>
            </w:r>
            <w:r w:rsidRPr="00A115A7">
              <w:t>nechajte</w:t>
            </w:r>
            <w:r w:rsidRPr="00A115A7">
              <w:rPr>
                <w:spacing w:val="-5"/>
              </w:rPr>
              <w:t xml:space="preserve"> </w:t>
            </w:r>
            <w:r w:rsidRPr="00A115A7">
              <w:t>naplnenú</w:t>
            </w:r>
            <w:r w:rsidRPr="00A115A7">
              <w:rPr>
                <w:spacing w:val="-4"/>
              </w:rPr>
              <w:t xml:space="preserve"> </w:t>
            </w:r>
            <w:r w:rsidRPr="00A115A7">
              <w:t>injekčnú</w:t>
            </w:r>
            <w:r w:rsidRPr="00A115A7">
              <w:rPr>
                <w:spacing w:val="-4"/>
              </w:rPr>
              <w:t xml:space="preserve"> </w:t>
            </w:r>
            <w:r w:rsidRPr="00A115A7">
              <w:t>striekačku</w:t>
            </w:r>
            <w:r w:rsidRPr="00A115A7">
              <w:rPr>
                <w:spacing w:val="-4"/>
              </w:rPr>
              <w:t xml:space="preserve"> </w:t>
            </w:r>
            <w:r w:rsidRPr="00A115A7">
              <w:t>pred</w:t>
            </w:r>
            <w:r w:rsidRPr="00A115A7">
              <w:rPr>
                <w:spacing w:val="-5"/>
              </w:rPr>
              <w:t xml:space="preserve"> </w:t>
            </w:r>
            <w:r w:rsidRPr="00A115A7">
              <w:t>aplikáciou</w:t>
            </w:r>
            <w:r w:rsidRPr="00A115A7">
              <w:rPr>
                <w:spacing w:val="-4"/>
              </w:rPr>
              <w:t xml:space="preserve"> </w:t>
            </w:r>
            <w:r w:rsidRPr="00A115A7">
              <w:t>stáť</w:t>
            </w:r>
            <w:r w:rsidRPr="00A115A7">
              <w:rPr>
                <w:spacing w:val="-5"/>
              </w:rPr>
              <w:t xml:space="preserve"> </w:t>
            </w:r>
            <w:r w:rsidRPr="00A115A7">
              <w:t>pri izbovej teplote približne 30</w:t>
            </w:r>
            <w:r w:rsidR="00DD3C05">
              <w:t> </w:t>
            </w:r>
            <w:r w:rsidRPr="00A115A7">
              <w:t>minút. Poriadne si umyte ruky mydlom a vodou.</w:t>
            </w:r>
          </w:p>
          <w:p w14:paraId="4679CEEF" w14:textId="77777777" w:rsidR="00A71DF0" w:rsidRPr="00A115A7" w:rsidRDefault="00A71DF0" w:rsidP="00A71DF0">
            <w:pPr>
              <w:pStyle w:val="TableParagraph"/>
            </w:pPr>
          </w:p>
          <w:p w14:paraId="4A047679" w14:textId="77777777" w:rsidR="00A71DF0" w:rsidRPr="00A115A7" w:rsidRDefault="00A71DF0" w:rsidP="00A71DF0">
            <w:pPr>
              <w:pStyle w:val="TableParagraph"/>
            </w:pPr>
            <w:r w:rsidRPr="00A115A7">
              <w:t>Novú</w:t>
            </w:r>
            <w:r w:rsidRPr="00A115A7">
              <w:rPr>
                <w:spacing w:val="-3"/>
              </w:rPr>
              <w:t xml:space="preserve"> </w:t>
            </w:r>
            <w:r w:rsidRPr="00A115A7">
              <w:t>naplnenú</w:t>
            </w:r>
            <w:r w:rsidRPr="00A115A7">
              <w:rPr>
                <w:spacing w:val="-3"/>
              </w:rPr>
              <w:t xml:space="preserve"> </w:t>
            </w:r>
            <w:r w:rsidRPr="00A115A7">
              <w:t>injekčnú</w:t>
            </w:r>
            <w:r w:rsidRPr="00A115A7">
              <w:rPr>
                <w:spacing w:val="-4"/>
              </w:rPr>
              <w:t xml:space="preserve"> </w:t>
            </w:r>
            <w:r w:rsidRPr="00A115A7">
              <w:t>striekačku</w:t>
            </w:r>
            <w:r w:rsidRPr="00A115A7">
              <w:rPr>
                <w:spacing w:val="-3"/>
              </w:rPr>
              <w:t xml:space="preserve"> </w:t>
            </w:r>
            <w:r w:rsidRPr="00A115A7">
              <w:t>a</w:t>
            </w:r>
            <w:r w:rsidRPr="00A115A7">
              <w:rPr>
                <w:spacing w:val="-2"/>
              </w:rPr>
              <w:t xml:space="preserve"> </w:t>
            </w:r>
            <w:r w:rsidRPr="00A115A7">
              <w:t>ostatné</w:t>
            </w:r>
            <w:r w:rsidRPr="00A115A7">
              <w:rPr>
                <w:spacing w:val="-4"/>
              </w:rPr>
              <w:t xml:space="preserve"> </w:t>
            </w:r>
            <w:r w:rsidRPr="00A115A7">
              <w:t>pomôcky</w:t>
            </w:r>
            <w:r w:rsidRPr="00A115A7">
              <w:rPr>
                <w:spacing w:val="-3"/>
              </w:rPr>
              <w:t xml:space="preserve"> </w:t>
            </w:r>
            <w:r w:rsidRPr="00A115A7">
              <w:t>si</w:t>
            </w:r>
            <w:r w:rsidRPr="00A115A7">
              <w:rPr>
                <w:spacing w:val="-4"/>
              </w:rPr>
              <w:t xml:space="preserve"> </w:t>
            </w:r>
            <w:r w:rsidRPr="00A115A7">
              <w:t>položte</w:t>
            </w:r>
            <w:r w:rsidRPr="00A115A7">
              <w:rPr>
                <w:spacing w:val="-4"/>
              </w:rPr>
              <w:t xml:space="preserve"> </w:t>
            </w:r>
            <w:r w:rsidRPr="00A115A7">
              <w:t>na</w:t>
            </w:r>
            <w:r w:rsidRPr="00A115A7">
              <w:rPr>
                <w:spacing w:val="-4"/>
              </w:rPr>
              <w:t xml:space="preserve"> </w:t>
            </w:r>
            <w:r w:rsidRPr="00A115A7">
              <w:t>čisté,</w:t>
            </w:r>
            <w:r w:rsidRPr="00A115A7">
              <w:rPr>
                <w:spacing w:val="-4"/>
              </w:rPr>
              <w:t xml:space="preserve"> </w:t>
            </w:r>
            <w:r w:rsidRPr="00A115A7">
              <w:t>dobre</w:t>
            </w:r>
            <w:r w:rsidRPr="00A115A7">
              <w:rPr>
                <w:spacing w:val="-4"/>
              </w:rPr>
              <w:t xml:space="preserve"> </w:t>
            </w:r>
            <w:r w:rsidRPr="00A115A7">
              <w:t>osvetlené</w:t>
            </w:r>
            <w:r w:rsidRPr="00A115A7">
              <w:rPr>
                <w:spacing w:val="-4"/>
              </w:rPr>
              <w:t xml:space="preserve"> </w:t>
            </w:r>
            <w:r w:rsidRPr="00A115A7">
              <w:t xml:space="preserve">pracovné </w:t>
            </w:r>
            <w:r w:rsidRPr="00A115A7">
              <w:rPr>
                <w:spacing w:val="-2"/>
              </w:rPr>
              <w:t>miesto.</w:t>
            </w:r>
          </w:p>
          <w:p w14:paraId="3E43ED6B" w14:textId="77777777" w:rsidR="00136498" w:rsidRPr="00A115A7" w:rsidRDefault="00136498" w:rsidP="00435B62">
            <w:pPr>
              <w:pStyle w:val="TableParagraph"/>
            </w:pPr>
            <w:r w:rsidRPr="00A115A7">
              <w:rPr>
                <w:b/>
              </w:rPr>
              <w:t>Nezohrievajte</w:t>
            </w:r>
            <w:r w:rsidRPr="00A115A7">
              <w:rPr>
                <w:b/>
                <w:spacing w:val="-4"/>
              </w:rPr>
              <w:t xml:space="preserve"> </w:t>
            </w:r>
            <w:r w:rsidRPr="00A115A7">
              <w:t>injekčnú</w:t>
            </w:r>
            <w:r w:rsidRPr="00A115A7">
              <w:rPr>
                <w:spacing w:val="-4"/>
              </w:rPr>
              <w:t xml:space="preserve"> </w:t>
            </w:r>
            <w:r w:rsidRPr="00A115A7">
              <w:t>striekačku</w:t>
            </w:r>
            <w:r w:rsidRPr="00A115A7">
              <w:rPr>
                <w:spacing w:val="-2"/>
              </w:rPr>
              <w:t xml:space="preserve"> </w:t>
            </w:r>
            <w:r w:rsidRPr="00A115A7">
              <w:t>použitím</w:t>
            </w:r>
            <w:r w:rsidRPr="00A115A7">
              <w:rPr>
                <w:spacing w:val="-5"/>
              </w:rPr>
              <w:t xml:space="preserve"> </w:t>
            </w:r>
            <w:r w:rsidRPr="00A115A7">
              <w:t>tepelných</w:t>
            </w:r>
            <w:r w:rsidRPr="00A115A7">
              <w:rPr>
                <w:spacing w:val="-5"/>
              </w:rPr>
              <w:t xml:space="preserve"> </w:t>
            </w:r>
            <w:r w:rsidRPr="00A115A7">
              <w:t>zdrojov</w:t>
            </w:r>
            <w:r w:rsidRPr="00A115A7">
              <w:rPr>
                <w:spacing w:val="-4"/>
              </w:rPr>
              <w:t xml:space="preserve"> </w:t>
            </w:r>
            <w:r w:rsidRPr="00A115A7">
              <w:t>ako</w:t>
            </w:r>
            <w:r w:rsidRPr="00A115A7">
              <w:rPr>
                <w:spacing w:val="-4"/>
              </w:rPr>
              <w:t xml:space="preserve"> </w:t>
            </w:r>
            <w:r w:rsidRPr="00A115A7">
              <w:t>je</w:t>
            </w:r>
            <w:r w:rsidRPr="00A115A7">
              <w:rPr>
                <w:spacing w:val="-3"/>
              </w:rPr>
              <w:t xml:space="preserve"> </w:t>
            </w:r>
            <w:r w:rsidRPr="00A115A7">
              <w:t>horúca</w:t>
            </w:r>
            <w:r w:rsidRPr="00A115A7">
              <w:rPr>
                <w:spacing w:val="-5"/>
              </w:rPr>
              <w:t xml:space="preserve"> </w:t>
            </w:r>
            <w:r w:rsidRPr="00A115A7">
              <w:t>voda</w:t>
            </w:r>
            <w:r w:rsidRPr="00A115A7">
              <w:rPr>
                <w:spacing w:val="-5"/>
              </w:rPr>
              <w:t xml:space="preserve"> </w:t>
            </w:r>
            <w:r w:rsidRPr="00A115A7">
              <w:t>alebo mikrovlnná rúra.</w:t>
            </w:r>
          </w:p>
          <w:p w14:paraId="4EF7F378" w14:textId="77777777" w:rsidR="00136498" w:rsidRPr="00A115A7" w:rsidRDefault="00136498" w:rsidP="00435B62">
            <w:pPr>
              <w:pStyle w:val="TableParagraph"/>
            </w:pPr>
            <w:r w:rsidRPr="00A115A7">
              <w:rPr>
                <w:b/>
              </w:rPr>
              <w:t>Nevystavujte</w:t>
            </w:r>
            <w:r w:rsidRPr="00A115A7">
              <w:rPr>
                <w:b/>
                <w:spacing w:val="-7"/>
              </w:rPr>
              <w:t xml:space="preserve"> </w:t>
            </w:r>
            <w:r w:rsidRPr="00A115A7">
              <w:t>naplnenú</w:t>
            </w:r>
            <w:r w:rsidRPr="00A115A7">
              <w:rPr>
                <w:spacing w:val="-7"/>
              </w:rPr>
              <w:t xml:space="preserve"> </w:t>
            </w:r>
            <w:r w:rsidRPr="00A115A7">
              <w:t>injekčnú</w:t>
            </w:r>
            <w:r w:rsidRPr="00A115A7">
              <w:rPr>
                <w:spacing w:val="-7"/>
              </w:rPr>
              <w:t xml:space="preserve"> </w:t>
            </w:r>
            <w:r w:rsidRPr="00A115A7">
              <w:t>striekačku</w:t>
            </w:r>
            <w:r w:rsidRPr="00A115A7">
              <w:rPr>
                <w:spacing w:val="-7"/>
              </w:rPr>
              <w:t xml:space="preserve"> </w:t>
            </w:r>
            <w:r w:rsidRPr="00A115A7">
              <w:t>priamemu</w:t>
            </w:r>
            <w:r w:rsidRPr="00A115A7">
              <w:rPr>
                <w:spacing w:val="-7"/>
              </w:rPr>
              <w:t xml:space="preserve"> </w:t>
            </w:r>
            <w:r w:rsidRPr="00A115A7">
              <w:t>slnečnému</w:t>
            </w:r>
            <w:r w:rsidRPr="00A115A7">
              <w:rPr>
                <w:spacing w:val="-7"/>
              </w:rPr>
              <w:t xml:space="preserve"> </w:t>
            </w:r>
            <w:r w:rsidRPr="00A115A7">
              <w:t>svetlu.</w:t>
            </w:r>
          </w:p>
          <w:p w14:paraId="5A470BCF" w14:textId="0C78EBD2" w:rsidR="00136498" w:rsidRPr="00A115A7" w:rsidRDefault="00136498" w:rsidP="00435B62">
            <w:pPr>
              <w:pStyle w:val="TableParagraph"/>
            </w:pPr>
            <w:r w:rsidRPr="00A115A7">
              <w:t>Naplnen</w:t>
            </w:r>
            <w:r w:rsidR="004D46BA">
              <w:t>ou</w:t>
            </w:r>
            <w:r w:rsidRPr="00A115A7">
              <w:t xml:space="preserve"> injekčn</w:t>
            </w:r>
            <w:r w:rsidR="004D46BA">
              <w:t>ou</w:t>
            </w:r>
            <w:r w:rsidRPr="00A115A7">
              <w:t xml:space="preserve"> striekačk</w:t>
            </w:r>
            <w:r w:rsidR="004D46BA">
              <w:t>o</w:t>
            </w:r>
            <w:r w:rsidRPr="00A115A7">
              <w:t xml:space="preserve">u </w:t>
            </w:r>
            <w:r w:rsidRPr="00A115A7">
              <w:rPr>
                <w:b/>
              </w:rPr>
              <w:t>netraste</w:t>
            </w:r>
            <w:r w:rsidRPr="00A115A7">
              <w:t>.</w:t>
            </w:r>
          </w:p>
          <w:p w14:paraId="0FE7DF3E" w14:textId="11AF2319" w:rsidR="00A71DF0" w:rsidRPr="00A115A7" w:rsidRDefault="00136498" w:rsidP="00435B62">
            <w:pPr>
              <w:pStyle w:val="TableParagraph"/>
              <w:spacing w:after="120"/>
            </w:pPr>
            <w:r w:rsidRPr="00A115A7">
              <w:rPr>
                <w:b/>
              </w:rPr>
              <w:t>Naplnené</w:t>
            </w:r>
            <w:r w:rsidRPr="00A115A7">
              <w:rPr>
                <w:b/>
                <w:spacing w:val="-6"/>
              </w:rPr>
              <w:t xml:space="preserve"> </w:t>
            </w:r>
            <w:r w:rsidRPr="00A115A7">
              <w:rPr>
                <w:b/>
              </w:rPr>
              <w:t>injekčné</w:t>
            </w:r>
            <w:r w:rsidRPr="00A115A7">
              <w:rPr>
                <w:b/>
                <w:spacing w:val="-5"/>
              </w:rPr>
              <w:t xml:space="preserve"> </w:t>
            </w:r>
            <w:r w:rsidRPr="00A115A7">
              <w:rPr>
                <w:b/>
              </w:rPr>
              <w:t>striekačky</w:t>
            </w:r>
            <w:r w:rsidRPr="00A115A7">
              <w:rPr>
                <w:b/>
                <w:spacing w:val="-5"/>
              </w:rPr>
              <w:t xml:space="preserve"> </w:t>
            </w:r>
            <w:r w:rsidRPr="00A115A7">
              <w:rPr>
                <w:b/>
              </w:rPr>
              <w:t>uchovávajte</w:t>
            </w:r>
            <w:r w:rsidRPr="00A115A7">
              <w:rPr>
                <w:b/>
                <w:spacing w:val="-6"/>
              </w:rPr>
              <w:t xml:space="preserve"> </w:t>
            </w:r>
            <w:r w:rsidRPr="00A115A7">
              <w:rPr>
                <w:b/>
              </w:rPr>
              <w:t>mimo</w:t>
            </w:r>
            <w:r w:rsidRPr="00A115A7">
              <w:rPr>
                <w:b/>
                <w:spacing w:val="-5"/>
              </w:rPr>
              <w:t xml:space="preserve"> </w:t>
            </w:r>
            <w:r w:rsidRPr="00A115A7">
              <w:rPr>
                <w:b/>
              </w:rPr>
              <w:t>dohľadu</w:t>
            </w:r>
            <w:r w:rsidRPr="00A115A7">
              <w:rPr>
                <w:b/>
                <w:spacing w:val="-5"/>
              </w:rPr>
              <w:t xml:space="preserve"> </w:t>
            </w:r>
            <w:r w:rsidRPr="00A115A7">
              <w:rPr>
                <w:b/>
              </w:rPr>
              <w:t>a</w:t>
            </w:r>
            <w:r w:rsidRPr="00A115A7">
              <w:rPr>
                <w:b/>
                <w:spacing w:val="-3"/>
              </w:rPr>
              <w:t xml:space="preserve"> </w:t>
            </w:r>
            <w:r w:rsidRPr="00A115A7">
              <w:rPr>
                <w:b/>
              </w:rPr>
              <w:t>dosahu</w:t>
            </w:r>
            <w:r w:rsidRPr="00A115A7">
              <w:rPr>
                <w:b/>
                <w:spacing w:val="-5"/>
              </w:rPr>
              <w:t xml:space="preserve"> </w:t>
            </w:r>
            <w:r w:rsidRPr="00A115A7">
              <w:rPr>
                <w:b/>
              </w:rPr>
              <w:t>detí.</w:t>
            </w:r>
          </w:p>
        </w:tc>
      </w:tr>
      <w:bookmarkEnd w:id="242"/>
    </w:tbl>
    <w:p w14:paraId="41A6233C" w14:textId="77777777" w:rsidR="00ED2AE8" w:rsidRPr="00A115A7" w:rsidRDefault="00ED2AE8" w:rsidP="00ED2AE8"/>
    <w:tbl>
      <w:tblPr>
        <w:tblStyle w:val="TableGrid"/>
        <w:tblW w:w="5000" w:type="pct"/>
        <w:tblLook w:val="04A0" w:firstRow="1" w:lastRow="0" w:firstColumn="1" w:lastColumn="0" w:noHBand="0" w:noVBand="1"/>
      </w:tblPr>
      <w:tblGrid>
        <w:gridCol w:w="677"/>
        <w:gridCol w:w="8617"/>
      </w:tblGrid>
      <w:tr w:rsidR="00435B62" w:rsidRPr="00A115A7" w14:paraId="277C274C" w14:textId="77777777" w:rsidTr="00F66435">
        <w:tc>
          <w:tcPr>
            <w:tcW w:w="364" w:type="pct"/>
          </w:tcPr>
          <w:p w14:paraId="5953AC03" w14:textId="77777777" w:rsidR="00435B62" w:rsidRPr="00A115A7" w:rsidRDefault="00435B62" w:rsidP="00F66435">
            <w:pPr>
              <w:pStyle w:val="TableParagraph"/>
            </w:pPr>
            <w:r w:rsidRPr="00A115A7">
              <w:t>B</w:t>
            </w:r>
          </w:p>
        </w:tc>
        <w:tc>
          <w:tcPr>
            <w:tcW w:w="4636" w:type="pct"/>
          </w:tcPr>
          <w:p w14:paraId="79FAD9A2" w14:textId="360C202E" w:rsidR="00435B62" w:rsidRPr="00A115A7" w:rsidRDefault="00435B62" w:rsidP="00F66435">
            <w:pPr>
              <w:pStyle w:val="TableParagraph"/>
            </w:pPr>
            <w:r w:rsidRPr="00A115A7">
              <w:rPr>
                <w:lang w:bidi="sk-SK"/>
              </w:rPr>
              <w:t>Upozornenie/opatrenie: Skontrolujte, či sa v obale nenachádzajú nečistoty alebo tekutina. V prípade pochybností toto balenie NEOTVÁRAJTE, namiesto toho si vezmite nové.</w:t>
            </w:r>
          </w:p>
        </w:tc>
      </w:tr>
    </w:tbl>
    <w:p w14:paraId="063A7F0B" w14:textId="77777777" w:rsidR="00435B62" w:rsidRPr="00A115A7" w:rsidRDefault="00435B62" w:rsidP="00ED2AE8"/>
    <w:tbl>
      <w:tblPr>
        <w:tblStyle w:val="TableGrid"/>
        <w:tblW w:w="5000" w:type="pct"/>
        <w:tblLook w:val="04A0" w:firstRow="1" w:lastRow="0" w:firstColumn="1" w:lastColumn="0" w:noHBand="0" w:noVBand="1"/>
      </w:tblPr>
      <w:tblGrid>
        <w:gridCol w:w="677"/>
        <w:gridCol w:w="8617"/>
      </w:tblGrid>
      <w:tr w:rsidR="00ED2AE8" w:rsidRPr="00A115A7" w14:paraId="4C025C07" w14:textId="77777777" w:rsidTr="00435B62">
        <w:tc>
          <w:tcPr>
            <w:tcW w:w="364" w:type="pct"/>
            <w:tcBorders>
              <w:bottom w:val="single" w:sz="4" w:space="0" w:color="auto"/>
            </w:tcBorders>
          </w:tcPr>
          <w:p w14:paraId="1DA29143" w14:textId="3FA33874" w:rsidR="00ED2AE8" w:rsidRPr="00A115A7" w:rsidRDefault="00B64CA3" w:rsidP="00CA0CD6">
            <w:pPr>
              <w:pStyle w:val="TableParagraph"/>
            </w:pPr>
            <w:r>
              <w:t>C</w:t>
            </w:r>
          </w:p>
        </w:tc>
        <w:tc>
          <w:tcPr>
            <w:tcW w:w="4636" w:type="pct"/>
            <w:tcBorders>
              <w:bottom w:val="single" w:sz="4" w:space="0" w:color="auto"/>
            </w:tcBorders>
          </w:tcPr>
          <w:p w14:paraId="00AB705D" w14:textId="1D6DB5DD" w:rsidR="00ED2AE8" w:rsidRPr="00A115A7" w:rsidRDefault="00435B62" w:rsidP="00435B62">
            <w:pPr>
              <w:pStyle w:val="TableParagraph"/>
              <w:spacing w:before="54"/>
              <w:ind w:left="100" w:right="173"/>
            </w:pPr>
            <w:r w:rsidRPr="00A115A7">
              <w:rPr>
                <w:lang w:bidi="sk-SK"/>
              </w:rPr>
              <w:t>Upozornenie/opatrenie: Výrobok NEZDV</w:t>
            </w:r>
            <w:r w:rsidR="004D46BA">
              <w:rPr>
                <w:lang w:bidi="sk-SK"/>
              </w:rPr>
              <w:t>Í</w:t>
            </w:r>
            <w:r w:rsidRPr="00A115A7">
              <w:rPr>
                <w:lang w:bidi="sk-SK"/>
              </w:rPr>
              <w:t xml:space="preserve">HAJTE za piest alebo kryt ihly. Uchopte bezpečnostný kryt predplnenej injekčnej striekačky a vyberte </w:t>
            </w:r>
            <w:r w:rsidR="004D46BA">
              <w:rPr>
                <w:lang w:bidi="sk-SK"/>
              </w:rPr>
              <w:t>na</w:t>
            </w:r>
            <w:r w:rsidRPr="00A115A7">
              <w:rPr>
                <w:lang w:bidi="sk-SK"/>
              </w:rPr>
              <w:t>plnenú injekčnú striekačku z blistra.</w:t>
            </w:r>
          </w:p>
        </w:tc>
      </w:tr>
      <w:tr w:rsidR="00ED2AE8" w:rsidRPr="00A115A7" w14:paraId="0F4BD427" w14:textId="77777777" w:rsidTr="00435B62">
        <w:trPr>
          <w:trHeight w:val="71"/>
        </w:trPr>
        <w:tc>
          <w:tcPr>
            <w:tcW w:w="5000" w:type="pct"/>
            <w:gridSpan w:val="2"/>
            <w:tcBorders>
              <w:bottom w:val="single" w:sz="4" w:space="0" w:color="auto"/>
            </w:tcBorders>
          </w:tcPr>
          <w:p w14:paraId="119153E3" w14:textId="2C3A0839" w:rsidR="00ED2AE8" w:rsidRPr="00A115A7" w:rsidRDefault="004D7303" w:rsidP="00CA0CD6">
            <w:pPr>
              <w:pStyle w:val="TableParagraph"/>
              <w:spacing w:before="120"/>
              <w:jc w:val="center"/>
              <w:rPr>
                <w:spacing w:val="-2"/>
              </w:rPr>
            </w:pPr>
            <w:r w:rsidRPr="00A115A7">
              <w:rPr>
                <w:noProof/>
                <w:lang w:val="en-US"/>
              </w:rPr>
              <w:drawing>
                <wp:inline distT="0" distB="0" distL="0" distR="0" wp14:anchorId="164A6A05" wp14:editId="755FB6A0">
                  <wp:extent cx="3458531" cy="1571625"/>
                  <wp:effectExtent l="0" t="0" r="889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69866" cy="1622218"/>
                          </a:xfrm>
                          <a:prstGeom prst="rect">
                            <a:avLst/>
                          </a:prstGeom>
                          <a:noFill/>
                          <a:ln w="3175">
                            <a:noFill/>
                          </a:ln>
                        </pic:spPr>
                      </pic:pic>
                    </a:graphicData>
                  </a:graphic>
                </wp:inline>
              </w:drawing>
            </w:r>
          </w:p>
        </w:tc>
      </w:tr>
    </w:tbl>
    <w:p w14:paraId="55CB5215" w14:textId="77777777" w:rsidR="00ED2AE8" w:rsidRDefault="00ED2AE8" w:rsidP="00ED2AE8"/>
    <w:p w14:paraId="5BB1522B" w14:textId="77777777" w:rsidR="008C3872" w:rsidRDefault="008C3872" w:rsidP="00ED2AE8"/>
    <w:p w14:paraId="65A40EEA" w14:textId="77777777" w:rsidR="008C3872" w:rsidRDefault="008C3872" w:rsidP="00ED2AE8"/>
    <w:p w14:paraId="7972F41A" w14:textId="77777777" w:rsidR="008C3872" w:rsidRPr="00A115A7" w:rsidRDefault="008C3872" w:rsidP="00ED2AE8"/>
    <w:tbl>
      <w:tblPr>
        <w:tblStyle w:val="TableGrid"/>
        <w:tblW w:w="5000" w:type="pct"/>
        <w:tblLook w:val="04A0" w:firstRow="1" w:lastRow="0" w:firstColumn="1" w:lastColumn="0" w:noHBand="0" w:noVBand="1"/>
      </w:tblPr>
      <w:tblGrid>
        <w:gridCol w:w="677"/>
        <w:gridCol w:w="8617"/>
      </w:tblGrid>
      <w:tr w:rsidR="00ED2AE8" w:rsidRPr="00A115A7" w14:paraId="01A85793" w14:textId="77777777" w:rsidTr="00CA0CD6">
        <w:tc>
          <w:tcPr>
            <w:tcW w:w="364" w:type="pct"/>
            <w:tcBorders>
              <w:bottom w:val="single" w:sz="4" w:space="0" w:color="auto"/>
            </w:tcBorders>
          </w:tcPr>
          <w:p w14:paraId="7418E3EA" w14:textId="0B43B222" w:rsidR="00ED2AE8" w:rsidRPr="00A115A7" w:rsidRDefault="001230FC" w:rsidP="00CA0CD6">
            <w:pPr>
              <w:pStyle w:val="TableParagraph"/>
            </w:pPr>
            <w:r>
              <w:t>D</w:t>
            </w:r>
          </w:p>
        </w:tc>
        <w:tc>
          <w:tcPr>
            <w:tcW w:w="4636" w:type="pct"/>
            <w:tcBorders>
              <w:bottom w:val="single" w:sz="4" w:space="0" w:color="auto"/>
            </w:tcBorders>
          </w:tcPr>
          <w:p w14:paraId="79EC849C" w14:textId="65B98447" w:rsidR="00ED2AE8" w:rsidRPr="00A115A7" w:rsidRDefault="00B64CA3" w:rsidP="00CA0CD6">
            <w:pPr>
              <w:pStyle w:val="TableParagraph"/>
            </w:pPr>
            <w:r w:rsidRPr="00B64CA3">
              <w:rPr>
                <w:lang w:bidi="sk-SK"/>
              </w:rPr>
              <w:t xml:space="preserve">Vyberte naplnenú injekčnú striekačku z blistrovej </w:t>
            </w:r>
            <w:r w:rsidR="004D46BA">
              <w:rPr>
                <w:lang w:bidi="sk-SK"/>
              </w:rPr>
              <w:t>podložky</w:t>
            </w:r>
            <w:r w:rsidRPr="00B64CA3">
              <w:rPr>
                <w:lang w:bidi="sk-SK"/>
              </w:rPr>
              <w:t xml:space="preserve"> podľa obrázka.</w:t>
            </w:r>
          </w:p>
        </w:tc>
      </w:tr>
      <w:tr w:rsidR="00ED2AE8" w:rsidRPr="00A115A7" w14:paraId="0E13010A" w14:textId="77777777" w:rsidTr="00CA0CD6">
        <w:trPr>
          <w:trHeight w:val="272"/>
        </w:trPr>
        <w:tc>
          <w:tcPr>
            <w:tcW w:w="5000" w:type="pct"/>
            <w:gridSpan w:val="2"/>
            <w:tcBorders>
              <w:top w:val="single" w:sz="4" w:space="0" w:color="auto"/>
            </w:tcBorders>
          </w:tcPr>
          <w:p w14:paraId="637EF443" w14:textId="77777777" w:rsidR="00EC44AA" w:rsidRPr="00A115A7" w:rsidRDefault="00EC44AA" w:rsidP="00435B62">
            <w:pPr>
              <w:pStyle w:val="TableParagraph"/>
            </w:pPr>
            <w:r w:rsidRPr="00A115A7">
              <w:rPr>
                <w:b/>
              </w:rPr>
              <w:t xml:space="preserve">Nepoužívajte </w:t>
            </w:r>
            <w:r w:rsidRPr="00A115A7">
              <w:t>naplnenú injekčnú striekačku:</w:t>
            </w:r>
          </w:p>
          <w:p w14:paraId="186DA03C" w14:textId="77777777" w:rsidR="00EC44AA" w:rsidRPr="00A115A7" w:rsidRDefault="00EC44AA" w:rsidP="00435B62">
            <w:pPr>
              <w:pStyle w:val="TableParagraph"/>
              <w:numPr>
                <w:ilvl w:val="0"/>
                <w:numId w:val="34"/>
              </w:numPr>
              <w:tabs>
                <w:tab w:val="left" w:pos="1597"/>
                <w:tab w:val="left" w:pos="1598"/>
              </w:tabs>
            </w:pPr>
            <w:r w:rsidRPr="00A115A7">
              <w:rPr>
                <w:position w:val="2"/>
              </w:rPr>
              <w:t>Ak</w:t>
            </w:r>
            <w:r w:rsidRPr="00A115A7">
              <w:rPr>
                <w:spacing w:val="-5"/>
                <w:position w:val="2"/>
              </w:rPr>
              <w:t xml:space="preserve"> </w:t>
            </w:r>
            <w:r w:rsidRPr="00A115A7">
              <w:rPr>
                <w:position w:val="2"/>
              </w:rPr>
              <w:t>je</w:t>
            </w:r>
            <w:r w:rsidRPr="00A115A7">
              <w:rPr>
                <w:spacing w:val="-6"/>
                <w:position w:val="2"/>
              </w:rPr>
              <w:t xml:space="preserve"> </w:t>
            </w:r>
            <w:r w:rsidRPr="00A115A7">
              <w:rPr>
                <w:position w:val="2"/>
              </w:rPr>
              <w:t>liek</w:t>
            </w:r>
            <w:r w:rsidRPr="00A115A7">
              <w:rPr>
                <w:spacing w:val="-4"/>
                <w:position w:val="2"/>
              </w:rPr>
              <w:t xml:space="preserve"> </w:t>
            </w:r>
            <w:r w:rsidRPr="00A115A7">
              <w:rPr>
                <w:position w:val="2"/>
              </w:rPr>
              <w:t>zakalený</w:t>
            </w:r>
            <w:r w:rsidRPr="00A115A7">
              <w:rPr>
                <w:spacing w:val="-5"/>
                <w:position w:val="2"/>
              </w:rPr>
              <w:t xml:space="preserve"> </w:t>
            </w:r>
            <w:r w:rsidRPr="00A115A7">
              <w:rPr>
                <w:position w:val="2"/>
              </w:rPr>
              <w:t>alebo</w:t>
            </w:r>
            <w:r w:rsidRPr="00A115A7">
              <w:rPr>
                <w:spacing w:val="-4"/>
                <w:position w:val="2"/>
              </w:rPr>
              <w:t xml:space="preserve"> </w:t>
            </w:r>
            <w:r w:rsidRPr="00A115A7">
              <w:rPr>
                <w:position w:val="2"/>
              </w:rPr>
              <w:t>obsahuje</w:t>
            </w:r>
            <w:r w:rsidRPr="00A115A7">
              <w:rPr>
                <w:spacing w:val="-6"/>
                <w:position w:val="2"/>
              </w:rPr>
              <w:t xml:space="preserve"> </w:t>
            </w:r>
            <w:r w:rsidRPr="00A115A7">
              <w:rPr>
                <w:position w:val="2"/>
              </w:rPr>
              <w:t>častice.</w:t>
            </w:r>
            <w:r w:rsidRPr="00A115A7">
              <w:rPr>
                <w:spacing w:val="-5"/>
                <w:position w:val="2"/>
              </w:rPr>
              <w:t xml:space="preserve"> </w:t>
            </w:r>
            <w:r w:rsidRPr="00A115A7">
              <w:rPr>
                <w:position w:val="2"/>
              </w:rPr>
              <w:t>Musí</w:t>
            </w:r>
            <w:r w:rsidRPr="00A115A7">
              <w:rPr>
                <w:spacing w:val="-5"/>
                <w:position w:val="2"/>
              </w:rPr>
              <w:t xml:space="preserve"> </w:t>
            </w:r>
            <w:r w:rsidRPr="00A115A7">
              <w:rPr>
                <w:position w:val="2"/>
              </w:rPr>
              <w:t>to</w:t>
            </w:r>
            <w:r w:rsidRPr="00A115A7">
              <w:rPr>
                <w:spacing w:val="-4"/>
                <w:position w:val="2"/>
              </w:rPr>
              <w:t xml:space="preserve"> </w:t>
            </w:r>
            <w:r w:rsidRPr="00A115A7">
              <w:rPr>
                <w:position w:val="2"/>
              </w:rPr>
              <w:t>byť</w:t>
            </w:r>
            <w:r w:rsidRPr="00A115A7">
              <w:rPr>
                <w:spacing w:val="-6"/>
                <w:position w:val="2"/>
              </w:rPr>
              <w:t xml:space="preserve"> </w:t>
            </w:r>
            <w:r w:rsidRPr="00A115A7">
              <w:rPr>
                <w:position w:val="2"/>
              </w:rPr>
              <w:t>číra</w:t>
            </w:r>
            <w:r w:rsidRPr="00A115A7">
              <w:rPr>
                <w:spacing w:val="-5"/>
                <w:position w:val="2"/>
              </w:rPr>
              <w:t xml:space="preserve"> </w:t>
            </w:r>
            <w:r w:rsidRPr="00A115A7">
              <w:rPr>
                <w:position w:val="2"/>
              </w:rPr>
              <w:t>a</w:t>
            </w:r>
            <w:r w:rsidRPr="00A115A7">
              <w:rPr>
                <w:spacing w:val="-3"/>
                <w:position w:val="2"/>
              </w:rPr>
              <w:t xml:space="preserve"> </w:t>
            </w:r>
            <w:r w:rsidRPr="00A115A7">
              <w:rPr>
                <w:position w:val="2"/>
              </w:rPr>
              <w:t>bezfarebná</w:t>
            </w:r>
            <w:r w:rsidRPr="00A115A7">
              <w:rPr>
                <w:spacing w:val="-5"/>
                <w:position w:val="2"/>
              </w:rPr>
              <w:t xml:space="preserve"> </w:t>
            </w:r>
            <w:r w:rsidRPr="00A115A7">
              <w:rPr>
                <w:spacing w:val="-2"/>
                <w:position w:val="2"/>
              </w:rPr>
              <w:t>tekutina.</w:t>
            </w:r>
          </w:p>
          <w:p w14:paraId="40A8D4DF" w14:textId="77777777" w:rsidR="00EC44AA" w:rsidRPr="00A115A7" w:rsidRDefault="00EC44AA" w:rsidP="00435B62">
            <w:pPr>
              <w:pStyle w:val="TableParagraph"/>
              <w:numPr>
                <w:ilvl w:val="0"/>
                <w:numId w:val="34"/>
              </w:numPr>
              <w:tabs>
                <w:tab w:val="left" w:pos="1597"/>
                <w:tab w:val="left" w:pos="1598"/>
              </w:tabs>
            </w:pPr>
            <w:r w:rsidRPr="00A115A7">
              <w:rPr>
                <w:position w:val="2"/>
              </w:rPr>
              <w:t>Ak</w:t>
            </w:r>
            <w:r w:rsidRPr="00A115A7">
              <w:rPr>
                <w:spacing w:val="-5"/>
                <w:position w:val="2"/>
              </w:rPr>
              <w:t xml:space="preserve"> </w:t>
            </w:r>
            <w:r w:rsidRPr="00A115A7">
              <w:rPr>
                <w:position w:val="2"/>
              </w:rPr>
              <w:t>sa</w:t>
            </w:r>
            <w:r w:rsidRPr="00A115A7">
              <w:rPr>
                <w:spacing w:val="-6"/>
                <w:position w:val="2"/>
              </w:rPr>
              <w:t xml:space="preserve"> </w:t>
            </w:r>
            <w:r w:rsidRPr="00A115A7">
              <w:rPr>
                <w:position w:val="2"/>
              </w:rPr>
              <w:t>zdajú</w:t>
            </w:r>
            <w:r w:rsidRPr="00A115A7">
              <w:rPr>
                <w:spacing w:val="-5"/>
                <w:position w:val="2"/>
              </w:rPr>
              <w:t xml:space="preserve"> </w:t>
            </w:r>
            <w:r w:rsidRPr="00A115A7">
              <w:rPr>
                <w:position w:val="2"/>
              </w:rPr>
              <w:t>niektoré</w:t>
            </w:r>
            <w:r w:rsidRPr="00A115A7">
              <w:rPr>
                <w:spacing w:val="-6"/>
                <w:position w:val="2"/>
              </w:rPr>
              <w:t xml:space="preserve"> </w:t>
            </w:r>
            <w:r w:rsidRPr="00A115A7">
              <w:rPr>
                <w:position w:val="2"/>
              </w:rPr>
              <w:t>časti</w:t>
            </w:r>
            <w:r w:rsidRPr="00A115A7">
              <w:rPr>
                <w:spacing w:val="-4"/>
                <w:position w:val="2"/>
              </w:rPr>
              <w:t xml:space="preserve"> </w:t>
            </w:r>
            <w:r w:rsidRPr="00A115A7">
              <w:rPr>
                <w:position w:val="2"/>
              </w:rPr>
              <w:t>prasknuté</w:t>
            </w:r>
            <w:r w:rsidRPr="00A115A7">
              <w:rPr>
                <w:spacing w:val="-6"/>
                <w:position w:val="2"/>
              </w:rPr>
              <w:t xml:space="preserve"> </w:t>
            </w:r>
            <w:r w:rsidRPr="00A115A7">
              <w:rPr>
                <w:position w:val="2"/>
              </w:rPr>
              <w:t>alebo</w:t>
            </w:r>
            <w:r w:rsidRPr="00A115A7">
              <w:rPr>
                <w:spacing w:val="-5"/>
                <w:position w:val="2"/>
              </w:rPr>
              <w:t xml:space="preserve"> </w:t>
            </w:r>
            <w:r w:rsidRPr="00A115A7">
              <w:rPr>
                <w:spacing w:val="-2"/>
                <w:position w:val="2"/>
              </w:rPr>
              <w:t>poškodené.</w:t>
            </w:r>
          </w:p>
          <w:p w14:paraId="7F2CAD2A" w14:textId="02E12D4F" w:rsidR="00435B62" w:rsidRPr="00A115A7" w:rsidRDefault="00435B62" w:rsidP="00435B62">
            <w:pPr>
              <w:pStyle w:val="TableParagraph"/>
              <w:numPr>
                <w:ilvl w:val="0"/>
                <w:numId w:val="34"/>
              </w:numPr>
              <w:tabs>
                <w:tab w:val="left" w:pos="236"/>
                <w:tab w:val="left" w:pos="838"/>
                <w:tab w:val="left" w:pos="839"/>
              </w:tabs>
              <w:spacing w:before="2" w:line="252" w:lineRule="exact"/>
              <w:ind w:right="199"/>
            </w:pPr>
            <w:r w:rsidRPr="00A115A7">
              <w:rPr>
                <w:lang w:bidi="sk-SK"/>
              </w:rPr>
              <w:t>Sivý kryt ihly chýba alebo nie je pevne pripevnený.</w:t>
            </w:r>
          </w:p>
          <w:p w14:paraId="7C810D5C" w14:textId="77777777" w:rsidR="00EC44AA" w:rsidRPr="00A115A7" w:rsidRDefault="00EC44AA" w:rsidP="00435B62">
            <w:pPr>
              <w:pStyle w:val="TableParagraph"/>
              <w:numPr>
                <w:ilvl w:val="0"/>
                <w:numId w:val="34"/>
              </w:numPr>
              <w:rPr>
                <w:b/>
              </w:rPr>
            </w:pPr>
            <w:r w:rsidRPr="00A115A7">
              <w:rPr>
                <w:position w:val="2"/>
              </w:rPr>
              <w:t>Ak</w:t>
            </w:r>
            <w:r w:rsidRPr="00A115A7">
              <w:rPr>
                <w:spacing w:val="-5"/>
                <w:position w:val="2"/>
              </w:rPr>
              <w:t xml:space="preserve"> </w:t>
            </w:r>
            <w:r w:rsidRPr="00A115A7">
              <w:rPr>
                <w:position w:val="2"/>
              </w:rPr>
              <w:t>uplynul</w:t>
            </w:r>
            <w:r w:rsidRPr="00A115A7">
              <w:rPr>
                <w:spacing w:val="-6"/>
                <w:position w:val="2"/>
              </w:rPr>
              <w:t xml:space="preserve"> </w:t>
            </w:r>
            <w:r w:rsidRPr="00A115A7">
              <w:rPr>
                <w:position w:val="2"/>
              </w:rPr>
              <w:t>posledný</w:t>
            </w:r>
            <w:r w:rsidRPr="00A115A7">
              <w:rPr>
                <w:spacing w:val="-5"/>
                <w:position w:val="2"/>
              </w:rPr>
              <w:t xml:space="preserve"> </w:t>
            </w:r>
            <w:r w:rsidRPr="00A115A7">
              <w:rPr>
                <w:position w:val="2"/>
              </w:rPr>
              <w:t>deň</w:t>
            </w:r>
            <w:r w:rsidRPr="00A115A7">
              <w:rPr>
                <w:spacing w:val="-6"/>
                <w:position w:val="2"/>
              </w:rPr>
              <w:t xml:space="preserve"> </w:t>
            </w:r>
            <w:r w:rsidRPr="00A115A7">
              <w:rPr>
                <w:position w:val="2"/>
              </w:rPr>
              <w:t>mesiaca</w:t>
            </w:r>
            <w:r w:rsidRPr="00A115A7">
              <w:rPr>
                <w:spacing w:val="-6"/>
                <w:position w:val="2"/>
              </w:rPr>
              <w:t xml:space="preserve"> </w:t>
            </w:r>
            <w:r w:rsidRPr="00A115A7">
              <w:rPr>
                <w:position w:val="2"/>
              </w:rPr>
              <w:t>dátumu</w:t>
            </w:r>
            <w:r w:rsidRPr="00A115A7">
              <w:rPr>
                <w:spacing w:val="-6"/>
                <w:position w:val="2"/>
              </w:rPr>
              <w:t xml:space="preserve"> </w:t>
            </w:r>
            <w:r w:rsidRPr="00A115A7">
              <w:rPr>
                <w:position w:val="2"/>
              </w:rPr>
              <w:t>exspirácie</w:t>
            </w:r>
            <w:r w:rsidRPr="00A115A7">
              <w:rPr>
                <w:spacing w:val="-5"/>
                <w:position w:val="2"/>
              </w:rPr>
              <w:t xml:space="preserve"> </w:t>
            </w:r>
            <w:r w:rsidRPr="00A115A7">
              <w:rPr>
                <w:position w:val="2"/>
              </w:rPr>
              <w:t>uvedeného</w:t>
            </w:r>
            <w:r w:rsidRPr="00A115A7">
              <w:rPr>
                <w:spacing w:val="-6"/>
                <w:position w:val="2"/>
              </w:rPr>
              <w:t xml:space="preserve"> </w:t>
            </w:r>
            <w:r w:rsidRPr="00A115A7">
              <w:rPr>
                <w:position w:val="2"/>
              </w:rPr>
              <w:t>na</w:t>
            </w:r>
            <w:r w:rsidRPr="00A115A7">
              <w:rPr>
                <w:spacing w:val="-2"/>
                <w:position w:val="2"/>
              </w:rPr>
              <w:t xml:space="preserve"> </w:t>
            </w:r>
            <w:r w:rsidRPr="00A115A7">
              <w:rPr>
                <w:position w:val="2"/>
              </w:rPr>
              <w:t>štítku.</w:t>
            </w:r>
          </w:p>
          <w:p w14:paraId="3ADA3409" w14:textId="77777777" w:rsidR="00ED2AE8" w:rsidRDefault="00EC44AA" w:rsidP="00EC44AA">
            <w:pPr>
              <w:pStyle w:val="TableParagraph"/>
              <w:spacing w:after="120"/>
            </w:pPr>
            <w:r w:rsidRPr="00A115A7">
              <w:t>Vo všetkých prípadoch volajte svojho lekára alebo zdravotníckeho pracovníka.</w:t>
            </w:r>
          </w:p>
          <w:p w14:paraId="08CA6B96" w14:textId="77777777" w:rsidR="00821016" w:rsidRDefault="00821016" w:rsidP="00EC44AA">
            <w:pPr>
              <w:pStyle w:val="TableParagraph"/>
              <w:spacing w:after="120"/>
            </w:pPr>
          </w:p>
          <w:p w14:paraId="5B5825FD" w14:textId="77777777" w:rsidR="00821016" w:rsidRDefault="00821016" w:rsidP="00EC44AA">
            <w:pPr>
              <w:pStyle w:val="TableParagraph"/>
              <w:spacing w:after="120"/>
            </w:pPr>
          </w:p>
          <w:p w14:paraId="1D0619A8" w14:textId="6B4CCDD3" w:rsidR="00821016" w:rsidRPr="00A115A7" w:rsidRDefault="00821016" w:rsidP="00EC44AA">
            <w:pPr>
              <w:pStyle w:val="TableParagraph"/>
              <w:spacing w:after="120"/>
              <w:rPr>
                <w:b/>
              </w:rPr>
            </w:pPr>
          </w:p>
        </w:tc>
      </w:tr>
      <w:tr w:rsidR="00435B62" w:rsidRPr="00A115A7" w14:paraId="767D6D02" w14:textId="77777777" w:rsidTr="00435B62">
        <w:trPr>
          <w:trHeight w:val="71"/>
        </w:trPr>
        <w:tc>
          <w:tcPr>
            <w:tcW w:w="5000" w:type="pct"/>
            <w:gridSpan w:val="2"/>
          </w:tcPr>
          <w:p w14:paraId="74EA3FC1" w14:textId="77777777" w:rsidR="00435B62" w:rsidRPr="00A115A7" w:rsidRDefault="00435B62" w:rsidP="00F66435">
            <w:pPr>
              <w:pStyle w:val="TableParagraph"/>
              <w:jc w:val="center"/>
              <w:rPr>
                <w:b/>
                <w:bCs/>
                <w:sz w:val="28"/>
                <w:szCs w:val="28"/>
              </w:rPr>
            </w:pPr>
            <w:r w:rsidRPr="00A115A7">
              <w:rPr>
                <w:b/>
                <w:bCs/>
                <w:spacing w:val="-4"/>
                <w:sz w:val="28"/>
                <w:szCs w:val="28"/>
              </w:rPr>
              <w:t xml:space="preserve">                 Liek</w:t>
            </w:r>
          </w:p>
          <w:p w14:paraId="599CD023" w14:textId="77777777" w:rsidR="00435B62" w:rsidRPr="00A115A7" w:rsidRDefault="00435B62" w:rsidP="00F66435">
            <w:pPr>
              <w:pStyle w:val="TableParagraph"/>
              <w:jc w:val="center"/>
            </w:pPr>
            <w:r w:rsidRPr="00A115A7">
              <w:rPr>
                <w:noProof/>
                <w:lang w:val="en-US"/>
              </w:rPr>
              <w:drawing>
                <wp:inline distT="0" distB="0" distL="0" distR="0" wp14:anchorId="44CBD658" wp14:editId="5AEAC81B">
                  <wp:extent cx="3429000" cy="110109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98506" cy="1123409"/>
                          </a:xfrm>
                          <a:prstGeom prst="rect">
                            <a:avLst/>
                          </a:prstGeom>
                          <a:noFill/>
                          <a:ln w="3175">
                            <a:noFill/>
                          </a:ln>
                        </pic:spPr>
                      </pic:pic>
                    </a:graphicData>
                  </a:graphic>
                </wp:inline>
              </w:drawing>
            </w:r>
          </w:p>
          <w:p w14:paraId="6FE9C6D3" w14:textId="77777777" w:rsidR="00435B62" w:rsidRPr="00A115A7" w:rsidRDefault="00435B62" w:rsidP="00F66435">
            <w:pPr>
              <w:pStyle w:val="TableParagraph"/>
              <w:rPr>
                <w:spacing w:val="-2"/>
              </w:rPr>
            </w:pPr>
          </w:p>
        </w:tc>
      </w:tr>
    </w:tbl>
    <w:p w14:paraId="0A1B9E03" w14:textId="7DEA9068" w:rsidR="00ED2AE8" w:rsidRPr="00A115A7" w:rsidRDefault="00ED2AE8" w:rsidP="00ED2AE8"/>
    <w:tbl>
      <w:tblPr>
        <w:tblStyle w:val="TableGrid"/>
        <w:tblW w:w="5000" w:type="pct"/>
        <w:tblLook w:val="04A0" w:firstRow="1" w:lastRow="0" w:firstColumn="1" w:lastColumn="0" w:noHBand="0" w:noVBand="1"/>
      </w:tblPr>
      <w:tblGrid>
        <w:gridCol w:w="730"/>
        <w:gridCol w:w="4941"/>
        <w:gridCol w:w="3623"/>
      </w:tblGrid>
      <w:tr w:rsidR="00ED2AE8" w:rsidRPr="007C42F9" w14:paraId="4F9FBB5B" w14:textId="77777777" w:rsidTr="00CA0CD6">
        <w:tc>
          <w:tcPr>
            <w:tcW w:w="5000" w:type="pct"/>
            <w:gridSpan w:val="3"/>
          </w:tcPr>
          <w:p w14:paraId="57C22F5C" w14:textId="27FEAC99" w:rsidR="00ED2AE8" w:rsidRPr="007C42F9" w:rsidRDefault="00131504" w:rsidP="00CA0CD6">
            <w:pPr>
              <w:pStyle w:val="TableParagraph"/>
              <w:jc w:val="center"/>
              <w:rPr>
                <w:b/>
                <w:bCs/>
              </w:rPr>
            </w:pPr>
            <w:r w:rsidRPr="007C42F9">
              <w:rPr>
                <w:b/>
                <w:bCs/>
              </w:rPr>
              <w:t>2.</w:t>
            </w:r>
            <w:r w:rsidR="00723967">
              <w:rPr>
                <w:b/>
                <w:bCs/>
                <w:spacing w:val="-7"/>
              </w:rPr>
              <w:t> </w:t>
            </w:r>
            <w:r w:rsidRPr="007C42F9">
              <w:rPr>
                <w:b/>
                <w:bCs/>
              </w:rPr>
              <w:t>krok:</w:t>
            </w:r>
            <w:r w:rsidRPr="007C42F9">
              <w:rPr>
                <w:b/>
                <w:bCs/>
                <w:spacing w:val="-6"/>
              </w:rPr>
              <w:t xml:space="preserve"> </w:t>
            </w:r>
            <w:r w:rsidRPr="007C42F9">
              <w:rPr>
                <w:b/>
                <w:bCs/>
              </w:rPr>
              <w:t>Dokončenie</w:t>
            </w:r>
            <w:r w:rsidRPr="007C42F9">
              <w:rPr>
                <w:b/>
                <w:bCs/>
                <w:spacing w:val="-7"/>
              </w:rPr>
              <w:t xml:space="preserve"> </w:t>
            </w:r>
            <w:r w:rsidRPr="007C42F9">
              <w:rPr>
                <w:b/>
                <w:bCs/>
                <w:spacing w:val="-2"/>
              </w:rPr>
              <w:t>prípravy</w:t>
            </w:r>
          </w:p>
        </w:tc>
      </w:tr>
      <w:tr w:rsidR="00ED2AE8" w:rsidRPr="00A115A7" w14:paraId="682E70B2" w14:textId="77777777" w:rsidTr="00CA0CD6">
        <w:tc>
          <w:tcPr>
            <w:tcW w:w="393" w:type="pct"/>
            <w:tcBorders>
              <w:bottom w:val="single" w:sz="4" w:space="0" w:color="auto"/>
            </w:tcBorders>
          </w:tcPr>
          <w:p w14:paraId="3DE37138" w14:textId="77777777" w:rsidR="00ED2AE8" w:rsidRPr="00A115A7" w:rsidRDefault="00ED2AE8" w:rsidP="00CA0CD6">
            <w:pPr>
              <w:rPr>
                <w:bCs/>
              </w:rPr>
            </w:pPr>
            <w:r w:rsidRPr="00A115A7">
              <w:rPr>
                <w:bCs/>
              </w:rPr>
              <w:t>A</w:t>
            </w:r>
          </w:p>
        </w:tc>
        <w:tc>
          <w:tcPr>
            <w:tcW w:w="4607" w:type="pct"/>
            <w:gridSpan w:val="2"/>
            <w:tcBorders>
              <w:bottom w:val="single" w:sz="4" w:space="0" w:color="auto"/>
            </w:tcBorders>
          </w:tcPr>
          <w:p w14:paraId="597B3F0B" w14:textId="36D4B7BD" w:rsidR="00ED2AE8" w:rsidRPr="00A115A7" w:rsidRDefault="00131504" w:rsidP="00CA0CD6">
            <w:pPr>
              <w:pStyle w:val="TableParagraph"/>
            </w:pPr>
            <w:r w:rsidRPr="00A115A7">
              <w:t>Dôkladne</w:t>
            </w:r>
            <w:r w:rsidRPr="00A115A7">
              <w:rPr>
                <w:spacing w:val="-7"/>
              </w:rPr>
              <w:t xml:space="preserve"> </w:t>
            </w:r>
            <w:r w:rsidRPr="00A115A7">
              <w:t>si</w:t>
            </w:r>
            <w:r w:rsidRPr="00A115A7">
              <w:rPr>
                <w:spacing w:val="-6"/>
              </w:rPr>
              <w:t xml:space="preserve"> </w:t>
            </w:r>
            <w:r w:rsidRPr="00A115A7">
              <w:t>umyte</w:t>
            </w:r>
            <w:r w:rsidRPr="00A115A7">
              <w:rPr>
                <w:spacing w:val="-7"/>
              </w:rPr>
              <w:t xml:space="preserve"> </w:t>
            </w:r>
            <w:r w:rsidRPr="00A115A7">
              <w:t>ruky.</w:t>
            </w:r>
            <w:r w:rsidRPr="00A115A7">
              <w:rPr>
                <w:spacing w:val="-6"/>
              </w:rPr>
              <w:t xml:space="preserve"> </w:t>
            </w:r>
            <w:r w:rsidRPr="00A115A7">
              <w:t>Pripravte</w:t>
            </w:r>
            <w:r w:rsidRPr="00A115A7">
              <w:rPr>
                <w:spacing w:val="-6"/>
              </w:rPr>
              <w:t xml:space="preserve"> </w:t>
            </w:r>
            <w:r w:rsidRPr="00A115A7">
              <w:t>si</w:t>
            </w:r>
            <w:r w:rsidRPr="00A115A7">
              <w:rPr>
                <w:spacing w:val="-6"/>
              </w:rPr>
              <w:t xml:space="preserve"> </w:t>
            </w:r>
            <w:r w:rsidRPr="00A115A7">
              <w:t>a</w:t>
            </w:r>
            <w:r w:rsidRPr="00A115A7">
              <w:rPr>
                <w:spacing w:val="-4"/>
              </w:rPr>
              <w:t xml:space="preserve"> </w:t>
            </w:r>
            <w:r w:rsidRPr="00A115A7">
              <w:t>vyčistite</w:t>
            </w:r>
            <w:r w:rsidRPr="00A115A7">
              <w:rPr>
                <w:spacing w:val="-6"/>
              </w:rPr>
              <w:t xml:space="preserve"> </w:t>
            </w:r>
            <w:r w:rsidRPr="00A115A7">
              <w:t>miesto</w:t>
            </w:r>
            <w:r w:rsidRPr="00A115A7">
              <w:rPr>
                <w:spacing w:val="-5"/>
              </w:rPr>
              <w:t xml:space="preserve"> </w:t>
            </w:r>
            <w:r w:rsidRPr="00A115A7">
              <w:rPr>
                <w:spacing w:val="-2"/>
              </w:rPr>
              <w:t>vpichu.</w:t>
            </w:r>
          </w:p>
        </w:tc>
      </w:tr>
      <w:tr w:rsidR="00ED2AE8" w:rsidRPr="00A115A7" w14:paraId="5439B04A" w14:textId="77777777" w:rsidTr="00CA0CD6">
        <w:tc>
          <w:tcPr>
            <w:tcW w:w="3051" w:type="pct"/>
            <w:gridSpan w:val="2"/>
            <w:tcBorders>
              <w:right w:val="nil"/>
            </w:tcBorders>
          </w:tcPr>
          <w:p w14:paraId="58A6457D" w14:textId="77777777" w:rsidR="00ED2AE8" w:rsidRPr="00A115A7" w:rsidRDefault="00ED2AE8" w:rsidP="00CA0CD6">
            <w:pPr>
              <w:spacing w:before="120" w:after="120"/>
              <w:jc w:val="right"/>
            </w:pPr>
            <w:r w:rsidRPr="00A115A7">
              <w:rPr>
                <w:noProof/>
                <w:lang w:val="en-US"/>
              </w:rPr>
              <w:lastRenderedPageBreak/>
              <w:drawing>
                <wp:inline distT="0" distB="0" distL="0" distR="0" wp14:anchorId="5E7DF2C1" wp14:editId="23D730C5">
                  <wp:extent cx="1769110" cy="2692400"/>
                  <wp:effectExtent l="0" t="0" r="254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87321" cy="2720115"/>
                          </a:xfrm>
                          <a:prstGeom prst="rect">
                            <a:avLst/>
                          </a:prstGeom>
                          <a:noFill/>
                          <a:ln w="3175">
                            <a:noFill/>
                          </a:ln>
                        </pic:spPr>
                      </pic:pic>
                    </a:graphicData>
                  </a:graphic>
                </wp:inline>
              </w:drawing>
            </w:r>
          </w:p>
        </w:tc>
        <w:tc>
          <w:tcPr>
            <w:tcW w:w="1949" w:type="pct"/>
            <w:tcBorders>
              <w:left w:val="nil"/>
            </w:tcBorders>
          </w:tcPr>
          <w:p w14:paraId="4DC0DBE1" w14:textId="77777777" w:rsidR="00131504" w:rsidRPr="00A115A7" w:rsidRDefault="00131504" w:rsidP="00131504">
            <w:pPr>
              <w:pStyle w:val="TableParagraph"/>
            </w:pPr>
          </w:p>
          <w:p w14:paraId="7AC028E4" w14:textId="04771370" w:rsidR="00131504" w:rsidRPr="00A115A7" w:rsidRDefault="00131504" w:rsidP="00131504">
            <w:pPr>
              <w:pStyle w:val="TableParagraph"/>
            </w:pPr>
          </w:p>
          <w:p w14:paraId="67316243" w14:textId="6C93957B" w:rsidR="00131504" w:rsidRPr="00A115A7" w:rsidRDefault="00131504" w:rsidP="00131504">
            <w:pPr>
              <w:pStyle w:val="TableParagraph"/>
            </w:pPr>
          </w:p>
          <w:p w14:paraId="74DA7429" w14:textId="7BA7390F" w:rsidR="00131504" w:rsidRPr="00A115A7" w:rsidRDefault="00131504" w:rsidP="00131504">
            <w:pPr>
              <w:pStyle w:val="TableParagraph"/>
            </w:pPr>
          </w:p>
          <w:p w14:paraId="5944F181" w14:textId="77777777" w:rsidR="00131504" w:rsidRPr="00A115A7" w:rsidRDefault="00131504" w:rsidP="00131504">
            <w:pPr>
              <w:pStyle w:val="TableParagraph"/>
              <w:rPr>
                <w:sz w:val="10"/>
                <w:szCs w:val="10"/>
              </w:rPr>
            </w:pPr>
          </w:p>
          <w:p w14:paraId="38EDB115" w14:textId="77777777" w:rsidR="00131504" w:rsidRPr="00A115A7" w:rsidRDefault="00131504" w:rsidP="00131504">
            <w:pPr>
              <w:pStyle w:val="TableParagraph"/>
            </w:pPr>
            <w:r w:rsidRPr="00A115A7">
              <w:t>Horná</w:t>
            </w:r>
            <w:r w:rsidRPr="00A115A7">
              <w:rPr>
                <w:spacing w:val="-8"/>
              </w:rPr>
              <w:t xml:space="preserve"> </w:t>
            </w:r>
            <w:r w:rsidRPr="00A115A7">
              <w:t>časť</w:t>
            </w:r>
            <w:r w:rsidRPr="00A115A7">
              <w:rPr>
                <w:spacing w:val="-8"/>
              </w:rPr>
              <w:t xml:space="preserve"> </w:t>
            </w:r>
            <w:r w:rsidRPr="00A115A7">
              <w:rPr>
                <w:spacing w:val="-2"/>
              </w:rPr>
              <w:t>ramena</w:t>
            </w:r>
          </w:p>
          <w:p w14:paraId="11AF4F05" w14:textId="77777777" w:rsidR="00131504" w:rsidRPr="00A115A7" w:rsidRDefault="00131504" w:rsidP="00131504">
            <w:pPr>
              <w:pStyle w:val="TableParagraph"/>
            </w:pPr>
          </w:p>
          <w:p w14:paraId="396220D7" w14:textId="77777777" w:rsidR="00131504" w:rsidRPr="00A115A7" w:rsidRDefault="00131504" w:rsidP="00131504">
            <w:pPr>
              <w:pStyle w:val="TableParagraph"/>
            </w:pPr>
          </w:p>
          <w:p w14:paraId="04929F37" w14:textId="77777777" w:rsidR="00131504" w:rsidRPr="00A115A7" w:rsidRDefault="00131504" w:rsidP="00131504">
            <w:pPr>
              <w:pStyle w:val="TableParagraph"/>
            </w:pPr>
            <w:r w:rsidRPr="00A115A7">
              <w:rPr>
                <w:spacing w:val="-2"/>
              </w:rPr>
              <w:t>Brucho</w:t>
            </w:r>
          </w:p>
          <w:p w14:paraId="07F2C2EC" w14:textId="77777777" w:rsidR="00131504" w:rsidRPr="00A115A7" w:rsidRDefault="00131504" w:rsidP="00131504">
            <w:pPr>
              <w:pStyle w:val="TableParagraph"/>
            </w:pPr>
          </w:p>
          <w:p w14:paraId="072C8538" w14:textId="77777777" w:rsidR="00131504" w:rsidRPr="00A115A7" w:rsidRDefault="00131504" w:rsidP="00131504">
            <w:pPr>
              <w:pStyle w:val="TableParagraph"/>
            </w:pPr>
          </w:p>
          <w:p w14:paraId="51FF72A2" w14:textId="44F1C1D9" w:rsidR="00131504" w:rsidRPr="00A115A7" w:rsidRDefault="00131504" w:rsidP="00131504">
            <w:pPr>
              <w:pStyle w:val="TableParagraph"/>
            </w:pPr>
          </w:p>
          <w:p w14:paraId="09A66F76" w14:textId="77777777" w:rsidR="00131504" w:rsidRPr="00A115A7" w:rsidRDefault="00131504" w:rsidP="00131504">
            <w:pPr>
              <w:pStyle w:val="TableParagraph"/>
              <w:rPr>
                <w:sz w:val="16"/>
                <w:szCs w:val="16"/>
              </w:rPr>
            </w:pPr>
          </w:p>
          <w:p w14:paraId="3F08EB5A" w14:textId="4FDDA105" w:rsidR="00ED2AE8" w:rsidRPr="00A115A7" w:rsidRDefault="00131504" w:rsidP="00131504">
            <w:pPr>
              <w:pStyle w:val="TableParagraph"/>
            </w:pPr>
            <w:r w:rsidRPr="00A115A7">
              <w:t>Horná</w:t>
            </w:r>
            <w:r w:rsidRPr="00A115A7">
              <w:rPr>
                <w:spacing w:val="-8"/>
              </w:rPr>
              <w:t xml:space="preserve"> </w:t>
            </w:r>
            <w:r w:rsidRPr="00A115A7">
              <w:t>časť</w:t>
            </w:r>
            <w:r w:rsidRPr="00A115A7">
              <w:rPr>
                <w:spacing w:val="-7"/>
              </w:rPr>
              <w:t xml:space="preserve"> </w:t>
            </w:r>
            <w:r w:rsidRPr="00A115A7">
              <w:rPr>
                <w:spacing w:val="-2"/>
              </w:rPr>
              <w:t>stehna</w:t>
            </w:r>
          </w:p>
        </w:tc>
      </w:tr>
      <w:tr w:rsidR="00ED2AE8" w:rsidRPr="00A115A7" w14:paraId="40E81007" w14:textId="77777777" w:rsidTr="00CA0CD6">
        <w:tc>
          <w:tcPr>
            <w:tcW w:w="5000" w:type="pct"/>
            <w:gridSpan w:val="3"/>
            <w:tcBorders>
              <w:bottom w:val="nil"/>
            </w:tcBorders>
          </w:tcPr>
          <w:p w14:paraId="1530E820" w14:textId="77777777" w:rsidR="0090545A" w:rsidRPr="00A115A7" w:rsidRDefault="0090545A" w:rsidP="0090545A">
            <w:pPr>
              <w:pStyle w:val="TableParagraph"/>
              <w:rPr>
                <w:b/>
                <w:bCs/>
              </w:rPr>
            </w:pPr>
            <w:r w:rsidRPr="00A115A7">
              <w:rPr>
                <w:b/>
                <w:bCs/>
              </w:rPr>
              <w:t>Môžete</w:t>
            </w:r>
            <w:r w:rsidRPr="00A115A7">
              <w:rPr>
                <w:b/>
                <w:bCs/>
                <w:spacing w:val="-9"/>
              </w:rPr>
              <w:t xml:space="preserve"> </w:t>
            </w:r>
            <w:r w:rsidRPr="00A115A7">
              <w:rPr>
                <w:b/>
                <w:bCs/>
                <w:spacing w:val="-2"/>
              </w:rPr>
              <w:t>použiť:</w:t>
            </w:r>
          </w:p>
          <w:p w14:paraId="1045CB13" w14:textId="77777777" w:rsidR="0090545A" w:rsidRPr="00A115A7" w:rsidRDefault="0090545A" w:rsidP="0090545A">
            <w:pPr>
              <w:pStyle w:val="TableParagraph"/>
              <w:numPr>
                <w:ilvl w:val="0"/>
                <w:numId w:val="2"/>
              </w:numPr>
              <w:tabs>
                <w:tab w:val="left" w:pos="567"/>
              </w:tabs>
              <w:ind w:left="567" w:hanging="567"/>
            </w:pPr>
            <w:r w:rsidRPr="00A115A7">
              <w:rPr>
                <w:position w:val="2"/>
              </w:rPr>
              <w:t>Hornú</w:t>
            </w:r>
            <w:r w:rsidRPr="00A115A7">
              <w:rPr>
                <w:spacing w:val="-7"/>
                <w:position w:val="2"/>
              </w:rPr>
              <w:t xml:space="preserve"> </w:t>
            </w:r>
            <w:r w:rsidRPr="00A115A7">
              <w:rPr>
                <w:position w:val="2"/>
              </w:rPr>
              <w:t>časť</w:t>
            </w:r>
            <w:r w:rsidRPr="00A115A7">
              <w:rPr>
                <w:spacing w:val="-6"/>
                <w:position w:val="2"/>
              </w:rPr>
              <w:t xml:space="preserve"> </w:t>
            </w:r>
            <w:r w:rsidRPr="00A115A7">
              <w:rPr>
                <w:position w:val="2"/>
              </w:rPr>
              <w:t>vášho</w:t>
            </w:r>
            <w:r w:rsidRPr="00A115A7">
              <w:rPr>
                <w:spacing w:val="-5"/>
                <w:position w:val="2"/>
              </w:rPr>
              <w:t xml:space="preserve"> </w:t>
            </w:r>
            <w:r w:rsidRPr="00A115A7">
              <w:rPr>
                <w:spacing w:val="-2"/>
                <w:position w:val="2"/>
              </w:rPr>
              <w:t>stehna.</w:t>
            </w:r>
          </w:p>
          <w:p w14:paraId="608C5B43" w14:textId="70302260" w:rsidR="0090545A" w:rsidRPr="00A115A7" w:rsidRDefault="0090545A" w:rsidP="0090545A">
            <w:pPr>
              <w:pStyle w:val="TableParagraph"/>
              <w:numPr>
                <w:ilvl w:val="0"/>
                <w:numId w:val="2"/>
              </w:numPr>
              <w:tabs>
                <w:tab w:val="left" w:pos="567"/>
              </w:tabs>
              <w:ind w:left="567" w:hanging="567"/>
            </w:pPr>
            <w:r w:rsidRPr="00A115A7">
              <w:rPr>
                <w:position w:val="2"/>
              </w:rPr>
              <w:t>Brucho,</w:t>
            </w:r>
            <w:r w:rsidRPr="00A115A7">
              <w:rPr>
                <w:spacing w:val="-5"/>
                <w:position w:val="2"/>
              </w:rPr>
              <w:t xml:space="preserve"> </w:t>
            </w:r>
            <w:r w:rsidRPr="00A115A7">
              <w:rPr>
                <w:position w:val="2"/>
              </w:rPr>
              <w:t>okrem</w:t>
            </w:r>
            <w:r w:rsidRPr="00A115A7">
              <w:rPr>
                <w:spacing w:val="-6"/>
                <w:position w:val="2"/>
              </w:rPr>
              <w:t xml:space="preserve"> </w:t>
            </w:r>
            <w:r w:rsidRPr="00A115A7">
              <w:rPr>
                <w:position w:val="2"/>
              </w:rPr>
              <w:t>oblasti</w:t>
            </w:r>
            <w:r w:rsidRPr="00A115A7">
              <w:rPr>
                <w:spacing w:val="-6"/>
                <w:position w:val="2"/>
              </w:rPr>
              <w:t xml:space="preserve"> </w:t>
            </w:r>
            <w:r w:rsidRPr="00A115A7">
              <w:rPr>
                <w:position w:val="2"/>
              </w:rPr>
              <w:t>5</w:t>
            </w:r>
            <w:r w:rsidR="00723967">
              <w:rPr>
                <w:spacing w:val="-3"/>
                <w:position w:val="2"/>
              </w:rPr>
              <w:t> </w:t>
            </w:r>
            <w:r w:rsidRPr="00A115A7">
              <w:rPr>
                <w:position w:val="2"/>
              </w:rPr>
              <w:t>cm</w:t>
            </w:r>
            <w:r w:rsidRPr="00A115A7">
              <w:rPr>
                <w:spacing w:val="-6"/>
                <w:position w:val="2"/>
              </w:rPr>
              <w:t xml:space="preserve"> </w:t>
            </w:r>
            <w:r w:rsidRPr="00A115A7">
              <w:rPr>
                <w:position w:val="2"/>
              </w:rPr>
              <w:t>okolo</w:t>
            </w:r>
            <w:r w:rsidRPr="00A115A7">
              <w:rPr>
                <w:spacing w:val="-5"/>
                <w:position w:val="2"/>
              </w:rPr>
              <w:t xml:space="preserve"> </w:t>
            </w:r>
            <w:r w:rsidRPr="00A115A7">
              <w:rPr>
                <w:spacing w:val="-2"/>
                <w:position w:val="2"/>
              </w:rPr>
              <w:t>pupka.</w:t>
            </w:r>
          </w:p>
          <w:p w14:paraId="0395FE7F" w14:textId="77777777" w:rsidR="0090545A" w:rsidRPr="00A115A7" w:rsidRDefault="0090545A" w:rsidP="0090545A">
            <w:pPr>
              <w:pStyle w:val="TableParagraph"/>
              <w:numPr>
                <w:ilvl w:val="0"/>
                <w:numId w:val="2"/>
              </w:numPr>
              <w:tabs>
                <w:tab w:val="left" w:pos="567"/>
              </w:tabs>
              <w:ind w:left="567" w:hanging="567"/>
            </w:pPr>
            <w:r w:rsidRPr="00A115A7">
              <w:rPr>
                <w:position w:val="2"/>
              </w:rPr>
              <w:t>Vonkajšiu</w:t>
            </w:r>
            <w:r w:rsidRPr="00A115A7">
              <w:rPr>
                <w:spacing w:val="-4"/>
                <w:position w:val="2"/>
              </w:rPr>
              <w:t xml:space="preserve"> </w:t>
            </w:r>
            <w:r w:rsidRPr="00A115A7">
              <w:rPr>
                <w:position w:val="2"/>
              </w:rPr>
              <w:t>oblasť</w:t>
            </w:r>
            <w:r w:rsidRPr="00A115A7">
              <w:rPr>
                <w:spacing w:val="-5"/>
                <w:position w:val="2"/>
              </w:rPr>
              <w:t xml:space="preserve"> </w:t>
            </w:r>
            <w:r w:rsidRPr="00A115A7">
              <w:rPr>
                <w:position w:val="2"/>
              </w:rPr>
              <w:t>hornej</w:t>
            </w:r>
            <w:r w:rsidRPr="00A115A7">
              <w:rPr>
                <w:spacing w:val="-5"/>
                <w:position w:val="2"/>
              </w:rPr>
              <w:t xml:space="preserve"> </w:t>
            </w:r>
            <w:r w:rsidRPr="00A115A7">
              <w:rPr>
                <w:position w:val="2"/>
              </w:rPr>
              <w:t>časti</w:t>
            </w:r>
            <w:r w:rsidRPr="00A115A7">
              <w:rPr>
                <w:spacing w:val="-5"/>
                <w:position w:val="2"/>
              </w:rPr>
              <w:t xml:space="preserve"> </w:t>
            </w:r>
            <w:r w:rsidRPr="00A115A7">
              <w:rPr>
                <w:position w:val="2"/>
              </w:rPr>
              <w:t>ramena</w:t>
            </w:r>
            <w:r w:rsidRPr="00A115A7">
              <w:rPr>
                <w:spacing w:val="-5"/>
                <w:position w:val="2"/>
              </w:rPr>
              <w:t xml:space="preserve"> </w:t>
            </w:r>
            <w:r w:rsidRPr="00A115A7">
              <w:rPr>
                <w:position w:val="2"/>
              </w:rPr>
              <w:t>(len,</w:t>
            </w:r>
            <w:r w:rsidRPr="00A115A7">
              <w:rPr>
                <w:spacing w:val="-4"/>
                <w:position w:val="2"/>
              </w:rPr>
              <w:t xml:space="preserve"> </w:t>
            </w:r>
            <w:r w:rsidRPr="00A115A7">
              <w:rPr>
                <w:position w:val="2"/>
              </w:rPr>
              <w:t>ak</w:t>
            </w:r>
            <w:r w:rsidRPr="00A115A7">
              <w:rPr>
                <w:spacing w:val="-4"/>
                <w:position w:val="2"/>
              </w:rPr>
              <w:t xml:space="preserve"> </w:t>
            </w:r>
            <w:r w:rsidRPr="00A115A7">
              <w:rPr>
                <w:position w:val="2"/>
              </w:rPr>
              <w:t>vám</w:t>
            </w:r>
            <w:r w:rsidRPr="00A115A7">
              <w:rPr>
                <w:spacing w:val="-5"/>
                <w:position w:val="2"/>
              </w:rPr>
              <w:t xml:space="preserve"> </w:t>
            </w:r>
            <w:r w:rsidRPr="00A115A7">
              <w:rPr>
                <w:position w:val="2"/>
              </w:rPr>
              <w:t>injekciu</w:t>
            </w:r>
            <w:r w:rsidRPr="00A115A7">
              <w:rPr>
                <w:spacing w:val="-4"/>
                <w:position w:val="2"/>
              </w:rPr>
              <w:t xml:space="preserve"> </w:t>
            </w:r>
            <w:r w:rsidRPr="00A115A7">
              <w:rPr>
                <w:position w:val="2"/>
              </w:rPr>
              <w:t>podáva</w:t>
            </w:r>
            <w:r w:rsidRPr="00A115A7">
              <w:rPr>
                <w:spacing w:val="-5"/>
                <w:position w:val="2"/>
              </w:rPr>
              <w:t xml:space="preserve"> </w:t>
            </w:r>
            <w:r w:rsidRPr="00A115A7">
              <w:rPr>
                <w:position w:val="2"/>
              </w:rPr>
              <w:t>niekto</w:t>
            </w:r>
            <w:r w:rsidRPr="00A115A7">
              <w:rPr>
                <w:spacing w:val="-4"/>
                <w:position w:val="2"/>
              </w:rPr>
              <w:t xml:space="preserve"> </w:t>
            </w:r>
            <w:r w:rsidRPr="00A115A7">
              <w:rPr>
                <w:position w:val="2"/>
              </w:rPr>
              <w:t xml:space="preserve">iný). </w:t>
            </w:r>
            <w:r w:rsidRPr="00A115A7">
              <w:t>Vyčistite miesto injekcie alkoholovým tampónom. Kožu nechajte vysušiť.</w:t>
            </w:r>
          </w:p>
          <w:p w14:paraId="1D7587D1" w14:textId="2B8B7232" w:rsidR="00ED2AE8" w:rsidRPr="00A115A7" w:rsidRDefault="0090545A" w:rsidP="00435B62">
            <w:pPr>
              <w:pStyle w:val="TableParagraph"/>
            </w:pPr>
            <w:r w:rsidRPr="00A115A7">
              <w:rPr>
                <w:b/>
              </w:rPr>
              <w:t>Nedotýkajte</w:t>
            </w:r>
            <w:r w:rsidRPr="00A115A7">
              <w:rPr>
                <w:b/>
                <w:spacing w:val="-7"/>
              </w:rPr>
              <w:t xml:space="preserve"> </w:t>
            </w:r>
            <w:r w:rsidRPr="00A115A7">
              <w:t>sa</w:t>
            </w:r>
            <w:r w:rsidRPr="00A115A7">
              <w:rPr>
                <w:spacing w:val="-6"/>
              </w:rPr>
              <w:t xml:space="preserve"> </w:t>
            </w:r>
            <w:r w:rsidRPr="00A115A7">
              <w:t>miesta</w:t>
            </w:r>
            <w:r w:rsidRPr="00A115A7">
              <w:rPr>
                <w:spacing w:val="-7"/>
              </w:rPr>
              <w:t xml:space="preserve"> </w:t>
            </w:r>
            <w:r w:rsidRPr="00A115A7">
              <w:t>vpichu</w:t>
            </w:r>
            <w:r w:rsidRPr="00A115A7">
              <w:rPr>
                <w:spacing w:val="-6"/>
              </w:rPr>
              <w:t xml:space="preserve"> </w:t>
            </w:r>
            <w:r w:rsidRPr="00A115A7">
              <w:t>pred</w:t>
            </w:r>
            <w:r w:rsidRPr="00A115A7">
              <w:rPr>
                <w:spacing w:val="-6"/>
              </w:rPr>
              <w:t xml:space="preserve"> </w:t>
            </w:r>
            <w:r w:rsidRPr="00A115A7">
              <w:rPr>
                <w:spacing w:val="-2"/>
              </w:rPr>
              <w:t>podaním.</w:t>
            </w:r>
          </w:p>
        </w:tc>
      </w:tr>
      <w:tr w:rsidR="00435B62" w:rsidRPr="00A115A7" w14:paraId="2FED7499" w14:textId="77777777" w:rsidTr="00435B62">
        <w:tc>
          <w:tcPr>
            <w:tcW w:w="5000" w:type="pct"/>
            <w:gridSpan w:val="3"/>
            <w:tcBorders>
              <w:top w:val="nil"/>
              <w:bottom w:val="single" w:sz="4" w:space="0" w:color="auto"/>
            </w:tcBorders>
          </w:tcPr>
          <w:p w14:paraId="389E674B" w14:textId="2D8BFFC2" w:rsidR="00435B62" w:rsidRPr="00A115A7" w:rsidRDefault="00435B62" w:rsidP="00435B62">
            <w:pPr>
              <w:pStyle w:val="TableParagraph"/>
              <w:rPr>
                <w:b/>
                <w:bCs/>
              </w:rPr>
            </w:pPr>
            <w:r w:rsidRPr="00A115A7">
              <w:rPr>
                <w:b/>
              </w:rPr>
              <w:t>Neaplikujte</w:t>
            </w:r>
            <w:r w:rsidRPr="00A115A7">
              <w:rPr>
                <w:b/>
                <w:spacing w:val="-4"/>
              </w:rPr>
              <w:t xml:space="preserve"> </w:t>
            </w:r>
            <w:r w:rsidRPr="00A115A7">
              <w:t>do</w:t>
            </w:r>
            <w:r w:rsidRPr="00A115A7">
              <w:rPr>
                <w:spacing w:val="-4"/>
              </w:rPr>
              <w:t xml:space="preserve"> </w:t>
            </w:r>
            <w:r w:rsidRPr="00A115A7">
              <w:t>oblastí,</w:t>
            </w:r>
            <w:r w:rsidRPr="00A115A7">
              <w:rPr>
                <w:spacing w:val="-4"/>
              </w:rPr>
              <w:t xml:space="preserve"> </w:t>
            </w:r>
            <w:r w:rsidRPr="00A115A7">
              <w:t>kde</w:t>
            </w:r>
            <w:r w:rsidRPr="00A115A7">
              <w:rPr>
                <w:spacing w:val="-5"/>
              </w:rPr>
              <w:t xml:space="preserve"> </w:t>
            </w:r>
            <w:r w:rsidRPr="00A115A7">
              <w:t>je</w:t>
            </w:r>
            <w:r w:rsidRPr="00A115A7">
              <w:rPr>
                <w:spacing w:val="-5"/>
              </w:rPr>
              <w:t xml:space="preserve"> </w:t>
            </w:r>
            <w:r w:rsidRPr="00A115A7">
              <w:t>koža</w:t>
            </w:r>
            <w:r w:rsidRPr="00A115A7">
              <w:rPr>
                <w:spacing w:val="-5"/>
              </w:rPr>
              <w:t xml:space="preserve"> </w:t>
            </w:r>
            <w:r w:rsidRPr="00A115A7">
              <w:t>citlivá,</w:t>
            </w:r>
            <w:r w:rsidRPr="00A115A7">
              <w:rPr>
                <w:spacing w:val="-5"/>
              </w:rPr>
              <w:t xml:space="preserve"> </w:t>
            </w:r>
            <w:r w:rsidRPr="00A115A7">
              <w:t>červená,</w:t>
            </w:r>
            <w:r w:rsidRPr="00A115A7">
              <w:rPr>
                <w:spacing w:val="-5"/>
              </w:rPr>
              <w:t xml:space="preserve"> </w:t>
            </w:r>
            <w:r w:rsidRPr="00A115A7">
              <w:t>stvrdnutá</w:t>
            </w:r>
            <w:r w:rsidRPr="00A115A7">
              <w:rPr>
                <w:spacing w:val="-5"/>
              </w:rPr>
              <w:t xml:space="preserve"> </w:t>
            </w:r>
            <w:r w:rsidRPr="00A115A7">
              <w:t>alebo</w:t>
            </w:r>
            <w:r w:rsidRPr="00A115A7">
              <w:rPr>
                <w:spacing w:val="-4"/>
              </w:rPr>
              <w:t xml:space="preserve"> </w:t>
            </w:r>
            <w:r w:rsidRPr="00A115A7">
              <w:t>s</w:t>
            </w:r>
            <w:r w:rsidRPr="00A115A7">
              <w:rPr>
                <w:spacing w:val="-2"/>
              </w:rPr>
              <w:t xml:space="preserve"> </w:t>
            </w:r>
            <w:r w:rsidRPr="00A115A7">
              <w:t>podliatinami. Vyhýbajte sa aplikácii do oblastí s jazvami alebo striami.</w:t>
            </w:r>
          </w:p>
        </w:tc>
      </w:tr>
    </w:tbl>
    <w:p w14:paraId="439EEEF1" w14:textId="77777777" w:rsidR="00ED2AE8" w:rsidRDefault="00ED2AE8" w:rsidP="00ED2AE8"/>
    <w:p w14:paraId="344E1DDA" w14:textId="77777777" w:rsidR="008C3872" w:rsidRDefault="008C3872" w:rsidP="00ED2AE8"/>
    <w:p w14:paraId="189B08E8" w14:textId="77777777" w:rsidR="008C3872" w:rsidRDefault="008C3872" w:rsidP="00ED2AE8"/>
    <w:p w14:paraId="46BEBB1F" w14:textId="77777777" w:rsidR="008C3872" w:rsidRDefault="008C3872" w:rsidP="00ED2AE8"/>
    <w:p w14:paraId="6A12CD3F" w14:textId="77777777" w:rsidR="008C3872" w:rsidRDefault="008C3872" w:rsidP="00ED2AE8"/>
    <w:p w14:paraId="5EE661E7" w14:textId="77777777" w:rsidR="008C3872" w:rsidRDefault="008C3872" w:rsidP="00ED2AE8"/>
    <w:p w14:paraId="02BE980B" w14:textId="77777777" w:rsidR="008C3872" w:rsidRPr="00A115A7" w:rsidRDefault="008C3872" w:rsidP="00ED2AE8"/>
    <w:tbl>
      <w:tblPr>
        <w:tblStyle w:val="TableGrid"/>
        <w:tblW w:w="5000" w:type="pct"/>
        <w:tblLook w:val="04A0" w:firstRow="1" w:lastRow="0" w:firstColumn="1" w:lastColumn="0" w:noHBand="0" w:noVBand="1"/>
      </w:tblPr>
      <w:tblGrid>
        <w:gridCol w:w="677"/>
        <w:gridCol w:w="8617"/>
      </w:tblGrid>
      <w:tr w:rsidR="00ED2AE8" w:rsidRPr="00A115A7" w14:paraId="053AEE3E" w14:textId="77777777" w:rsidTr="00CA0CD6">
        <w:tc>
          <w:tcPr>
            <w:tcW w:w="364" w:type="pct"/>
            <w:tcBorders>
              <w:bottom w:val="single" w:sz="4" w:space="0" w:color="auto"/>
            </w:tcBorders>
          </w:tcPr>
          <w:p w14:paraId="434179D4" w14:textId="77777777" w:rsidR="00ED2AE8" w:rsidRPr="00A115A7" w:rsidRDefault="00ED2AE8" w:rsidP="00CA0CD6">
            <w:pPr>
              <w:pStyle w:val="TableParagraph"/>
            </w:pPr>
            <w:r w:rsidRPr="00A115A7">
              <w:t>B</w:t>
            </w:r>
          </w:p>
        </w:tc>
        <w:tc>
          <w:tcPr>
            <w:tcW w:w="4636" w:type="pct"/>
            <w:tcBorders>
              <w:bottom w:val="single" w:sz="4" w:space="0" w:color="auto"/>
            </w:tcBorders>
          </w:tcPr>
          <w:p w14:paraId="41EB9188" w14:textId="7C260855" w:rsidR="00ED2AE8" w:rsidRPr="00A115A7" w:rsidRDefault="00435B62" w:rsidP="00CA0CD6">
            <w:pPr>
              <w:pStyle w:val="TableParagraph"/>
            </w:pPr>
            <w:r w:rsidRPr="00A115A7">
              <w:t>Opatrne odstráňte sivý kryt ihly smerom od seba.</w:t>
            </w:r>
          </w:p>
        </w:tc>
      </w:tr>
      <w:tr w:rsidR="00ED2AE8" w:rsidRPr="00A115A7" w14:paraId="3A8090A7" w14:textId="77777777" w:rsidTr="00CA0CD6">
        <w:trPr>
          <w:trHeight w:val="168"/>
        </w:trPr>
        <w:tc>
          <w:tcPr>
            <w:tcW w:w="5000" w:type="pct"/>
            <w:gridSpan w:val="2"/>
          </w:tcPr>
          <w:p w14:paraId="40D28036" w14:textId="77777777" w:rsidR="00ED2AE8" w:rsidRPr="00A115A7" w:rsidRDefault="00ED2AE8" w:rsidP="00CA0CD6">
            <w:pPr>
              <w:jc w:val="center"/>
            </w:pPr>
          </w:p>
          <w:p w14:paraId="668D8097" w14:textId="77777777" w:rsidR="00ED2AE8" w:rsidRPr="00A115A7" w:rsidRDefault="00ED2AE8" w:rsidP="00CA0CD6">
            <w:pPr>
              <w:jc w:val="center"/>
            </w:pPr>
            <w:r w:rsidRPr="00A115A7">
              <w:rPr>
                <w:noProof/>
                <w:lang w:val="en-US"/>
              </w:rPr>
              <w:drawing>
                <wp:inline distT="0" distB="0" distL="0" distR="0" wp14:anchorId="1E007A5F" wp14:editId="13636236">
                  <wp:extent cx="3429915" cy="189166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70238" cy="1913904"/>
                          </a:xfrm>
                          <a:prstGeom prst="rect">
                            <a:avLst/>
                          </a:prstGeom>
                          <a:noFill/>
                          <a:ln w="3175">
                            <a:noFill/>
                          </a:ln>
                        </pic:spPr>
                      </pic:pic>
                    </a:graphicData>
                  </a:graphic>
                </wp:inline>
              </w:drawing>
            </w:r>
          </w:p>
          <w:p w14:paraId="5D8B0D0D" w14:textId="77777777" w:rsidR="00ED2AE8" w:rsidRPr="00A115A7" w:rsidRDefault="00ED2AE8" w:rsidP="00CA0CD6">
            <w:pPr>
              <w:jc w:val="center"/>
            </w:pPr>
          </w:p>
        </w:tc>
      </w:tr>
      <w:tr w:rsidR="00435B62" w:rsidRPr="00A115A7" w14:paraId="548E2675" w14:textId="77777777" w:rsidTr="00CA0CD6">
        <w:trPr>
          <w:trHeight w:val="168"/>
        </w:trPr>
        <w:tc>
          <w:tcPr>
            <w:tcW w:w="5000" w:type="pct"/>
            <w:gridSpan w:val="2"/>
          </w:tcPr>
          <w:p w14:paraId="684C5CB9" w14:textId="439825FC" w:rsidR="00435B62" w:rsidRPr="00A115A7" w:rsidRDefault="00435B62" w:rsidP="00435B62">
            <w:pPr>
              <w:ind w:left="108" w:right="589"/>
            </w:pPr>
            <w:r w:rsidRPr="00A115A7">
              <w:rPr>
                <w:b/>
                <w:lang w:bidi="sk-SK"/>
              </w:rPr>
              <w:t xml:space="preserve">Upozornenie/opatrenie: </w:t>
            </w:r>
            <w:r w:rsidRPr="00A115A7">
              <w:rPr>
                <w:lang w:bidi="sk-SK"/>
              </w:rPr>
              <w:t>NEKÝVAJTE krytom ihly ani sa nedotýkajte ihly alebo piestu. Odstráňte kryt ihly rovno podľa obrázka a manipulujte s ochranným krytom tak, aby nedošlo k poraneniu alebo ohnutiu.</w:t>
            </w:r>
          </w:p>
        </w:tc>
      </w:tr>
    </w:tbl>
    <w:p w14:paraId="713A23D7" w14:textId="77777777" w:rsidR="00ED2AE8" w:rsidRPr="00A115A7" w:rsidRDefault="00ED2AE8" w:rsidP="00ED2AE8"/>
    <w:tbl>
      <w:tblPr>
        <w:tblStyle w:val="TableGrid"/>
        <w:tblW w:w="5000" w:type="pct"/>
        <w:tblLook w:val="04A0" w:firstRow="1" w:lastRow="0" w:firstColumn="1" w:lastColumn="0" w:noHBand="0" w:noVBand="1"/>
      </w:tblPr>
      <w:tblGrid>
        <w:gridCol w:w="729"/>
        <w:gridCol w:w="8565"/>
      </w:tblGrid>
      <w:tr w:rsidR="00ED2AE8" w:rsidRPr="00A115A7" w14:paraId="2E87649C" w14:textId="77777777" w:rsidTr="00CA0CD6">
        <w:tc>
          <w:tcPr>
            <w:tcW w:w="392" w:type="pct"/>
            <w:tcBorders>
              <w:bottom w:val="single" w:sz="4" w:space="0" w:color="auto"/>
            </w:tcBorders>
          </w:tcPr>
          <w:p w14:paraId="71E5B5D4" w14:textId="77777777" w:rsidR="00ED2AE8" w:rsidRPr="00A115A7" w:rsidRDefault="00ED2AE8" w:rsidP="00CA0CD6">
            <w:pPr>
              <w:pStyle w:val="TableParagraph"/>
            </w:pPr>
            <w:r w:rsidRPr="00A115A7">
              <w:t>C</w:t>
            </w:r>
          </w:p>
        </w:tc>
        <w:tc>
          <w:tcPr>
            <w:tcW w:w="4608" w:type="pct"/>
            <w:tcBorders>
              <w:bottom w:val="single" w:sz="4" w:space="0" w:color="auto"/>
            </w:tcBorders>
          </w:tcPr>
          <w:p w14:paraId="147D85EC" w14:textId="278CCBBE" w:rsidR="00ED2AE8" w:rsidRPr="00A115A7" w:rsidRDefault="007D27A9" w:rsidP="00CA0CD6">
            <w:pPr>
              <w:pStyle w:val="TableParagraph"/>
            </w:pPr>
            <w:r w:rsidRPr="00A115A7">
              <w:t>Uchopte</w:t>
            </w:r>
            <w:r w:rsidRPr="00A115A7">
              <w:rPr>
                <w:spacing w:val="-7"/>
              </w:rPr>
              <w:t xml:space="preserve"> </w:t>
            </w:r>
            <w:r w:rsidRPr="00A115A7">
              <w:t>miesto</w:t>
            </w:r>
            <w:r w:rsidRPr="00A115A7">
              <w:rPr>
                <w:spacing w:val="-6"/>
              </w:rPr>
              <w:t xml:space="preserve"> </w:t>
            </w:r>
            <w:r w:rsidRPr="00A115A7">
              <w:t>vpichu</w:t>
            </w:r>
            <w:r w:rsidRPr="00A115A7">
              <w:rPr>
                <w:spacing w:val="-5"/>
              </w:rPr>
              <w:t xml:space="preserve"> </w:t>
            </w:r>
            <w:r w:rsidRPr="00A115A7">
              <w:t>tak,</w:t>
            </w:r>
            <w:r w:rsidRPr="00A115A7">
              <w:rPr>
                <w:spacing w:val="-7"/>
              </w:rPr>
              <w:t xml:space="preserve"> </w:t>
            </w:r>
            <w:r w:rsidRPr="00A115A7">
              <w:t>aby</w:t>
            </w:r>
            <w:r w:rsidRPr="00A115A7">
              <w:rPr>
                <w:spacing w:val="-5"/>
              </w:rPr>
              <w:t xml:space="preserve"> </w:t>
            </w:r>
            <w:r w:rsidRPr="00A115A7">
              <w:t>ste</w:t>
            </w:r>
            <w:r w:rsidRPr="00A115A7">
              <w:rPr>
                <w:spacing w:val="-7"/>
              </w:rPr>
              <w:t xml:space="preserve"> </w:t>
            </w:r>
            <w:r w:rsidRPr="00A115A7">
              <w:t>vytvorili</w:t>
            </w:r>
            <w:r w:rsidRPr="00A115A7">
              <w:rPr>
                <w:spacing w:val="-5"/>
              </w:rPr>
              <w:t xml:space="preserve"> </w:t>
            </w:r>
            <w:r w:rsidRPr="00A115A7">
              <w:t>pevný</w:t>
            </w:r>
            <w:r w:rsidRPr="00A115A7">
              <w:rPr>
                <w:spacing w:val="-7"/>
              </w:rPr>
              <w:t xml:space="preserve"> </w:t>
            </w:r>
            <w:r w:rsidRPr="00A115A7">
              <w:rPr>
                <w:spacing w:val="-2"/>
              </w:rPr>
              <w:t>povrch.</w:t>
            </w:r>
          </w:p>
        </w:tc>
      </w:tr>
      <w:tr w:rsidR="00ED2AE8" w:rsidRPr="00A115A7" w14:paraId="5B3A2297" w14:textId="77777777" w:rsidTr="00CA0CD6">
        <w:trPr>
          <w:trHeight w:val="61"/>
        </w:trPr>
        <w:tc>
          <w:tcPr>
            <w:tcW w:w="5000" w:type="pct"/>
            <w:gridSpan w:val="2"/>
            <w:tcBorders>
              <w:bottom w:val="nil"/>
            </w:tcBorders>
          </w:tcPr>
          <w:p w14:paraId="1B2B7F27" w14:textId="77777777" w:rsidR="00ED2AE8" w:rsidRPr="00A115A7" w:rsidRDefault="00ED2AE8" w:rsidP="00CA0CD6">
            <w:pPr>
              <w:jc w:val="center"/>
            </w:pPr>
          </w:p>
          <w:p w14:paraId="6EB9C3C5" w14:textId="77777777" w:rsidR="00ED2AE8" w:rsidRPr="00A115A7" w:rsidRDefault="00ED2AE8" w:rsidP="00CA0CD6">
            <w:pPr>
              <w:jc w:val="center"/>
            </w:pPr>
            <w:r w:rsidRPr="00A115A7">
              <w:rPr>
                <w:noProof/>
                <w:lang w:val="en-US"/>
              </w:rPr>
              <w:lastRenderedPageBreak/>
              <w:drawing>
                <wp:inline distT="0" distB="0" distL="0" distR="0" wp14:anchorId="05905392" wp14:editId="0CE2CE1A">
                  <wp:extent cx="3426661" cy="1889826"/>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8694" cy="1913008"/>
                          </a:xfrm>
                          <a:prstGeom prst="rect">
                            <a:avLst/>
                          </a:prstGeom>
                          <a:noFill/>
                          <a:ln w="3175">
                            <a:noFill/>
                          </a:ln>
                        </pic:spPr>
                      </pic:pic>
                    </a:graphicData>
                  </a:graphic>
                </wp:inline>
              </w:drawing>
            </w:r>
          </w:p>
          <w:p w14:paraId="67985D24" w14:textId="77777777" w:rsidR="00ED2AE8" w:rsidRPr="00A115A7" w:rsidRDefault="00ED2AE8" w:rsidP="00CA0CD6">
            <w:pPr>
              <w:jc w:val="center"/>
            </w:pPr>
          </w:p>
        </w:tc>
      </w:tr>
      <w:tr w:rsidR="00435B62" w:rsidRPr="00A115A7" w14:paraId="154F8361" w14:textId="77777777" w:rsidTr="00435B62">
        <w:tc>
          <w:tcPr>
            <w:tcW w:w="5000" w:type="pct"/>
            <w:gridSpan w:val="2"/>
            <w:tcBorders>
              <w:top w:val="nil"/>
            </w:tcBorders>
          </w:tcPr>
          <w:p w14:paraId="4CA1D44E" w14:textId="77777777" w:rsidR="00435B62" w:rsidRPr="00A115A7" w:rsidRDefault="00435B62" w:rsidP="00CA0CD6">
            <w:pPr>
              <w:spacing w:after="60"/>
            </w:pPr>
            <w:r w:rsidRPr="00A115A7">
              <w:rPr>
                <w:spacing w:val="80"/>
              </w:rPr>
              <w:lastRenderedPageBreak/>
              <w:t xml:space="preserve">  </w:t>
            </w:r>
          </w:p>
          <w:p w14:paraId="277D8477" w14:textId="6AC1E6DA" w:rsidR="00435B62" w:rsidRPr="00A115A7" w:rsidRDefault="00435B62" w:rsidP="007D27A9">
            <w:pPr>
              <w:spacing w:after="120"/>
            </w:pPr>
            <w:r w:rsidRPr="00A115A7">
              <w:rPr>
                <w:b/>
                <w:lang w:bidi="sk-SK"/>
              </w:rPr>
              <w:t xml:space="preserve">Upozornenie/opatrenie: </w:t>
            </w:r>
            <w:r w:rsidRPr="00A115A7">
              <w:t>Počas aplikácie je dôležité stále držať vytvorenú riasu kože stlačenú.</w:t>
            </w:r>
          </w:p>
        </w:tc>
      </w:tr>
    </w:tbl>
    <w:p w14:paraId="266FD1EB" w14:textId="77777777" w:rsidR="00ED2AE8" w:rsidRPr="00A115A7" w:rsidRDefault="00ED2AE8" w:rsidP="00ED2AE8"/>
    <w:tbl>
      <w:tblPr>
        <w:tblStyle w:val="TableGrid"/>
        <w:tblW w:w="5000" w:type="pct"/>
        <w:tblLook w:val="04A0" w:firstRow="1" w:lastRow="0" w:firstColumn="1" w:lastColumn="0" w:noHBand="0" w:noVBand="1"/>
      </w:tblPr>
      <w:tblGrid>
        <w:gridCol w:w="677"/>
        <w:gridCol w:w="8617"/>
      </w:tblGrid>
      <w:tr w:rsidR="00ED2AE8" w:rsidRPr="007C42F9" w14:paraId="44DEF52E" w14:textId="77777777" w:rsidTr="00CA0CD6">
        <w:tc>
          <w:tcPr>
            <w:tcW w:w="5000" w:type="pct"/>
            <w:gridSpan w:val="2"/>
            <w:tcBorders>
              <w:bottom w:val="single" w:sz="4" w:space="0" w:color="auto"/>
            </w:tcBorders>
          </w:tcPr>
          <w:p w14:paraId="2AD4E842" w14:textId="01A3B0F1" w:rsidR="00ED2AE8" w:rsidRPr="007C42F9" w:rsidRDefault="007D27A9" w:rsidP="00CA0CD6">
            <w:pPr>
              <w:pStyle w:val="TableParagraph"/>
              <w:jc w:val="center"/>
              <w:rPr>
                <w:b/>
                <w:bCs/>
              </w:rPr>
            </w:pPr>
            <w:r w:rsidRPr="007C42F9">
              <w:rPr>
                <w:b/>
                <w:bCs/>
              </w:rPr>
              <w:t>3.</w:t>
            </w:r>
            <w:r w:rsidR="00723967">
              <w:rPr>
                <w:b/>
                <w:bCs/>
                <w:spacing w:val="-6"/>
              </w:rPr>
              <w:t> </w:t>
            </w:r>
            <w:r w:rsidRPr="007C42F9">
              <w:rPr>
                <w:b/>
                <w:bCs/>
              </w:rPr>
              <w:t>krok:</w:t>
            </w:r>
            <w:r w:rsidRPr="007C42F9">
              <w:rPr>
                <w:b/>
                <w:bCs/>
                <w:spacing w:val="-5"/>
              </w:rPr>
              <w:t xml:space="preserve"> </w:t>
            </w:r>
            <w:r w:rsidRPr="007C42F9">
              <w:rPr>
                <w:b/>
                <w:bCs/>
              </w:rPr>
              <w:t>Injekčná</w:t>
            </w:r>
            <w:r w:rsidRPr="007C42F9">
              <w:rPr>
                <w:b/>
                <w:bCs/>
                <w:spacing w:val="-6"/>
              </w:rPr>
              <w:t xml:space="preserve"> </w:t>
            </w:r>
            <w:r w:rsidRPr="007C42F9">
              <w:rPr>
                <w:b/>
                <w:bCs/>
                <w:spacing w:val="-2"/>
              </w:rPr>
              <w:t>aplikácia</w:t>
            </w:r>
          </w:p>
        </w:tc>
      </w:tr>
      <w:tr w:rsidR="007D27A9" w:rsidRPr="00A115A7" w14:paraId="262913AC" w14:textId="77777777" w:rsidTr="00CA0CD6">
        <w:tc>
          <w:tcPr>
            <w:tcW w:w="364" w:type="pct"/>
            <w:tcBorders>
              <w:bottom w:val="single" w:sz="4" w:space="0" w:color="auto"/>
            </w:tcBorders>
          </w:tcPr>
          <w:p w14:paraId="3870D14F" w14:textId="77777777" w:rsidR="007D27A9" w:rsidRPr="00A115A7" w:rsidRDefault="007D27A9" w:rsidP="007D27A9">
            <w:pPr>
              <w:rPr>
                <w:bCs/>
              </w:rPr>
            </w:pPr>
            <w:r w:rsidRPr="00A115A7">
              <w:rPr>
                <w:bCs/>
              </w:rPr>
              <w:t>A</w:t>
            </w:r>
          </w:p>
        </w:tc>
        <w:tc>
          <w:tcPr>
            <w:tcW w:w="4636" w:type="pct"/>
            <w:tcBorders>
              <w:bottom w:val="single" w:sz="4" w:space="0" w:color="auto"/>
            </w:tcBorders>
          </w:tcPr>
          <w:p w14:paraId="5B1A973E" w14:textId="177739BD" w:rsidR="007D27A9" w:rsidRPr="00A115A7" w:rsidRDefault="007D27A9" w:rsidP="007D27A9">
            <w:pPr>
              <w:pStyle w:val="TableParagraph"/>
            </w:pPr>
            <w:r w:rsidRPr="00A115A7">
              <w:t>Riasu</w:t>
            </w:r>
            <w:r w:rsidRPr="00A115A7">
              <w:rPr>
                <w:spacing w:val="-8"/>
              </w:rPr>
              <w:t xml:space="preserve"> </w:t>
            </w:r>
            <w:r w:rsidRPr="00A115A7">
              <w:t>držte.</w:t>
            </w:r>
            <w:r w:rsidRPr="00A115A7">
              <w:rPr>
                <w:spacing w:val="-7"/>
              </w:rPr>
              <w:t xml:space="preserve"> </w:t>
            </w:r>
            <w:r w:rsidRPr="00A115A7">
              <w:t>VPICHNITE</w:t>
            </w:r>
            <w:r w:rsidRPr="00A115A7">
              <w:rPr>
                <w:spacing w:val="-6"/>
              </w:rPr>
              <w:t xml:space="preserve"> </w:t>
            </w:r>
            <w:r w:rsidRPr="00A115A7">
              <w:t>ihlu</w:t>
            </w:r>
            <w:r w:rsidRPr="00A115A7">
              <w:rPr>
                <w:spacing w:val="-6"/>
              </w:rPr>
              <w:t xml:space="preserve"> </w:t>
            </w:r>
            <w:r w:rsidRPr="00A115A7">
              <w:t>do</w:t>
            </w:r>
            <w:r w:rsidRPr="00A115A7">
              <w:rPr>
                <w:spacing w:val="-8"/>
              </w:rPr>
              <w:t xml:space="preserve"> </w:t>
            </w:r>
            <w:r w:rsidRPr="00A115A7">
              <w:rPr>
                <w:spacing w:val="-2"/>
              </w:rPr>
              <w:t>kože.</w:t>
            </w:r>
            <w:r w:rsidR="00435B62" w:rsidRPr="00A115A7">
              <w:t xml:space="preserve"> </w:t>
            </w:r>
            <w:r w:rsidR="00435B62" w:rsidRPr="00A115A7">
              <w:rPr>
                <w:spacing w:val="-2"/>
              </w:rPr>
              <w:t>Zatlačte na piest, pričom prstami držte okraj piestu.</w:t>
            </w:r>
          </w:p>
        </w:tc>
      </w:tr>
      <w:tr w:rsidR="007D27A9" w:rsidRPr="00A115A7" w14:paraId="1CEF31A0" w14:textId="77777777" w:rsidTr="00CA0CD6">
        <w:trPr>
          <w:trHeight w:val="61"/>
        </w:trPr>
        <w:tc>
          <w:tcPr>
            <w:tcW w:w="5000" w:type="pct"/>
            <w:gridSpan w:val="2"/>
          </w:tcPr>
          <w:p w14:paraId="10E4616A" w14:textId="77777777" w:rsidR="007D27A9" w:rsidRPr="00A115A7" w:rsidRDefault="007D27A9" w:rsidP="007D27A9">
            <w:pPr>
              <w:jc w:val="center"/>
            </w:pPr>
          </w:p>
          <w:p w14:paraId="2479CE44" w14:textId="77777777" w:rsidR="007D27A9" w:rsidRPr="00A115A7" w:rsidRDefault="007D27A9" w:rsidP="007D27A9">
            <w:pPr>
              <w:jc w:val="center"/>
            </w:pPr>
            <w:r w:rsidRPr="00A115A7">
              <w:rPr>
                <w:noProof/>
                <w:sz w:val="20"/>
                <w:lang w:val="en-US"/>
              </w:rPr>
              <w:drawing>
                <wp:inline distT="0" distB="0" distL="0" distR="0" wp14:anchorId="28D3B78A" wp14:editId="5D3504D8">
                  <wp:extent cx="3429000" cy="1584717"/>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94941" cy="1615192"/>
                          </a:xfrm>
                          <a:prstGeom prst="rect">
                            <a:avLst/>
                          </a:prstGeom>
                          <a:noFill/>
                          <a:ln w="3175">
                            <a:noFill/>
                          </a:ln>
                        </pic:spPr>
                      </pic:pic>
                    </a:graphicData>
                  </a:graphic>
                </wp:inline>
              </w:drawing>
            </w:r>
          </w:p>
          <w:p w14:paraId="6FEAC75D" w14:textId="738C0447" w:rsidR="007D27A9" w:rsidRPr="00A115A7" w:rsidRDefault="00435B62" w:rsidP="00435B62">
            <w:pPr>
              <w:spacing w:after="120"/>
            </w:pPr>
            <w:r w:rsidRPr="00A115A7">
              <w:rPr>
                <w:b/>
                <w:lang w:bidi="sk-SK"/>
              </w:rPr>
              <w:t xml:space="preserve">Upozornenie/opatrenie: </w:t>
            </w:r>
            <w:r w:rsidR="007D27A9" w:rsidRPr="00A115A7">
              <w:rPr>
                <w:b/>
              </w:rPr>
              <w:t xml:space="preserve">Nedotýkajte </w:t>
            </w:r>
            <w:r w:rsidR="007D27A9" w:rsidRPr="00A115A7">
              <w:t>sa očistenej oblasti kože</w:t>
            </w:r>
            <w:r w:rsidR="007D27A9" w:rsidRPr="00A115A7">
              <w:rPr>
                <w:b/>
              </w:rPr>
              <w:t>.</w:t>
            </w:r>
          </w:p>
        </w:tc>
      </w:tr>
    </w:tbl>
    <w:p w14:paraId="1F4F7DE6" w14:textId="77777777" w:rsidR="00ED2AE8" w:rsidRDefault="00ED2AE8" w:rsidP="00ED2AE8"/>
    <w:p w14:paraId="5690DED2" w14:textId="77777777" w:rsidR="008C3872" w:rsidRDefault="008C3872" w:rsidP="00ED2AE8"/>
    <w:p w14:paraId="1C77761A" w14:textId="77777777" w:rsidR="008C3872" w:rsidRDefault="008C3872" w:rsidP="00ED2AE8"/>
    <w:p w14:paraId="7ED054F6" w14:textId="77777777" w:rsidR="008C3872" w:rsidRDefault="008C3872" w:rsidP="00ED2AE8"/>
    <w:p w14:paraId="6CD524AE" w14:textId="77777777" w:rsidR="008C3872" w:rsidRPr="00A115A7" w:rsidRDefault="008C3872" w:rsidP="00ED2AE8"/>
    <w:tbl>
      <w:tblPr>
        <w:tblStyle w:val="TableGrid"/>
        <w:tblW w:w="5000" w:type="pct"/>
        <w:tblLook w:val="04A0" w:firstRow="1" w:lastRow="0" w:firstColumn="1" w:lastColumn="0" w:noHBand="0" w:noVBand="1"/>
      </w:tblPr>
      <w:tblGrid>
        <w:gridCol w:w="1268"/>
        <w:gridCol w:w="8026"/>
      </w:tblGrid>
      <w:tr w:rsidR="00ED2AE8" w:rsidRPr="00A115A7" w14:paraId="5E7060A9" w14:textId="77777777" w:rsidTr="00435B62">
        <w:tc>
          <w:tcPr>
            <w:tcW w:w="682" w:type="pct"/>
            <w:tcBorders>
              <w:bottom w:val="single" w:sz="4" w:space="0" w:color="auto"/>
            </w:tcBorders>
          </w:tcPr>
          <w:p w14:paraId="479DB1ED" w14:textId="77777777" w:rsidR="00ED2AE8" w:rsidRPr="00A115A7" w:rsidRDefault="00ED2AE8" w:rsidP="00CA0CD6">
            <w:pPr>
              <w:pStyle w:val="TableParagraph"/>
            </w:pPr>
            <w:r w:rsidRPr="00A115A7">
              <w:t>B</w:t>
            </w:r>
          </w:p>
        </w:tc>
        <w:tc>
          <w:tcPr>
            <w:tcW w:w="4318" w:type="pct"/>
            <w:tcBorders>
              <w:bottom w:val="single" w:sz="4" w:space="0" w:color="auto"/>
            </w:tcBorders>
          </w:tcPr>
          <w:p w14:paraId="608EB987" w14:textId="565DDD4A" w:rsidR="00ED2AE8" w:rsidRPr="00A115A7" w:rsidRDefault="007D27A9" w:rsidP="00CA0CD6">
            <w:pPr>
              <w:pStyle w:val="TableParagraph"/>
            </w:pPr>
            <w:r w:rsidRPr="00A115A7">
              <w:t>ZATLAČTE</w:t>
            </w:r>
            <w:r w:rsidRPr="00A115A7">
              <w:rPr>
                <w:spacing w:val="-3"/>
              </w:rPr>
              <w:t xml:space="preserve"> </w:t>
            </w:r>
            <w:r w:rsidRPr="00A115A7">
              <w:t>piest</w:t>
            </w:r>
            <w:r w:rsidRPr="00A115A7">
              <w:rPr>
                <w:spacing w:val="-5"/>
              </w:rPr>
              <w:t xml:space="preserve"> </w:t>
            </w:r>
            <w:r w:rsidRPr="00A115A7">
              <w:t>pomalým</w:t>
            </w:r>
            <w:r w:rsidRPr="00A115A7">
              <w:rPr>
                <w:spacing w:val="-5"/>
              </w:rPr>
              <w:t xml:space="preserve"> </w:t>
            </w:r>
            <w:r w:rsidRPr="00A115A7">
              <w:t>a</w:t>
            </w:r>
            <w:r w:rsidRPr="00A115A7">
              <w:rPr>
                <w:spacing w:val="-3"/>
              </w:rPr>
              <w:t xml:space="preserve"> </w:t>
            </w:r>
            <w:r w:rsidRPr="00A115A7">
              <w:t>rovnomerným</w:t>
            </w:r>
            <w:r w:rsidRPr="00A115A7">
              <w:rPr>
                <w:spacing w:val="-5"/>
              </w:rPr>
              <w:t xml:space="preserve"> </w:t>
            </w:r>
            <w:r w:rsidRPr="00A115A7">
              <w:t>tlakom,</w:t>
            </w:r>
            <w:r w:rsidRPr="00A115A7">
              <w:rPr>
                <w:spacing w:val="-5"/>
              </w:rPr>
              <w:t xml:space="preserve"> </w:t>
            </w:r>
            <w:r w:rsidRPr="00A115A7">
              <w:t>až</w:t>
            </w:r>
            <w:r w:rsidRPr="00A115A7">
              <w:rPr>
                <w:spacing w:val="-5"/>
              </w:rPr>
              <w:t xml:space="preserve"> </w:t>
            </w:r>
            <w:r w:rsidRPr="00A115A7">
              <w:t>kým</w:t>
            </w:r>
            <w:r w:rsidRPr="00A115A7">
              <w:rPr>
                <w:spacing w:val="-5"/>
              </w:rPr>
              <w:t xml:space="preserve"> </w:t>
            </w:r>
            <w:r w:rsidRPr="00A115A7">
              <w:t>nepocítite</w:t>
            </w:r>
            <w:r w:rsidRPr="00A115A7">
              <w:rPr>
                <w:spacing w:val="-5"/>
              </w:rPr>
              <w:t xml:space="preserve"> </w:t>
            </w:r>
            <w:r w:rsidRPr="00A115A7">
              <w:t>alebo</w:t>
            </w:r>
            <w:r w:rsidRPr="00A115A7">
              <w:rPr>
                <w:spacing w:val="-4"/>
              </w:rPr>
              <w:t xml:space="preserve"> </w:t>
            </w:r>
            <w:r w:rsidRPr="00A115A7">
              <w:t>nebudete počuť „cvaknutie“. Stláčajte úplne nadol až po cvaknutie.</w:t>
            </w:r>
            <w:r w:rsidR="00435B62" w:rsidRPr="00A115A7">
              <w:t xml:space="preserve"> Bezpečnostný systém sa aktivuje po podaní celej dávky.</w:t>
            </w:r>
          </w:p>
        </w:tc>
      </w:tr>
      <w:tr w:rsidR="00ED2AE8" w:rsidRPr="00A115A7" w14:paraId="5FC62814" w14:textId="77777777" w:rsidTr="00CA0CD6">
        <w:trPr>
          <w:trHeight w:val="61"/>
        </w:trPr>
        <w:tc>
          <w:tcPr>
            <w:tcW w:w="5000" w:type="pct"/>
            <w:gridSpan w:val="2"/>
            <w:tcBorders>
              <w:bottom w:val="nil"/>
            </w:tcBorders>
          </w:tcPr>
          <w:p w14:paraId="18390D76" w14:textId="77777777" w:rsidR="00ED2AE8" w:rsidRPr="00A115A7" w:rsidRDefault="00ED2AE8" w:rsidP="00CA0CD6">
            <w:pPr>
              <w:spacing w:before="120"/>
              <w:jc w:val="center"/>
            </w:pPr>
            <w:r w:rsidRPr="00A115A7">
              <w:rPr>
                <w:noProof/>
                <w:sz w:val="20"/>
                <w:lang w:val="en-US"/>
              </w:rPr>
              <mc:AlternateContent>
                <mc:Choice Requires="wps">
                  <w:drawing>
                    <wp:anchor distT="0" distB="0" distL="114300" distR="114300" simplePos="0" relativeHeight="251655168" behindDoc="0" locked="0" layoutInCell="1" allowOverlap="1" wp14:anchorId="5607B8E5" wp14:editId="014D0EA6">
                      <wp:simplePos x="0" y="0"/>
                      <wp:positionH relativeFrom="column">
                        <wp:posOffset>1166085</wp:posOffset>
                      </wp:positionH>
                      <wp:positionV relativeFrom="paragraph">
                        <wp:posOffset>178398</wp:posOffset>
                      </wp:positionV>
                      <wp:extent cx="1451455" cy="1039078"/>
                      <wp:effectExtent l="0" t="0" r="15875" b="27940"/>
                      <wp:wrapNone/>
                      <wp:docPr id="26" name="Star: 16 Points 31"/>
                      <wp:cNvGraphicFramePr/>
                      <a:graphic xmlns:a="http://schemas.openxmlformats.org/drawingml/2006/main">
                        <a:graphicData uri="http://schemas.microsoft.com/office/word/2010/wordprocessingShape">
                          <wps:wsp>
                            <wps:cNvSpPr/>
                            <wps:spPr>
                              <a:xfrm>
                                <a:off x="0" y="0"/>
                                <a:ext cx="1451455" cy="1039078"/>
                              </a:xfrm>
                              <a:custGeom>
                                <a:avLst/>
                                <a:gdLst>
                                  <a:gd name="connsiteX0" fmla="*/ 0 w 1321435"/>
                                  <a:gd name="connsiteY0" fmla="*/ 439738 h 879475"/>
                                  <a:gd name="connsiteX1" fmla="*/ 174699 w 1321435"/>
                                  <a:gd name="connsiteY1" fmla="*/ 375396 h 879475"/>
                                  <a:gd name="connsiteX2" fmla="*/ 50294 w 1321435"/>
                                  <a:gd name="connsiteY2" fmla="*/ 271459 h 879475"/>
                                  <a:gd name="connsiteX3" fmla="*/ 248692 w 1321435"/>
                                  <a:gd name="connsiteY3" fmla="*/ 256509 h 879475"/>
                                  <a:gd name="connsiteX4" fmla="*/ 193518 w 1321435"/>
                                  <a:gd name="connsiteY4" fmla="*/ 128795 h 879475"/>
                                  <a:gd name="connsiteX5" fmla="*/ 385411 w 1321435"/>
                                  <a:gd name="connsiteY5" fmla="*/ 165516 h 879475"/>
                                  <a:gd name="connsiteX6" fmla="*/ 407874 w 1321435"/>
                                  <a:gd name="connsiteY6" fmla="*/ 33473 h 879475"/>
                                  <a:gd name="connsiteX7" fmla="*/ 564043 w 1321435"/>
                                  <a:gd name="connsiteY7" fmla="*/ 116270 h 879475"/>
                                  <a:gd name="connsiteX8" fmla="*/ 660718 w 1321435"/>
                                  <a:gd name="connsiteY8" fmla="*/ 0 h 879475"/>
                                  <a:gd name="connsiteX9" fmla="*/ 757392 w 1321435"/>
                                  <a:gd name="connsiteY9" fmla="*/ 116270 h 879475"/>
                                  <a:gd name="connsiteX10" fmla="*/ 913561 w 1321435"/>
                                  <a:gd name="connsiteY10" fmla="*/ 33473 h 879475"/>
                                  <a:gd name="connsiteX11" fmla="*/ 936024 w 1321435"/>
                                  <a:gd name="connsiteY11" fmla="*/ 165516 h 879475"/>
                                  <a:gd name="connsiteX12" fmla="*/ 1127917 w 1321435"/>
                                  <a:gd name="connsiteY12" fmla="*/ 128795 h 879475"/>
                                  <a:gd name="connsiteX13" fmla="*/ 1072743 w 1321435"/>
                                  <a:gd name="connsiteY13" fmla="*/ 256509 h 879475"/>
                                  <a:gd name="connsiteX14" fmla="*/ 1271141 w 1321435"/>
                                  <a:gd name="connsiteY14" fmla="*/ 271459 h 879475"/>
                                  <a:gd name="connsiteX15" fmla="*/ 1146736 w 1321435"/>
                                  <a:gd name="connsiteY15" fmla="*/ 375396 h 879475"/>
                                  <a:gd name="connsiteX16" fmla="*/ 1321435 w 1321435"/>
                                  <a:gd name="connsiteY16" fmla="*/ 439738 h 879475"/>
                                  <a:gd name="connsiteX17" fmla="*/ 1146736 w 1321435"/>
                                  <a:gd name="connsiteY17" fmla="*/ 504079 h 879475"/>
                                  <a:gd name="connsiteX18" fmla="*/ 1271141 w 1321435"/>
                                  <a:gd name="connsiteY18" fmla="*/ 608016 h 879475"/>
                                  <a:gd name="connsiteX19" fmla="*/ 1072743 w 1321435"/>
                                  <a:gd name="connsiteY19" fmla="*/ 622966 h 879475"/>
                                  <a:gd name="connsiteX20" fmla="*/ 1127917 w 1321435"/>
                                  <a:gd name="connsiteY20" fmla="*/ 750680 h 879475"/>
                                  <a:gd name="connsiteX21" fmla="*/ 936024 w 1321435"/>
                                  <a:gd name="connsiteY21" fmla="*/ 713959 h 879475"/>
                                  <a:gd name="connsiteX22" fmla="*/ 913561 w 1321435"/>
                                  <a:gd name="connsiteY22" fmla="*/ 846002 h 879475"/>
                                  <a:gd name="connsiteX23" fmla="*/ 757392 w 1321435"/>
                                  <a:gd name="connsiteY23" fmla="*/ 763205 h 879475"/>
                                  <a:gd name="connsiteX24" fmla="*/ 660718 w 1321435"/>
                                  <a:gd name="connsiteY24" fmla="*/ 879475 h 879475"/>
                                  <a:gd name="connsiteX25" fmla="*/ 564043 w 1321435"/>
                                  <a:gd name="connsiteY25" fmla="*/ 763205 h 879475"/>
                                  <a:gd name="connsiteX26" fmla="*/ 407874 w 1321435"/>
                                  <a:gd name="connsiteY26" fmla="*/ 846002 h 879475"/>
                                  <a:gd name="connsiteX27" fmla="*/ 385411 w 1321435"/>
                                  <a:gd name="connsiteY27" fmla="*/ 713959 h 879475"/>
                                  <a:gd name="connsiteX28" fmla="*/ 193518 w 1321435"/>
                                  <a:gd name="connsiteY28" fmla="*/ 750680 h 879475"/>
                                  <a:gd name="connsiteX29" fmla="*/ 248692 w 1321435"/>
                                  <a:gd name="connsiteY29" fmla="*/ 622966 h 879475"/>
                                  <a:gd name="connsiteX30" fmla="*/ 50294 w 1321435"/>
                                  <a:gd name="connsiteY30" fmla="*/ 608016 h 879475"/>
                                  <a:gd name="connsiteX31" fmla="*/ 174699 w 1321435"/>
                                  <a:gd name="connsiteY31" fmla="*/ 504079 h 879475"/>
                                  <a:gd name="connsiteX32" fmla="*/ 0 w 1321435"/>
                                  <a:gd name="connsiteY32" fmla="*/ 439738 h 879475"/>
                                  <a:gd name="connsiteX0" fmla="*/ 0 w 1450939"/>
                                  <a:gd name="connsiteY0" fmla="*/ 439738 h 1038915"/>
                                  <a:gd name="connsiteX1" fmla="*/ 174699 w 1450939"/>
                                  <a:gd name="connsiteY1" fmla="*/ 375396 h 1038915"/>
                                  <a:gd name="connsiteX2" fmla="*/ 50294 w 1450939"/>
                                  <a:gd name="connsiteY2" fmla="*/ 271459 h 1038915"/>
                                  <a:gd name="connsiteX3" fmla="*/ 248692 w 1450939"/>
                                  <a:gd name="connsiteY3" fmla="*/ 256509 h 1038915"/>
                                  <a:gd name="connsiteX4" fmla="*/ 193518 w 1450939"/>
                                  <a:gd name="connsiteY4" fmla="*/ 128795 h 1038915"/>
                                  <a:gd name="connsiteX5" fmla="*/ 385411 w 1450939"/>
                                  <a:gd name="connsiteY5" fmla="*/ 165516 h 1038915"/>
                                  <a:gd name="connsiteX6" fmla="*/ 407874 w 1450939"/>
                                  <a:gd name="connsiteY6" fmla="*/ 33473 h 1038915"/>
                                  <a:gd name="connsiteX7" fmla="*/ 564043 w 1450939"/>
                                  <a:gd name="connsiteY7" fmla="*/ 116270 h 1038915"/>
                                  <a:gd name="connsiteX8" fmla="*/ 660718 w 1450939"/>
                                  <a:gd name="connsiteY8" fmla="*/ 0 h 1038915"/>
                                  <a:gd name="connsiteX9" fmla="*/ 757392 w 1450939"/>
                                  <a:gd name="connsiteY9" fmla="*/ 116270 h 1038915"/>
                                  <a:gd name="connsiteX10" fmla="*/ 913561 w 1450939"/>
                                  <a:gd name="connsiteY10" fmla="*/ 33473 h 1038915"/>
                                  <a:gd name="connsiteX11" fmla="*/ 936024 w 1450939"/>
                                  <a:gd name="connsiteY11" fmla="*/ 165516 h 1038915"/>
                                  <a:gd name="connsiteX12" fmla="*/ 1127917 w 1450939"/>
                                  <a:gd name="connsiteY12" fmla="*/ 128795 h 1038915"/>
                                  <a:gd name="connsiteX13" fmla="*/ 1072743 w 1450939"/>
                                  <a:gd name="connsiteY13" fmla="*/ 256509 h 1038915"/>
                                  <a:gd name="connsiteX14" fmla="*/ 1271141 w 1450939"/>
                                  <a:gd name="connsiteY14" fmla="*/ 271459 h 1038915"/>
                                  <a:gd name="connsiteX15" fmla="*/ 1146736 w 1450939"/>
                                  <a:gd name="connsiteY15" fmla="*/ 375396 h 1038915"/>
                                  <a:gd name="connsiteX16" fmla="*/ 1321435 w 1450939"/>
                                  <a:gd name="connsiteY16" fmla="*/ 439738 h 1038915"/>
                                  <a:gd name="connsiteX17" fmla="*/ 1146736 w 1450939"/>
                                  <a:gd name="connsiteY17" fmla="*/ 504079 h 1038915"/>
                                  <a:gd name="connsiteX18" fmla="*/ 1271141 w 1450939"/>
                                  <a:gd name="connsiteY18" fmla="*/ 608016 h 1038915"/>
                                  <a:gd name="connsiteX19" fmla="*/ 1072743 w 1450939"/>
                                  <a:gd name="connsiteY19" fmla="*/ 622966 h 1038915"/>
                                  <a:gd name="connsiteX20" fmla="*/ 1450939 w 1450939"/>
                                  <a:gd name="connsiteY20" fmla="*/ 1038915 h 1038915"/>
                                  <a:gd name="connsiteX21" fmla="*/ 936024 w 1450939"/>
                                  <a:gd name="connsiteY21" fmla="*/ 713959 h 1038915"/>
                                  <a:gd name="connsiteX22" fmla="*/ 913561 w 1450939"/>
                                  <a:gd name="connsiteY22" fmla="*/ 846002 h 1038915"/>
                                  <a:gd name="connsiteX23" fmla="*/ 757392 w 1450939"/>
                                  <a:gd name="connsiteY23" fmla="*/ 763205 h 1038915"/>
                                  <a:gd name="connsiteX24" fmla="*/ 660718 w 1450939"/>
                                  <a:gd name="connsiteY24" fmla="*/ 879475 h 1038915"/>
                                  <a:gd name="connsiteX25" fmla="*/ 564043 w 1450939"/>
                                  <a:gd name="connsiteY25" fmla="*/ 763205 h 1038915"/>
                                  <a:gd name="connsiteX26" fmla="*/ 407874 w 1450939"/>
                                  <a:gd name="connsiteY26" fmla="*/ 846002 h 1038915"/>
                                  <a:gd name="connsiteX27" fmla="*/ 385411 w 1450939"/>
                                  <a:gd name="connsiteY27" fmla="*/ 713959 h 1038915"/>
                                  <a:gd name="connsiteX28" fmla="*/ 193518 w 1450939"/>
                                  <a:gd name="connsiteY28" fmla="*/ 750680 h 1038915"/>
                                  <a:gd name="connsiteX29" fmla="*/ 248692 w 1450939"/>
                                  <a:gd name="connsiteY29" fmla="*/ 622966 h 1038915"/>
                                  <a:gd name="connsiteX30" fmla="*/ 50294 w 1450939"/>
                                  <a:gd name="connsiteY30" fmla="*/ 608016 h 1038915"/>
                                  <a:gd name="connsiteX31" fmla="*/ 174699 w 1450939"/>
                                  <a:gd name="connsiteY31" fmla="*/ 504079 h 1038915"/>
                                  <a:gd name="connsiteX32" fmla="*/ 0 w 1450939"/>
                                  <a:gd name="connsiteY32" fmla="*/ 439738 h 1038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450939" h="1038915">
                                    <a:moveTo>
                                      <a:pt x="0" y="439738"/>
                                    </a:moveTo>
                                    <a:lnTo>
                                      <a:pt x="174699" y="375396"/>
                                    </a:lnTo>
                                    <a:lnTo>
                                      <a:pt x="50294" y="271459"/>
                                    </a:lnTo>
                                    <a:lnTo>
                                      <a:pt x="248692" y="256509"/>
                                    </a:lnTo>
                                    <a:lnTo>
                                      <a:pt x="193518" y="128795"/>
                                    </a:lnTo>
                                    <a:lnTo>
                                      <a:pt x="385411" y="165516"/>
                                    </a:lnTo>
                                    <a:lnTo>
                                      <a:pt x="407874" y="33473"/>
                                    </a:lnTo>
                                    <a:lnTo>
                                      <a:pt x="564043" y="116270"/>
                                    </a:lnTo>
                                    <a:lnTo>
                                      <a:pt x="660718" y="0"/>
                                    </a:lnTo>
                                    <a:lnTo>
                                      <a:pt x="757392" y="116270"/>
                                    </a:lnTo>
                                    <a:lnTo>
                                      <a:pt x="913561" y="33473"/>
                                    </a:lnTo>
                                    <a:lnTo>
                                      <a:pt x="936024" y="165516"/>
                                    </a:lnTo>
                                    <a:lnTo>
                                      <a:pt x="1127917" y="128795"/>
                                    </a:lnTo>
                                    <a:lnTo>
                                      <a:pt x="1072743" y="256509"/>
                                    </a:lnTo>
                                    <a:lnTo>
                                      <a:pt x="1271141" y="271459"/>
                                    </a:lnTo>
                                    <a:lnTo>
                                      <a:pt x="1146736" y="375396"/>
                                    </a:lnTo>
                                    <a:lnTo>
                                      <a:pt x="1321435" y="439738"/>
                                    </a:lnTo>
                                    <a:lnTo>
                                      <a:pt x="1146736" y="504079"/>
                                    </a:lnTo>
                                    <a:lnTo>
                                      <a:pt x="1271141" y="608016"/>
                                    </a:lnTo>
                                    <a:lnTo>
                                      <a:pt x="1072743" y="622966"/>
                                    </a:lnTo>
                                    <a:lnTo>
                                      <a:pt x="1450939" y="1038915"/>
                                    </a:lnTo>
                                    <a:lnTo>
                                      <a:pt x="936024" y="713959"/>
                                    </a:lnTo>
                                    <a:lnTo>
                                      <a:pt x="913561" y="846002"/>
                                    </a:lnTo>
                                    <a:lnTo>
                                      <a:pt x="757392" y="763205"/>
                                    </a:lnTo>
                                    <a:lnTo>
                                      <a:pt x="660718" y="879475"/>
                                    </a:lnTo>
                                    <a:lnTo>
                                      <a:pt x="564043" y="763205"/>
                                    </a:lnTo>
                                    <a:lnTo>
                                      <a:pt x="407874" y="846002"/>
                                    </a:lnTo>
                                    <a:lnTo>
                                      <a:pt x="385411" y="713959"/>
                                    </a:lnTo>
                                    <a:lnTo>
                                      <a:pt x="193518" y="750680"/>
                                    </a:lnTo>
                                    <a:lnTo>
                                      <a:pt x="248692" y="622966"/>
                                    </a:lnTo>
                                    <a:lnTo>
                                      <a:pt x="50294" y="608016"/>
                                    </a:lnTo>
                                    <a:lnTo>
                                      <a:pt x="174699" y="504079"/>
                                    </a:lnTo>
                                    <a:lnTo>
                                      <a:pt x="0" y="439738"/>
                                    </a:lnTo>
                                    <a:close/>
                                  </a:path>
                                </a:pathLst>
                              </a:cu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71AFF9" w14:textId="0EBAFC11" w:rsidR="00BE2A09" w:rsidRPr="0091544C" w:rsidRDefault="00BE2A09" w:rsidP="00ED2AE8">
                                  <w:pPr>
                                    <w:jc w:val="center"/>
                                    <w:rPr>
                                      <w:b/>
                                      <w:bCs/>
                                      <w:lang w:val="en-US"/>
                                    </w:rPr>
                                  </w:pPr>
                                  <w:r w:rsidRPr="00472B12">
                                    <w:t>“</w:t>
                                  </w:r>
                                  <w:r>
                                    <w:t>CVAKNUTIE</w:t>
                                  </w:r>
                                  <w:r w:rsidRPr="00472B12">
                                    <w:t>”</w:t>
                                  </w:r>
                                </w:p>
                              </w:txbxContent>
                            </wps:txbx>
                            <wps:bodyPr rot="0" spcFirstLastPara="0" vertOverflow="overflow" horzOverflow="overflow" vert="horz" wrap="square" lIns="0" tIns="0" rIns="108000" bIns="21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7B8E5" id="Star: 16 Points 31" o:spid="_x0000_s1030" style="position:absolute;left:0;text-align:left;margin-left:91.8pt;margin-top:14.05pt;width:114.3pt;height:8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50939,10389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" adj="-11796480,,5400" path="m,439738l174699,375396,50294,271459,248692,256509,193518,128795r191893,36721l407874,33473r156169,82797l660718,r96674,116270l913561,33473r22463,132043l1127917,128795r-55174,127714l1271141,271459,1146736,375396r174699,64342l1146736,504079r124405,103937l1072743,622966r378196,415949l936024,713959,913561,846002,757392,763205,660718,879475,564043,763205,407874,846002,385411,713959,193518,750680,248692,622966,50294,608016,174699,504079,,439738xe" fillcolor="black [3213]" strokecolor="black [3213]" strokeweight="1pt">
                      <v:stroke joinstyle="miter"/>
                      <v:formulas/>
                      <v:path arrowok="t" o:connecttype="custom" o:connectlocs="0,439807;174761,375455;50312,271502;248780,256549;193587,128815;385548,165542;408019,33478;564244,116288;660953,0;757661,116288;913886,33478;936357,165542;1128318,128815;1073125,256549;1271593,271502;1147144,375455;1321905,439807;1147144,504158;1271593,608111;1073125,623064;1451455,1039078;936357,714071;913886,846135;757661,763325;660953,879613;564244,763325;408019,846135;385548,714071;193587,750798;248780,623064;50312,608111;174761,504158;0,439807" o:connectangles="0,0,0,0,0,0,0,0,0,0,0,0,0,0,0,0,0,0,0,0,0,0,0,0,0,0,0,0,0,0,0,0,0" textboxrect="0,0,1450939,1038915"/>
                      <v:textbox inset="0,0,3mm,6mm">
                        <w:txbxContent>
                          <w:p w14:paraId="3071AFF9" w14:textId="0EBAFC11" w:rsidR="00BE2A09" w:rsidRPr="0091544C" w:rsidRDefault="00BE2A09" w:rsidP="00ED2AE8">
                            <w:pPr>
                              <w:jc w:val="center"/>
                              <w:rPr>
                                <w:b/>
                                <w:bCs/>
                                <w:lang w:val="en-US"/>
                              </w:rPr>
                            </w:pPr>
                            <w:r w:rsidRPr="00472B12">
                              <w:t>“</w:t>
                            </w:r>
                            <w:r>
                              <w:t>CVAKNUTIE</w:t>
                            </w:r>
                            <w:r w:rsidRPr="00472B12">
                              <w:t>”</w:t>
                            </w:r>
                          </w:p>
                        </w:txbxContent>
                      </v:textbox>
                    </v:shape>
                  </w:pict>
                </mc:Fallback>
              </mc:AlternateContent>
            </w:r>
            <w:r w:rsidRPr="00A115A7">
              <w:rPr>
                <w:noProof/>
                <w:lang w:val="en-US"/>
              </w:rPr>
              <w:drawing>
                <wp:inline distT="0" distB="0" distL="0" distR="0" wp14:anchorId="0437A789" wp14:editId="6622F335">
                  <wp:extent cx="3429000" cy="1884199"/>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85239" cy="1915102"/>
                          </a:xfrm>
                          <a:prstGeom prst="rect">
                            <a:avLst/>
                          </a:prstGeom>
                          <a:noFill/>
                          <a:ln w="3175">
                            <a:noFill/>
                          </a:ln>
                        </pic:spPr>
                      </pic:pic>
                    </a:graphicData>
                  </a:graphic>
                </wp:inline>
              </w:drawing>
            </w:r>
          </w:p>
        </w:tc>
      </w:tr>
      <w:tr w:rsidR="00435B62" w:rsidRPr="00A115A7" w14:paraId="549DC6CA" w14:textId="77777777" w:rsidTr="00435B62">
        <w:tc>
          <w:tcPr>
            <w:tcW w:w="5000" w:type="pct"/>
            <w:gridSpan w:val="2"/>
            <w:tcBorders>
              <w:top w:val="nil"/>
              <w:bottom w:val="single" w:sz="4" w:space="0" w:color="auto"/>
            </w:tcBorders>
          </w:tcPr>
          <w:p w14:paraId="23FA4E62" w14:textId="69FF4868" w:rsidR="00435B62" w:rsidRPr="00A115A7" w:rsidRDefault="00435B62" w:rsidP="00435B62">
            <w:pPr>
              <w:spacing w:after="60"/>
            </w:pPr>
            <w:r w:rsidRPr="00A115A7">
              <w:t>Preventívne opatrenia: Je dôležité piest zatlačiť nadol po „cvaknutie“, aby ste dostali celú dávku.</w:t>
            </w:r>
          </w:p>
        </w:tc>
      </w:tr>
    </w:tbl>
    <w:p w14:paraId="14CA953C" w14:textId="3ACBCBD4" w:rsidR="00ED2AE8" w:rsidRDefault="00ED2AE8"/>
    <w:tbl>
      <w:tblPr>
        <w:tblStyle w:val="TableGrid"/>
        <w:tblW w:w="5000" w:type="pct"/>
        <w:tblLook w:val="04A0" w:firstRow="1" w:lastRow="0" w:firstColumn="1" w:lastColumn="0" w:noHBand="0" w:noVBand="1"/>
      </w:tblPr>
      <w:tblGrid>
        <w:gridCol w:w="677"/>
        <w:gridCol w:w="8617"/>
      </w:tblGrid>
      <w:tr w:rsidR="00ED2AE8" w:rsidRPr="00A115A7" w14:paraId="1CE4BFDB" w14:textId="77777777" w:rsidTr="007D27A9">
        <w:tc>
          <w:tcPr>
            <w:tcW w:w="364" w:type="pct"/>
            <w:tcBorders>
              <w:bottom w:val="single" w:sz="4" w:space="0" w:color="auto"/>
            </w:tcBorders>
          </w:tcPr>
          <w:p w14:paraId="3AFBE5FB" w14:textId="77777777" w:rsidR="00ED2AE8" w:rsidRPr="00A115A7" w:rsidRDefault="00ED2AE8" w:rsidP="00CA0CD6">
            <w:pPr>
              <w:pStyle w:val="TableParagraph"/>
            </w:pPr>
            <w:r w:rsidRPr="00A115A7">
              <w:t>C</w:t>
            </w:r>
          </w:p>
        </w:tc>
        <w:tc>
          <w:tcPr>
            <w:tcW w:w="4636" w:type="pct"/>
            <w:tcBorders>
              <w:bottom w:val="single" w:sz="4" w:space="0" w:color="auto"/>
            </w:tcBorders>
          </w:tcPr>
          <w:p w14:paraId="6CB2A805" w14:textId="662FCA5A" w:rsidR="00ED2AE8" w:rsidRPr="00A115A7" w:rsidRDefault="007D27A9" w:rsidP="00CA0CD6">
            <w:pPr>
              <w:pStyle w:val="TableParagraph"/>
            </w:pPr>
            <w:r w:rsidRPr="00A115A7">
              <w:t>UVOĽNITE</w:t>
            </w:r>
            <w:r w:rsidRPr="00A115A7">
              <w:rPr>
                <w:spacing w:val="-10"/>
              </w:rPr>
              <w:t xml:space="preserve"> </w:t>
            </w:r>
            <w:r w:rsidRPr="00A115A7">
              <w:t>palec.</w:t>
            </w:r>
            <w:r w:rsidRPr="00A115A7">
              <w:rPr>
                <w:spacing w:val="-11"/>
              </w:rPr>
              <w:t xml:space="preserve"> </w:t>
            </w:r>
            <w:r w:rsidRPr="00A115A7">
              <w:t>Potom</w:t>
            </w:r>
            <w:r w:rsidRPr="00A115A7">
              <w:rPr>
                <w:spacing w:val="-10"/>
              </w:rPr>
              <w:t xml:space="preserve"> </w:t>
            </w:r>
            <w:r w:rsidRPr="00A115A7">
              <w:t>VYTIAHNITE</w:t>
            </w:r>
            <w:r w:rsidRPr="00A115A7">
              <w:rPr>
                <w:spacing w:val="-11"/>
              </w:rPr>
              <w:t xml:space="preserve"> </w:t>
            </w:r>
            <w:r w:rsidRPr="00A115A7">
              <w:t>injekčnú</w:t>
            </w:r>
            <w:r w:rsidRPr="00A115A7">
              <w:rPr>
                <w:spacing w:val="-9"/>
              </w:rPr>
              <w:t xml:space="preserve"> </w:t>
            </w:r>
            <w:r w:rsidRPr="00A115A7">
              <w:t>striekačku</w:t>
            </w:r>
            <w:r w:rsidRPr="00A115A7">
              <w:rPr>
                <w:spacing w:val="-10"/>
              </w:rPr>
              <w:t xml:space="preserve"> </w:t>
            </w:r>
            <w:r w:rsidRPr="00A115A7">
              <w:t>z</w:t>
            </w:r>
            <w:r w:rsidRPr="00A115A7">
              <w:rPr>
                <w:spacing w:val="-7"/>
              </w:rPr>
              <w:t xml:space="preserve"> </w:t>
            </w:r>
            <w:r w:rsidRPr="00A115A7">
              <w:rPr>
                <w:spacing w:val="-2"/>
              </w:rPr>
              <w:t>kože.</w:t>
            </w:r>
          </w:p>
        </w:tc>
      </w:tr>
      <w:tr w:rsidR="00ED2AE8" w:rsidRPr="00A115A7" w14:paraId="72D28AF6" w14:textId="77777777" w:rsidTr="007D27A9">
        <w:trPr>
          <w:trHeight w:val="61"/>
        </w:trPr>
        <w:tc>
          <w:tcPr>
            <w:tcW w:w="5000" w:type="pct"/>
            <w:gridSpan w:val="2"/>
          </w:tcPr>
          <w:p w14:paraId="3016B961" w14:textId="437DDC83" w:rsidR="00ED2AE8" w:rsidRPr="00A115A7" w:rsidRDefault="00ED2AE8" w:rsidP="00435B62">
            <w:pPr>
              <w:spacing w:before="120"/>
              <w:jc w:val="center"/>
            </w:pPr>
            <w:r w:rsidRPr="00A115A7">
              <w:rPr>
                <w:noProof/>
                <w:lang w:val="en-US"/>
              </w:rPr>
              <w:lastRenderedPageBreak/>
              <w:drawing>
                <wp:inline distT="0" distB="0" distL="0" distR="0" wp14:anchorId="42EFC3AE" wp14:editId="0332C9C0">
                  <wp:extent cx="3435749" cy="1889312"/>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87842" cy="1917958"/>
                          </a:xfrm>
                          <a:prstGeom prst="rect">
                            <a:avLst/>
                          </a:prstGeom>
                          <a:noFill/>
                          <a:ln w="3175">
                            <a:noFill/>
                          </a:ln>
                        </pic:spPr>
                      </pic:pic>
                    </a:graphicData>
                  </a:graphic>
                </wp:inline>
              </w:drawing>
            </w:r>
          </w:p>
        </w:tc>
      </w:tr>
      <w:tr w:rsidR="00435B62" w:rsidRPr="00A115A7" w14:paraId="55C2E3F6" w14:textId="77777777" w:rsidTr="007D27A9">
        <w:trPr>
          <w:trHeight w:val="61"/>
        </w:trPr>
        <w:tc>
          <w:tcPr>
            <w:tcW w:w="5000" w:type="pct"/>
            <w:gridSpan w:val="2"/>
          </w:tcPr>
          <w:p w14:paraId="49A90E68" w14:textId="77777777" w:rsidR="00435B62" w:rsidRPr="00A115A7" w:rsidRDefault="00435B62" w:rsidP="00435B62">
            <w:pPr>
              <w:pStyle w:val="TableParagraph"/>
            </w:pPr>
            <w:r w:rsidRPr="00A115A7">
              <w:t>Po</w:t>
            </w:r>
            <w:r w:rsidRPr="00A115A7">
              <w:rPr>
                <w:spacing w:val="-8"/>
              </w:rPr>
              <w:t xml:space="preserve"> </w:t>
            </w:r>
            <w:r w:rsidRPr="00A115A7">
              <w:t>uvoľnení</w:t>
            </w:r>
            <w:r w:rsidRPr="00A115A7">
              <w:rPr>
                <w:spacing w:val="-9"/>
              </w:rPr>
              <w:t xml:space="preserve"> </w:t>
            </w:r>
            <w:r w:rsidRPr="00A115A7">
              <w:t>piestu</w:t>
            </w:r>
            <w:r w:rsidRPr="00A115A7">
              <w:rPr>
                <w:spacing w:val="-9"/>
              </w:rPr>
              <w:t xml:space="preserve"> </w:t>
            </w:r>
            <w:r w:rsidRPr="00A115A7">
              <w:t>chránič</w:t>
            </w:r>
            <w:r w:rsidRPr="00A115A7">
              <w:rPr>
                <w:spacing w:val="-8"/>
              </w:rPr>
              <w:t xml:space="preserve"> </w:t>
            </w:r>
            <w:r w:rsidRPr="00A115A7">
              <w:t>naplnenej</w:t>
            </w:r>
            <w:r w:rsidRPr="00A115A7">
              <w:rPr>
                <w:spacing w:val="-9"/>
              </w:rPr>
              <w:t xml:space="preserve"> </w:t>
            </w:r>
            <w:r w:rsidRPr="00A115A7">
              <w:t>injekčnej</w:t>
            </w:r>
            <w:r w:rsidRPr="00A115A7">
              <w:rPr>
                <w:spacing w:val="-8"/>
              </w:rPr>
              <w:t xml:space="preserve"> </w:t>
            </w:r>
            <w:r w:rsidRPr="00A115A7">
              <w:t>striekačky</w:t>
            </w:r>
            <w:r w:rsidRPr="00A115A7">
              <w:rPr>
                <w:spacing w:val="-8"/>
              </w:rPr>
              <w:t xml:space="preserve"> </w:t>
            </w:r>
            <w:r w:rsidRPr="00A115A7">
              <w:t>bezpečne</w:t>
            </w:r>
            <w:r w:rsidRPr="00A115A7">
              <w:rPr>
                <w:spacing w:val="-8"/>
              </w:rPr>
              <w:t xml:space="preserve"> </w:t>
            </w:r>
            <w:r w:rsidRPr="00A115A7">
              <w:t>zakryje</w:t>
            </w:r>
            <w:r w:rsidRPr="00A115A7">
              <w:rPr>
                <w:spacing w:val="-6"/>
              </w:rPr>
              <w:t xml:space="preserve"> </w:t>
            </w:r>
            <w:r w:rsidRPr="00A115A7">
              <w:t>injekčnú</w:t>
            </w:r>
            <w:r w:rsidRPr="00A115A7">
              <w:rPr>
                <w:spacing w:val="-7"/>
              </w:rPr>
              <w:t xml:space="preserve"> </w:t>
            </w:r>
            <w:r w:rsidRPr="00A115A7">
              <w:rPr>
                <w:spacing w:val="-2"/>
              </w:rPr>
              <w:t>ihlu.</w:t>
            </w:r>
          </w:p>
          <w:p w14:paraId="6D5AF701" w14:textId="28DE97C4" w:rsidR="00435B62" w:rsidRPr="00A115A7" w:rsidRDefault="00435B62" w:rsidP="00435B62">
            <w:pPr>
              <w:spacing w:before="120"/>
              <w:rPr>
                <w:noProof/>
              </w:rPr>
            </w:pPr>
            <w:r w:rsidRPr="00A115A7">
              <w:rPr>
                <w:lang w:bidi="sk-SK"/>
              </w:rPr>
              <w:t xml:space="preserve">Upozornenie/opatrenie: </w:t>
            </w:r>
            <w:r w:rsidRPr="00A115A7">
              <w:rPr>
                <w:b/>
              </w:rPr>
              <w:t xml:space="preserve">Nedávajte </w:t>
            </w:r>
            <w:r w:rsidRPr="00A115A7">
              <w:t xml:space="preserve">kryt ihly späť na použité naplnené injekčné striekačky. Ak ochranný kryt nie je aktivovaný alebo je aktivovaný len čiastočne, výrobok vyhoďte </w:t>
            </w:r>
            <w:r w:rsidR="00216446">
              <w:t>–</w:t>
            </w:r>
            <w:r w:rsidRPr="00A115A7">
              <w:t xml:space="preserve"> kryt ihly nevymieňajte.</w:t>
            </w:r>
          </w:p>
        </w:tc>
      </w:tr>
    </w:tbl>
    <w:p w14:paraId="1229FF93" w14:textId="77777777" w:rsidR="00ED2AE8" w:rsidRPr="00A115A7" w:rsidRDefault="00ED2AE8" w:rsidP="00ED2AE8"/>
    <w:tbl>
      <w:tblPr>
        <w:tblStyle w:val="TableGrid"/>
        <w:tblW w:w="5000" w:type="pct"/>
        <w:tblLook w:val="04A0" w:firstRow="1" w:lastRow="0" w:firstColumn="1" w:lastColumn="0" w:noHBand="0" w:noVBand="1"/>
      </w:tblPr>
      <w:tblGrid>
        <w:gridCol w:w="9294"/>
      </w:tblGrid>
      <w:tr w:rsidR="00ED2AE8" w:rsidRPr="00A115A7" w14:paraId="6C45B37D" w14:textId="77777777" w:rsidTr="00CA0CD6">
        <w:tc>
          <w:tcPr>
            <w:tcW w:w="5000" w:type="pct"/>
            <w:tcBorders>
              <w:bottom w:val="single" w:sz="4" w:space="0" w:color="auto"/>
            </w:tcBorders>
          </w:tcPr>
          <w:p w14:paraId="6E948CA8" w14:textId="77777777" w:rsidR="00A812D2" w:rsidRPr="00A115A7" w:rsidRDefault="00A812D2" w:rsidP="00A812D2">
            <w:pPr>
              <w:spacing w:line="253" w:lineRule="exact"/>
              <w:ind w:left="290" w:right="290"/>
              <w:jc w:val="center"/>
              <w:rPr>
                <w:b/>
              </w:rPr>
            </w:pPr>
            <w:r w:rsidRPr="00A115A7">
              <w:rPr>
                <w:b/>
              </w:rPr>
              <w:t>Len</w:t>
            </w:r>
            <w:r w:rsidRPr="00A115A7">
              <w:rPr>
                <w:b/>
                <w:spacing w:val="-8"/>
              </w:rPr>
              <w:t xml:space="preserve"> </w:t>
            </w:r>
            <w:r w:rsidRPr="00A115A7">
              <w:rPr>
                <w:b/>
              </w:rPr>
              <w:t>pre</w:t>
            </w:r>
            <w:r w:rsidRPr="00A115A7">
              <w:rPr>
                <w:b/>
                <w:spacing w:val="-8"/>
              </w:rPr>
              <w:t xml:space="preserve"> </w:t>
            </w:r>
            <w:r w:rsidRPr="00A115A7">
              <w:rPr>
                <w:b/>
              </w:rPr>
              <w:t>zdravotníckych</w:t>
            </w:r>
            <w:r w:rsidRPr="00A115A7">
              <w:rPr>
                <w:b/>
                <w:spacing w:val="-8"/>
              </w:rPr>
              <w:t xml:space="preserve"> </w:t>
            </w:r>
            <w:r w:rsidRPr="00A115A7">
              <w:rPr>
                <w:b/>
                <w:spacing w:val="-2"/>
              </w:rPr>
              <w:t>pracovníkov</w:t>
            </w:r>
          </w:p>
          <w:p w14:paraId="226DE061" w14:textId="151D0506" w:rsidR="00ED2AE8" w:rsidRPr="00A115A7" w:rsidRDefault="00435B62" w:rsidP="00A812D2">
            <w:pPr>
              <w:ind w:left="291" w:right="290"/>
              <w:jc w:val="center"/>
              <w:rPr>
                <w:sz w:val="24"/>
              </w:rPr>
            </w:pPr>
            <w:r w:rsidRPr="00A115A7">
              <w:rPr>
                <w:sz w:val="24"/>
              </w:rPr>
              <w:t>Obchodný názov podávaného lieku by mal byť jasne zaznamenaný v záznamoch pacienta</w:t>
            </w:r>
            <w:r w:rsidR="00A812D2" w:rsidRPr="00A115A7">
              <w:rPr>
                <w:sz w:val="24"/>
              </w:rPr>
              <w:t>.</w:t>
            </w:r>
          </w:p>
        </w:tc>
      </w:tr>
      <w:tr w:rsidR="00ED2AE8" w:rsidRPr="00A115A7" w14:paraId="7F72408E" w14:textId="77777777" w:rsidTr="00CA0CD6">
        <w:trPr>
          <w:trHeight w:val="61"/>
        </w:trPr>
        <w:tc>
          <w:tcPr>
            <w:tcW w:w="5000" w:type="pct"/>
          </w:tcPr>
          <w:p w14:paraId="0E82B9C3" w14:textId="77777777" w:rsidR="00A812D2" w:rsidRPr="00A115A7" w:rsidRDefault="00A812D2" w:rsidP="00A812D2">
            <w:pPr>
              <w:spacing w:after="120"/>
              <w:jc w:val="center"/>
              <w:rPr>
                <w:spacing w:val="-2"/>
              </w:rPr>
            </w:pPr>
            <w:r w:rsidRPr="00A115A7">
              <w:t>Odstráňte</w:t>
            </w:r>
            <w:r w:rsidRPr="00A115A7">
              <w:rPr>
                <w:spacing w:val="-10"/>
              </w:rPr>
              <w:t xml:space="preserve"> </w:t>
            </w:r>
            <w:r w:rsidRPr="00A115A7">
              <w:t>a</w:t>
            </w:r>
            <w:r w:rsidRPr="00A115A7">
              <w:rPr>
                <w:spacing w:val="-8"/>
              </w:rPr>
              <w:t xml:space="preserve"> </w:t>
            </w:r>
            <w:r w:rsidRPr="00A115A7">
              <w:t>uchovajte</w:t>
            </w:r>
            <w:r w:rsidRPr="00A115A7">
              <w:rPr>
                <w:spacing w:val="-8"/>
              </w:rPr>
              <w:t xml:space="preserve"> </w:t>
            </w:r>
            <w:r w:rsidRPr="00A115A7">
              <w:t>štítok</w:t>
            </w:r>
            <w:r w:rsidRPr="00A115A7">
              <w:rPr>
                <w:spacing w:val="-8"/>
              </w:rPr>
              <w:t xml:space="preserve"> </w:t>
            </w:r>
            <w:r w:rsidRPr="00A115A7">
              <w:t>naplnenej</w:t>
            </w:r>
            <w:r w:rsidRPr="00A115A7">
              <w:rPr>
                <w:spacing w:val="-9"/>
              </w:rPr>
              <w:t xml:space="preserve"> </w:t>
            </w:r>
            <w:r w:rsidRPr="00A115A7">
              <w:t>injekčnej</w:t>
            </w:r>
            <w:r w:rsidRPr="00A115A7">
              <w:rPr>
                <w:spacing w:val="-9"/>
              </w:rPr>
              <w:t xml:space="preserve"> </w:t>
            </w:r>
            <w:r w:rsidRPr="00A115A7">
              <w:rPr>
                <w:spacing w:val="-2"/>
              </w:rPr>
              <w:t>striekačky.</w:t>
            </w:r>
          </w:p>
          <w:p w14:paraId="4903C2D6" w14:textId="5CDC67B0" w:rsidR="00ED2AE8" w:rsidRPr="00A115A7" w:rsidRDefault="00ED2AE8" w:rsidP="00A812D2">
            <w:pPr>
              <w:spacing w:after="120"/>
              <w:jc w:val="center"/>
            </w:pPr>
            <w:r w:rsidRPr="00A115A7">
              <w:rPr>
                <w:noProof/>
                <w:lang w:val="en-US"/>
              </w:rPr>
              <w:drawing>
                <wp:inline distT="0" distB="0" distL="0" distR="0" wp14:anchorId="4E726E91" wp14:editId="170883C7">
                  <wp:extent cx="3429000" cy="188785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29000" cy="1887855"/>
                          </a:xfrm>
                          <a:prstGeom prst="rect">
                            <a:avLst/>
                          </a:prstGeom>
                          <a:noFill/>
                          <a:ln>
                            <a:noFill/>
                          </a:ln>
                        </pic:spPr>
                      </pic:pic>
                    </a:graphicData>
                  </a:graphic>
                </wp:inline>
              </w:drawing>
            </w:r>
          </w:p>
          <w:p w14:paraId="30567278" w14:textId="736BD31C" w:rsidR="00ED2AE8" w:rsidRPr="00A115A7" w:rsidRDefault="00A812D2" w:rsidP="00A812D2">
            <w:pPr>
              <w:spacing w:after="120"/>
            </w:pPr>
            <w:r w:rsidRPr="00A115A7">
              <w:t>Otáčajte</w:t>
            </w:r>
            <w:r w:rsidRPr="00A115A7">
              <w:rPr>
                <w:spacing w:val="-8"/>
              </w:rPr>
              <w:t xml:space="preserve"> </w:t>
            </w:r>
            <w:r w:rsidRPr="00A115A7">
              <w:t>piestom</w:t>
            </w:r>
            <w:r w:rsidRPr="00A115A7">
              <w:rPr>
                <w:spacing w:val="-7"/>
              </w:rPr>
              <w:t xml:space="preserve"> </w:t>
            </w:r>
            <w:r w:rsidRPr="00A115A7">
              <w:t>a</w:t>
            </w:r>
            <w:r w:rsidRPr="00A115A7">
              <w:rPr>
                <w:spacing w:val="-6"/>
              </w:rPr>
              <w:t xml:space="preserve"> </w:t>
            </w:r>
            <w:r w:rsidRPr="00A115A7">
              <w:t>štítok</w:t>
            </w:r>
            <w:r w:rsidRPr="00A115A7">
              <w:rPr>
                <w:spacing w:val="-6"/>
              </w:rPr>
              <w:t xml:space="preserve"> </w:t>
            </w:r>
            <w:r w:rsidRPr="00A115A7">
              <w:t>dajte</w:t>
            </w:r>
            <w:r w:rsidRPr="00A115A7">
              <w:rPr>
                <w:spacing w:val="-7"/>
              </w:rPr>
              <w:t xml:space="preserve"> </w:t>
            </w:r>
            <w:r w:rsidRPr="00A115A7">
              <w:t>do</w:t>
            </w:r>
            <w:r w:rsidRPr="00A115A7">
              <w:rPr>
                <w:spacing w:val="-7"/>
              </w:rPr>
              <w:t xml:space="preserve"> </w:t>
            </w:r>
            <w:r w:rsidRPr="00A115A7">
              <w:t>takej</w:t>
            </w:r>
            <w:r w:rsidRPr="00A115A7">
              <w:rPr>
                <w:spacing w:val="-7"/>
              </w:rPr>
              <w:t xml:space="preserve"> </w:t>
            </w:r>
            <w:r w:rsidRPr="00A115A7">
              <w:t>polohy,</w:t>
            </w:r>
            <w:r w:rsidRPr="00A115A7">
              <w:rPr>
                <w:spacing w:val="-7"/>
              </w:rPr>
              <w:t xml:space="preserve"> </w:t>
            </w:r>
            <w:r w:rsidRPr="00A115A7">
              <w:t>aby</w:t>
            </w:r>
            <w:r w:rsidRPr="00A115A7">
              <w:rPr>
                <w:spacing w:val="-7"/>
              </w:rPr>
              <w:t xml:space="preserve"> </w:t>
            </w:r>
            <w:r w:rsidRPr="00A115A7">
              <w:t>ste</w:t>
            </w:r>
            <w:r w:rsidRPr="00A115A7">
              <w:rPr>
                <w:spacing w:val="-8"/>
              </w:rPr>
              <w:t xml:space="preserve"> </w:t>
            </w:r>
            <w:r w:rsidRPr="00A115A7">
              <w:t>mohli</w:t>
            </w:r>
            <w:r w:rsidRPr="00A115A7">
              <w:rPr>
                <w:spacing w:val="-5"/>
              </w:rPr>
              <w:t xml:space="preserve"> </w:t>
            </w:r>
            <w:r w:rsidRPr="00A115A7">
              <w:t>štítok</w:t>
            </w:r>
            <w:r w:rsidRPr="00A115A7">
              <w:rPr>
                <w:spacing w:val="-6"/>
              </w:rPr>
              <w:t xml:space="preserve"> </w:t>
            </w:r>
            <w:r w:rsidRPr="00A115A7">
              <w:t>injekčnej</w:t>
            </w:r>
            <w:r w:rsidRPr="00A115A7">
              <w:rPr>
                <w:spacing w:val="-7"/>
              </w:rPr>
              <w:t xml:space="preserve"> </w:t>
            </w:r>
            <w:r w:rsidRPr="00A115A7">
              <w:t>striekačky</w:t>
            </w:r>
            <w:r w:rsidRPr="00A115A7">
              <w:rPr>
                <w:spacing w:val="-5"/>
              </w:rPr>
              <w:t xml:space="preserve"> </w:t>
            </w:r>
            <w:r w:rsidRPr="00A115A7">
              <w:rPr>
                <w:spacing w:val="-2"/>
              </w:rPr>
              <w:t>odstrániť.</w:t>
            </w:r>
          </w:p>
        </w:tc>
      </w:tr>
    </w:tbl>
    <w:p w14:paraId="7B4713BE" w14:textId="77777777" w:rsidR="00ED2AE8" w:rsidRDefault="00ED2AE8"/>
    <w:p w14:paraId="6E0596BC" w14:textId="77777777" w:rsidR="008C3872" w:rsidRDefault="008C3872"/>
    <w:tbl>
      <w:tblPr>
        <w:tblStyle w:val="TableGrid"/>
        <w:tblW w:w="5000" w:type="pct"/>
        <w:tblLook w:val="04A0" w:firstRow="1" w:lastRow="0" w:firstColumn="1" w:lastColumn="0" w:noHBand="0" w:noVBand="1"/>
      </w:tblPr>
      <w:tblGrid>
        <w:gridCol w:w="677"/>
        <w:gridCol w:w="8617"/>
      </w:tblGrid>
      <w:tr w:rsidR="00ED2AE8" w:rsidRPr="007C42F9" w14:paraId="54D604C2" w14:textId="77777777" w:rsidTr="00CA0CD6">
        <w:tc>
          <w:tcPr>
            <w:tcW w:w="5000" w:type="pct"/>
            <w:gridSpan w:val="2"/>
            <w:tcBorders>
              <w:bottom w:val="single" w:sz="4" w:space="0" w:color="auto"/>
            </w:tcBorders>
          </w:tcPr>
          <w:p w14:paraId="59E22C9A" w14:textId="7A521B58" w:rsidR="00ED2AE8" w:rsidRPr="007C42F9" w:rsidRDefault="00A812D2" w:rsidP="00CA0CD6">
            <w:pPr>
              <w:jc w:val="center"/>
              <w:rPr>
                <w:b/>
                <w:bCs/>
              </w:rPr>
            </w:pPr>
            <w:r w:rsidRPr="007C42F9">
              <w:rPr>
                <w:b/>
                <w:bCs/>
              </w:rPr>
              <w:t>4.</w:t>
            </w:r>
            <w:r w:rsidRPr="007C42F9">
              <w:rPr>
                <w:b/>
                <w:bCs/>
                <w:spacing w:val="-4"/>
              </w:rPr>
              <w:t xml:space="preserve"> </w:t>
            </w:r>
            <w:r w:rsidRPr="007C42F9">
              <w:rPr>
                <w:b/>
                <w:bCs/>
              </w:rPr>
              <w:t>krok:</w:t>
            </w:r>
            <w:r w:rsidRPr="007C42F9">
              <w:rPr>
                <w:b/>
                <w:bCs/>
                <w:spacing w:val="-3"/>
              </w:rPr>
              <w:t xml:space="preserve"> </w:t>
            </w:r>
            <w:r w:rsidRPr="007C42F9">
              <w:rPr>
                <w:b/>
                <w:bCs/>
                <w:spacing w:val="-2"/>
              </w:rPr>
              <w:t>Dokončenie</w:t>
            </w:r>
          </w:p>
        </w:tc>
      </w:tr>
      <w:tr w:rsidR="00ED2AE8" w:rsidRPr="00A115A7" w14:paraId="5CFB9D85" w14:textId="77777777" w:rsidTr="00CA0CD6">
        <w:tc>
          <w:tcPr>
            <w:tcW w:w="364" w:type="pct"/>
            <w:tcBorders>
              <w:bottom w:val="single" w:sz="4" w:space="0" w:color="auto"/>
            </w:tcBorders>
          </w:tcPr>
          <w:p w14:paraId="31816723" w14:textId="77777777" w:rsidR="00ED2AE8" w:rsidRPr="00A115A7" w:rsidRDefault="00ED2AE8" w:rsidP="00CA0CD6">
            <w:pPr>
              <w:rPr>
                <w:bCs/>
              </w:rPr>
            </w:pPr>
            <w:r w:rsidRPr="00A115A7">
              <w:rPr>
                <w:bCs/>
              </w:rPr>
              <w:t>A</w:t>
            </w:r>
          </w:p>
        </w:tc>
        <w:tc>
          <w:tcPr>
            <w:tcW w:w="4636" w:type="pct"/>
            <w:tcBorders>
              <w:bottom w:val="single" w:sz="4" w:space="0" w:color="auto"/>
            </w:tcBorders>
          </w:tcPr>
          <w:p w14:paraId="4C5E6954" w14:textId="0D881206" w:rsidR="00ED2AE8" w:rsidRPr="00A115A7" w:rsidRDefault="00A812D2" w:rsidP="00CA0CD6">
            <w:pPr>
              <w:pStyle w:val="TableParagraph"/>
            </w:pPr>
            <w:r w:rsidRPr="00A115A7">
              <w:t>Použitú</w:t>
            </w:r>
            <w:r w:rsidRPr="00A115A7">
              <w:rPr>
                <w:spacing w:val="-5"/>
              </w:rPr>
              <w:t xml:space="preserve"> </w:t>
            </w:r>
            <w:r w:rsidRPr="00A115A7">
              <w:t>naplnenú</w:t>
            </w:r>
            <w:r w:rsidRPr="00A115A7">
              <w:rPr>
                <w:spacing w:val="-5"/>
              </w:rPr>
              <w:t xml:space="preserve"> </w:t>
            </w:r>
            <w:r w:rsidRPr="00A115A7">
              <w:t>injekčnú</w:t>
            </w:r>
            <w:r w:rsidRPr="00A115A7">
              <w:rPr>
                <w:spacing w:val="-6"/>
              </w:rPr>
              <w:t xml:space="preserve"> </w:t>
            </w:r>
            <w:r w:rsidRPr="00A115A7">
              <w:t>striekačku</w:t>
            </w:r>
            <w:r w:rsidRPr="00A115A7">
              <w:rPr>
                <w:spacing w:val="-5"/>
              </w:rPr>
              <w:t xml:space="preserve"> </w:t>
            </w:r>
            <w:r w:rsidRPr="00A115A7">
              <w:t>a</w:t>
            </w:r>
            <w:r w:rsidRPr="00A115A7">
              <w:rPr>
                <w:spacing w:val="-3"/>
              </w:rPr>
              <w:t xml:space="preserve"> </w:t>
            </w:r>
            <w:r w:rsidRPr="00A115A7">
              <w:t>ostatné</w:t>
            </w:r>
            <w:r w:rsidRPr="00A115A7">
              <w:rPr>
                <w:spacing w:val="-6"/>
              </w:rPr>
              <w:t xml:space="preserve"> </w:t>
            </w:r>
            <w:r w:rsidRPr="00A115A7">
              <w:t>pomôcky</w:t>
            </w:r>
            <w:r w:rsidRPr="00A115A7">
              <w:rPr>
                <w:spacing w:val="-4"/>
              </w:rPr>
              <w:t xml:space="preserve"> </w:t>
            </w:r>
            <w:r w:rsidRPr="00A115A7">
              <w:t>zlikvidujte</w:t>
            </w:r>
            <w:r w:rsidRPr="00A115A7">
              <w:rPr>
                <w:spacing w:val="-7"/>
              </w:rPr>
              <w:t xml:space="preserve"> </w:t>
            </w:r>
            <w:r w:rsidRPr="00A115A7">
              <w:t>do</w:t>
            </w:r>
            <w:r w:rsidRPr="00A115A7">
              <w:rPr>
                <w:spacing w:val="-5"/>
              </w:rPr>
              <w:t xml:space="preserve"> </w:t>
            </w:r>
            <w:r w:rsidR="004D46BA">
              <w:t>nádoby</w:t>
            </w:r>
            <w:r w:rsidRPr="00A115A7">
              <w:rPr>
                <w:spacing w:val="-6"/>
              </w:rPr>
              <w:t xml:space="preserve"> </w:t>
            </w:r>
            <w:r w:rsidRPr="00A115A7">
              <w:t>na ostré predmety.</w:t>
            </w:r>
          </w:p>
        </w:tc>
      </w:tr>
      <w:tr w:rsidR="00ED2AE8" w:rsidRPr="00A115A7" w14:paraId="53DA035C" w14:textId="77777777" w:rsidTr="00CA0CD6">
        <w:trPr>
          <w:trHeight w:val="61"/>
        </w:trPr>
        <w:tc>
          <w:tcPr>
            <w:tcW w:w="5000" w:type="pct"/>
            <w:gridSpan w:val="2"/>
          </w:tcPr>
          <w:p w14:paraId="3BD6E7A2" w14:textId="77777777" w:rsidR="00ED2AE8" w:rsidRPr="00A115A7" w:rsidRDefault="00ED2AE8" w:rsidP="00CA0CD6">
            <w:pPr>
              <w:spacing w:before="120"/>
              <w:jc w:val="center"/>
            </w:pPr>
            <w:r w:rsidRPr="00A115A7">
              <w:rPr>
                <w:noProof/>
                <w:lang w:val="en-US"/>
              </w:rPr>
              <w:drawing>
                <wp:inline distT="0" distB="0" distL="0" distR="0" wp14:anchorId="3A5BA167" wp14:editId="684BC5CE">
                  <wp:extent cx="3434850" cy="18874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37265" cy="1943691"/>
                          </a:xfrm>
                          <a:prstGeom prst="rect">
                            <a:avLst/>
                          </a:prstGeom>
                          <a:noFill/>
                          <a:ln w="3175">
                            <a:noFill/>
                          </a:ln>
                        </pic:spPr>
                      </pic:pic>
                    </a:graphicData>
                  </a:graphic>
                </wp:inline>
              </w:drawing>
            </w:r>
          </w:p>
          <w:p w14:paraId="3655A1FB" w14:textId="77777777" w:rsidR="00A812D2" w:rsidRPr="00A115A7" w:rsidRDefault="00A812D2" w:rsidP="00A812D2">
            <w:pPr>
              <w:pStyle w:val="TableParagraph"/>
            </w:pPr>
            <w:r w:rsidRPr="00A115A7">
              <w:t>Lieky</w:t>
            </w:r>
            <w:r w:rsidRPr="00A115A7">
              <w:rPr>
                <w:spacing w:val="-4"/>
              </w:rPr>
              <w:t xml:space="preserve"> </w:t>
            </w:r>
            <w:r w:rsidRPr="00A115A7">
              <w:t>sa</w:t>
            </w:r>
            <w:r w:rsidRPr="00A115A7">
              <w:rPr>
                <w:spacing w:val="-5"/>
              </w:rPr>
              <w:t xml:space="preserve"> </w:t>
            </w:r>
            <w:r w:rsidRPr="00A115A7">
              <w:t>majú</w:t>
            </w:r>
            <w:r w:rsidRPr="00A115A7">
              <w:rPr>
                <w:spacing w:val="-4"/>
              </w:rPr>
              <w:t xml:space="preserve"> </w:t>
            </w:r>
            <w:r w:rsidRPr="00A115A7">
              <w:t>likvidovať</w:t>
            </w:r>
            <w:r w:rsidRPr="00A115A7">
              <w:rPr>
                <w:spacing w:val="-5"/>
              </w:rPr>
              <w:t xml:space="preserve"> </w:t>
            </w:r>
            <w:r w:rsidRPr="00A115A7">
              <w:t>v</w:t>
            </w:r>
            <w:r w:rsidRPr="00A115A7">
              <w:rPr>
                <w:spacing w:val="-2"/>
              </w:rPr>
              <w:t xml:space="preserve"> </w:t>
            </w:r>
            <w:r w:rsidRPr="00A115A7">
              <w:t>súlade</w:t>
            </w:r>
            <w:r w:rsidRPr="00A115A7">
              <w:rPr>
                <w:spacing w:val="-5"/>
              </w:rPr>
              <w:t xml:space="preserve"> </w:t>
            </w:r>
            <w:r w:rsidRPr="00A115A7">
              <w:t>s</w:t>
            </w:r>
            <w:r w:rsidRPr="00A115A7">
              <w:rPr>
                <w:spacing w:val="-4"/>
              </w:rPr>
              <w:t xml:space="preserve"> </w:t>
            </w:r>
            <w:r w:rsidRPr="00A115A7">
              <w:t>národnými</w:t>
            </w:r>
            <w:r w:rsidRPr="00A115A7">
              <w:rPr>
                <w:spacing w:val="-5"/>
              </w:rPr>
              <w:t xml:space="preserve"> </w:t>
            </w:r>
            <w:r w:rsidRPr="00A115A7">
              <w:t>požiadavkami.</w:t>
            </w:r>
            <w:r w:rsidRPr="00A115A7">
              <w:rPr>
                <w:spacing w:val="-4"/>
              </w:rPr>
              <w:t xml:space="preserve"> </w:t>
            </w:r>
            <w:r w:rsidRPr="00A115A7">
              <w:t>Nepoužitý</w:t>
            </w:r>
            <w:r w:rsidRPr="00A115A7">
              <w:rPr>
                <w:spacing w:val="-4"/>
              </w:rPr>
              <w:t xml:space="preserve"> </w:t>
            </w:r>
            <w:r w:rsidRPr="00A115A7">
              <w:t>liek</w:t>
            </w:r>
            <w:r w:rsidRPr="00A115A7">
              <w:rPr>
                <w:spacing w:val="-5"/>
              </w:rPr>
              <w:t xml:space="preserve"> </w:t>
            </w:r>
            <w:r w:rsidRPr="00A115A7">
              <w:t>vráťte</w:t>
            </w:r>
            <w:r w:rsidRPr="00A115A7">
              <w:rPr>
                <w:spacing w:val="-5"/>
              </w:rPr>
              <w:t xml:space="preserve"> </w:t>
            </w:r>
            <w:r w:rsidRPr="00A115A7">
              <w:t>do</w:t>
            </w:r>
            <w:r w:rsidRPr="00A115A7">
              <w:rPr>
                <w:spacing w:val="-4"/>
              </w:rPr>
              <w:t xml:space="preserve"> </w:t>
            </w:r>
            <w:r w:rsidRPr="00A115A7">
              <w:t>lekárne. Tieto opatrenia pomôžu chrániť životné prostredie.</w:t>
            </w:r>
          </w:p>
          <w:p w14:paraId="0E33F513" w14:textId="77777777" w:rsidR="00A812D2" w:rsidRPr="00A115A7" w:rsidRDefault="00A812D2" w:rsidP="00A812D2">
            <w:pPr>
              <w:pStyle w:val="TableParagraph"/>
            </w:pPr>
          </w:p>
          <w:p w14:paraId="7A4D9A0A" w14:textId="349DEA2F" w:rsidR="00A812D2" w:rsidRPr="00A115A7" w:rsidRDefault="00A812D2" w:rsidP="00A812D2">
            <w:pPr>
              <w:pStyle w:val="TableParagraph"/>
            </w:pPr>
            <w:r w:rsidRPr="00A115A7">
              <w:lastRenderedPageBreak/>
              <w:t>Injekčnú</w:t>
            </w:r>
            <w:r w:rsidRPr="00A115A7">
              <w:rPr>
                <w:spacing w:val="-7"/>
              </w:rPr>
              <w:t xml:space="preserve"> </w:t>
            </w:r>
            <w:r w:rsidRPr="00A115A7">
              <w:t>striekačku</w:t>
            </w:r>
            <w:r w:rsidRPr="00A115A7">
              <w:rPr>
                <w:spacing w:val="-7"/>
              </w:rPr>
              <w:t xml:space="preserve"> </w:t>
            </w:r>
            <w:r w:rsidRPr="00A115A7">
              <w:t>a</w:t>
            </w:r>
            <w:r w:rsidRPr="00A115A7">
              <w:rPr>
                <w:spacing w:val="-6"/>
              </w:rPr>
              <w:t xml:space="preserve"> </w:t>
            </w:r>
            <w:r w:rsidR="004D46BA">
              <w:t>nádobu</w:t>
            </w:r>
            <w:r w:rsidRPr="00A115A7">
              <w:rPr>
                <w:spacing w:val="-8"/>
              </w:rPr>
              <w:t xml:space="preserve"> </w:t>
            </w:r>
            <w:r w:rsidRPr="00A115A7">
              <w:t>na</w:t>
            </w:r>
            <w:r w:rsidRPr="00A115A7">
              <w:rPr>
                <w:spacing w:val="-8"/>
              </w:rPr>
              <w:t xml:space="preserve"> </w:t>
            </w:r>
            <w:r w:rsidRPr="00A115A7">
              <w:t>ostré</w:t>
            </w:r>
            <w:r w:rsidRPr="00A115A7">
              <w:rPr>
                <w:spacing w:val="-7"/>
              </w:rPr>
              <w:t xml:space="preserve"> </w:t>
            </w:r>
            <w:r w:rsidRPr="00A115A7">
              <w:t>predmety</w:t>
            </w:r>
            <w:r w:rsidRPr="00A115A7">
              <w:rPr>
                <w:spacing w:val="-5"/>
              </w:rPr>
              <w:t xml:space="preserve"> </w:t>
            </w:r>
            <w:r w:rsidRPr="00A115A7">
              <w:t>uchovávajte</w:t>
            </w:r>
            <w:r w:rsidRPr="00A115A7">
              <w:rPr>
                <w:spacing w:val="-8"/>
              </w:rPr>
              <w:t xml:space="preserve"> </w:t>
            </w:r>
            <w:r w:rsidRPr="00A115A7">
              <w:t>mimo</w:t>
            </w:r>
            <w:r w:rsidRPr="00A115A7">
              <w:rPr>
                <w:spacing w:val="-7"/>
              </w:rPr>
              <w:t xml:space="preserve"> </w:t>
            </w:r>
            <w:r w:rsidRPr="00A115A7">
              <w:t>dohľadu</w:t>
            </w:r>
            <w:r w:rsidRPr="00A115A7">
              <w:rPr>
                <w:spacing w:val="-7"/>
              </w:rPr>
              <w:t xml:space="preserve"> </w:t>
            </w:r>
            <w:r w:rsidRPr="00A115A7">
              <w:t>a</w:t>
            </w:r>
            <w:r w:rsidRPr="00A115A7">
              <w:rPr>
                <w:spacing w:val="-6"/>
              </w:rPr>
              <w:t xml:space="preserve"> </w:t>
            </w:r>
            <w:r w:rsidRPr="00A115A7">
              <w:t>dosahu</w:t>
            </w:r>
            <w:r w:rsidRPr="00A115A7">
              <w:rPr>
                <w:spacing w:val="-7"/>
              </w:rPr>
              <w:t xml:space="preserve"> </w:t>
            </w:r>
            <w:r w:rsidRPr="00A115A7">
              <w:rPr>
                <w:spacing w:val="-2"/>
              </w:rPr>
              <w:t>detí.</w:t>
            </w:r>
          </w:p>
          <w:p w14:paraId="2F941D36" w14:textId="77777777" w:rsidR="00435B62" w:rsidRPr="00A115A7" w:rsidRDefault="00435B62" w:rsidP="00435B62">
            <w:pPr>
              <w:pStyle w:val="TableParagraph"/>
              <w:rPr>
                <w:spacing w:val="-2"/>
              </w:rPr>
            </w:pPr>
          </w:p>
          <w:p w14:paraId="44FB63CE" w14:textId="77777777" w:rsidR="00435B62" w:rsidRPr="00A115A7" w:rsidRDefault="00435B62" w:rsidP="00435B62">
            <w:pPr>
              <w:pStyle w:val="TableParagraph"/>
              <w:rPr>
                <w:b/>
              </w:rPr>
            </w:pPr>
            <w:r w:rsidRPr="00A115A7">
              <w:rPr>
                <w:b/>
                <w:lang w:bidi="sk-SK"/>
              </w:rPr>
              <w:t>Varovanie:</w:t>
            </w:r>
          </w:p>
          <w:p w14:paraId="2DDB5F0B" w14:textId="13D1D432" w:rsidR="00ED2AE8" w:rsidRPr="00A115A7" w:rsidRDefault="00A812D2" w:rsidP="00435B62">
            <w:pPr>
              <w:pStyle w:val="TableParagraph"/>
            </w:pPr>
            <w:r w:rsidRPr="00A115A7">
              <w:rPr>
                <w:spacing w:val="-2"/>
              </w:rPr>
              <w:t>Naplnenú</w:t>
            </w:r>
            <w:r w:rsidRPr="00A115A7">
              <w:rPr>
                <w:spacing w:val="4"/>
              </w:rPr>
              <w:t xml:space="preserve"> </w:t>
            </w:r>
            <w:r w:rsidRPr="00A115A7">
              <w:rPr>
                <w:spacing w:val="-2"/>
              </w:rPr>
              <w:t>injekčnú</w:t>
            </w:r>
            <w:r w:rsidRPr="00A115A7">
              <w:rPr>
                <w:spacing w:val="4"/>
              </w:rPr>
              <w:t xml:space="preserve"> </w:t>
            </w:r>
            <w:r w:rsidRPr="00A115A7">
              <w:rPr>
                <w:spacing w:val="-2"/>
              </w:rPr>
              <w:t>striekačku</w:t>
            </w:r>
            <w:r w:rsidRPr="00A115A7">
              <w:rPr>
                <w:spacing w:val="7"/>
              </w:rPr>
              <w:t xml:space="preserve"> </w:t>
            </w:r>
            <w:r w:rsidRPr="00A115A7">
              <w:rPr>
                <w:b/>
                <w:spacing w:val="-2"/>
              </w:rPr>
              <w:t>nepoužívajte</w:t>
            </w:r>
            <w:r w:rsidRPr="00A115A7">
              <w:rPr>
                <w:b/>
                <w:spacing w:val="4"/>
              </w:rPr>
              <w:t xml:space="preserve"> </w:t>
            </w:r>
            <w:r w:rsidRPr="00A115A7">
              <w:rPr>
                <w:spacing w:val="-2"/>
              </w:rPr>
              <w:t>opakovane.</w:t>
            </w:r>
          </w:p>
        </w:tc>
      </w:tr>
    </w:tbl>
    <w:p w14:paraId="6DBFBC82" w14:textId="77777777" w:rsidR="00ED2AE8" w:rsidRPr="00A115A7" w:rsidRDefault="00ED2AE8" w:rsidP="00ED2AE8"/>
    <w:tbl>
      <w:tblPr>
        <w:tblStyle w:val="TableGrid"/>
        <w:tblW w:w="5000" w:type="pct"/>
        <w:tblLook w:val="04A0" w:firstRow="1" w:lastRow="0" w:firstColumn="1" w:lastColumn="0" w:noHBand="0" w:noVBand="1"/>
      </w:tblPr>
      <w:tblGrid>
        <w:gridCol w:w="677"/>
        <w:gridCol w:w="8617"/>
      </w:tblGrid>
      <w:tr w:rsidR="00ED2AE8" w:rsidRPr="00A115A7" w14:paraId="509A9D11" w14:textId="77777777" w:rsidTr="00CA0CD6">
        <w:tc>
          <w:tcPr>
            <w:tcW w:w="364" w:type="pct"/>
            <w:tcBorders>
              <w:bottom w:val="single" w:sz="4" w:space="0" w:color="auto"/>
            </w:tcBorders>
          </w:tcPr>
          <w:p w14:paraId="6FAFAA21" w14:textId="77777777" w:rsidR="00ED2AE8" w:rsidRPr="00A115A7" w:rsidRDefault="00ED2AE8" w:rsidP="00CA0CD6">
            <w:pPr>
              <w:pStyle w:val="TableParagraph"/>
            </w:pPr>
            <w:r w:rsidRPr="00A115A7">
              <w:t>B</w:t>
            </w:r>
          </w:p>
        </w:tc>
        <w:tc>
          <w:tcPr>
            <w:tcW w:w="4636" w:type="pct"/>
            <w:tcBorders>
              <w:bottom w:val="single" w:sz="4" w:space="0" w:color="auto"/>
            </w:tcBorders>
          </w:tcPr>
          <w:p w14:paraId="411EAB33" w14:textId="65507B0B" w:rsidR="00ED2AE8" w:rsidRPr="00A115A7" w:rsidRDefault="00A812D2" w:rsidP="00CA0CD6">
            <w:pPr>
              <w:pStyle w:val="TableParagraph"/>
            </w:pPr>
            <w:r w:rsidRPr="00A115A7">
              <w:t>Skontrolujte</w:t>
            </w:r>
            <w:r w:rsidRPr="00A115A7">
              <w:rPr>
                <w:spacing w:val="-12"/>
              </w:rPr>
              <w:t xml:space="preserve"> </w:t>
            </w:r>
            <w:r w:rsidRPr="00A115A7">
              <w:t>miesto</w:t>
            </w:r>
            <w:r w:rsidRPr="00A115A7">
              <w:rPr>
                <w:spacing w:val="-10"/>
              </w:rPr>
              <w:t xml:space="preserve"> </w:t>
            </w:r>
            <w:r w:rsidRPr="00A115A7">
              <w:rPr>
                <w:spacing w:val="-2"/>
              </w:rPr>
              <w:t>vpichu.</w:t>
            </w:r>
          </w:p>
        </w:tc>
      </w:tr>
      <w:tr w:rsidR="008019A1" w:rsidRPr="00A115A7" w14:paraId="436C7DA0" w14:textId="77777777" w:rsidTr="00CA0CD6">
        <w:trPr>
          <w:trHeight w:val="61"/>
        </w:trPr>
        <w:tc>
          <w:tcPr>
            <w:tcW w:w="5000" w:type="pct"/>
            <w:gridSpan w:val="2"/>
          </w:tcPr>
          <w:p w14:paraId="64AF505A" w14:textId="77777777" w:rsidR="008019A1" w:rsidRPr="00A115A7" w:rsidRDefault="008019A1" w:rsidP="008019A1">
            <w:pPr>
              <w:pStyle w:val="TableParagraph"/>
            </w:pPr>
            <w:r w:rsidRPr="00A115A7">
              <w:t>Ak</w:t>
            </w:r>
            <w:r w:rsidRPr="00A115A7">
              <w:rPr>
                <w:spacing w:val="-7"/>
              </w:rPr>
              <w:t xml:space="preserve"> </w:t>
            </w:r>
            <w:r w:rsidRPr="00A115A7">
              <w:t>spozorujete</w:t>
            </w:r>
            <w:r w:rsidRPr="00A115A7">
              <w:rPr>
                <w:spacing w:val="-7"/>
              </w:rPr>
              <w:t xml:space="preserve"> </w:t>
            </w:r>
            <w:r w:rsidRPr="00A115A7">
              <w:t>krv,</w:t>
            </w:r>
            <w:r w:rsidRPr="00A115A7">
              <w:rPr>
                <w:spacing w:val="-6"/>
              </w:rPr>
              <w:t xml:space="preserve"> </w:t>
            </w:r>
            <w:r w:rsidRPr="00A115A7">
              <w:t>pritlačte</w:t>
            </w:r>
            <w:r w:rsidRPr="00A115A7">
              <w:rPr>
                <w:spacing w:val="-7"/>
              </w:rPr>
              <w:t xml:space="preserve"> </w:t>
            </w:r>
            <w:r w:rsidRPr="00A115A7">
              <w:t>kúsok</w:t>
            </w:r>
            <w:r w:rsidRPr="00A115A7">
              <w:rPr>
                <w:spacing w:val="-7"/>
              </w:rPr>
              <w:t xml:space="preserve"> </w:t>
            </w:r>
            <w:r w:rsidRPr="00A115A7">
              <w:t>vaty</w:t>
            </w:r>
            <w:r w:rsidRPr="00A115A7">
              <w:rPr>
                <w:spacing w:val="-8"/>
              </w:rPr>
              <w:t xml:space="preserve"> </w:t>
            </w:r>
            <w:r w:rsidRPr="00A115A7">
              <w:t>alebo</w:t>
            </w:r>
            <w:r w:rsidRPr="00A115A7">
              <w:rPr>
                <w:spacing w:val="-6"/>
              </w:rPr>
              <w:t xml:space="preserve"> </w:t>
            </w:r>
            <w:r w:rsidRPr="00A115A7">
              <w:t>štvorec</w:t>
            </w:r>
            <w:r w:rsidRPr="00A115A7">
              <w:rPr>
                <w:spacing w:val="-7"/>
              </w:rPr>
              <w:t xml:space="preserve"> </w:t>
            </w:r>
            <w:r w:rsidRPr="00A115A7">
              <w:t>gázy</w:t>
            </w:r>
            <w:r w:rsidRPr="00A115A7">
              <w:rPr>
                <w:spacing w:val="-7"/>
              </w:rPr>
              <w:t xml:space="preserve"> </w:t>
            </w:r>
            <w:r w:rsidRPr="00A115A7">
              <w:t>na</w:t>
            </w:r>
            <w:r w:rsidRPr="00A115A7">
              <w:rPr>
                <w:spacing w:val="-7"/>
              </w:rPr>
              <w:t xml:space="preserve"> </w:t>
            </w:r>
            <w:r w:rsidRPr="00A115A7">
              <w:t>miesto</w:t>
            </w:r>
            <w:r w:rsidRPr="00A115A7">
              <w:rPr>
                <w:spacing w:val="-6"/>
              </w:rPr>
              <w:t xml:space="preserve"> </w:t>
            </w:r>
            <w:r w:rsidRPr="00A115A7">
              <w:t>vpichu.</w:t>
            </w:r>
            <w:r w:rsidRPr="00A115A7">
              <w:rPr>
                <w:spacing w:val="-7"/>
              </w:rPr>
              <w:t xml:space="preserve"> </w:t>
            </w:r>
            <w:r w:rsidRPr="00A115A7">
              <w:t>Miesto</w:t>
            </w:r>
            <w:r w:rsidRPr="00A115A7">
              <w:rPr>
                <w:spacing w:val="-6"/>
              </w:rPr>
              <w:t xml:space="preserve"> </w:t>
            </w:r>
            <w:r w:rsidRPr="00A115A7">
              <w:rPr>
                <w:spacing w:val="-2"/>
              </w:rPr>
              <w:t>vpichu</w:t>
            </w:r>
          </w:p>
          <w:p w14:paraId="4B70DA1E" w14:textId="34AA7239" w:rsidR="008019A1" w:rsidRPr="00A115A7" w:rsidRDefault="008019A1" w:rsidP="008019A1">
            <w:pPr>
              <w:pStyle w:val="TableParagraph"/>
              <w:spacing w:after="120"/>
            </w:pPr>
            <w:r w:rsidRPr="00A115A7">
              <w:rPr>
                <w:b/>
              </w:rPr>
              <w:t>nemasírujte</w:t>
            </w:r>
            <w:r w:rsidRPr="00A115A7">
              <w:t>.</w:t>
            </w:r>
            <w:r w:rsidRPr="00A115A7">
              <w:rPr>
                <w:spacing w:val="-6"/>
              </w:rPr>
              <w:t xml:space="preserve"> </w:t>
            </w:r>
            <w:r w:rsidRPr="00A115A7">
              <w:t>V</w:t>
            </w:r>
            <w:r w:rsidRPr="00A115A7">
              <w:rPr>
                <w:spacing w:val="-7"/>
              </w:rPr>
              <w:t xml:space="preserve"> </w:t>
            </w:r>
            <w:r w:rsidRPr="00A115A7">
              <w:t>prípade</w:t>
            </w:r>
            <w:r w:rsidRPr="00A115A7">
              <w:rPr>
                <w:spacing w:val="-8"/>
              </w:rPr>
              <w:t xml:space="preserve"> </w:t>
            </w:r>
            <w:r w:rsidRPr="00A115A7">
              <w:t>potreby</w:t>
            </w:r>
            <w:r w:rsidRPr="00A115A7">
              <w:rPr>
                <w:spacing w:val="-7"/>
              </w:rPr>
              <w:t xml:space="preserve"> </w:t>
            </w:r>
            <w:r w:rsidRPr="00A115A7">
              <w:t>prelepte</w:t>
            </w:r>
            <w:r w:rsidRPr="00A115A7">
              <w:rPr>
                <w:spacing w:val="-7"/>
              </w:rPr>
              <w:t xml:space="preserve"> </w:t>
            </w:r>
            <w:r w:rsidRPr="00A115A7">
              <w:rPr>
                <w:spacing w:val="-2"/>
              </w:rPr>
              <w:t>náplasťou.</w:t>
            </w:r>
          </w:p>
        </w:tc>
      </w:tr>
    </w:tbl>
    <w:p w14:paraId="09ABBDA7" w14:textId="5EB3C4A8" w:rsidR="00ED2AE8" w:rsidRPr="00A115A7" w:rsidRDefault="00ED2AE8" w:rsidP="00C35EBA"/>
    <w:p w14:paraId="318C486F" w14:textId="6DC39746" w:rsidR="00BE2A09" w:rsidRPr="00A115A7" w:rsidRDefault="00BE2A09" w:rsidP="00C35EBA"/>
    <w:p w14:paraId="038F472D" w14:textId="3C3ABC81" w:rsidR="00BE2A09" w:rsidRPr="00A115A7" w:rsidRDefault="00BE2A09" w:rsidP="00C35EBA"/>
    <w:sectPr w:rsidR="00BE2A09" w:rsidRPr="00A115A7" w:rsidSect="00C9633E">
      <w:footerReference w:type="default" r:id="rId26"/>
      <w:pgSz w:w="11900" w:h="16840" w:code="9"/>
      <w:pgMar w:top="1138" w:right="1411" w:bottom="1138" w:left="1411" w:header="734"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ACE8C" w14:textId="77777777" w:rsidR="00C113BE" w:rsidRDefault="00C113BE">
      <w:r>
        <w:separator/>
      </w:r>
    </w:p>
  </w:endnote>
  <w:endnote w:type="continuationSeparator" w:id="0">
    <w:p w14:paraId="2A636053" w14:textId="77777777" w:rsidR="00C113BE" w:rsidRDefault="00C1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9DE12" w14:textId="3EC40FE5" w:rsidR="00BE2A09" w:rsidRDefault="00EE438E">
    <w:pPr>
      <w:pStyle w:val="BodyText"/>
      <w:spacing w:line="14" w:lineRule="auto"/>
      <w:rPr>
        <w:sz w:val="20"/>
      </w:rPr>
    </w:pPr>
    <w:r>
      <w:rPr>
        <w:noProof/>
        <w:lang w:val="en-US"/>
      </w:rPr>
      <mc:AlternateContent>
        <mc:Choice Requires="wps">
          <w:drawing>
            <wp:anchor distT="0" distB="0" distL="114300" distR="114300" simplePos="0" relativeHeight="251657728" behindDoc="1" locked="0" layoutInCell="1" allowOverlap="1" wp14:anchorId="4AED3DDC" wp14:editId="58D3572C">
              <wp:simplePos x="0" y="0"/>
              <wp:positionH relativeFrom="page">
                <wp:posOffset>3684270</wp:posOffset>
              </wp:positionH>
              <wp:positionV relativeFrom="page">
                <wp:posOffset>10097770</wp:posOffset>
              </wp:positionV>
              <wp:extent cx="201930" cy="139065"/>
              <wp:effectExtent l="0" t="0" r="0" b="0"/>
              <wp:wrapNone/>
              <wp:docPr id="23665389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B9F4D" w14:textId="77777777" w:rsidR="00BE2A09" w:rsidRDefault="00BE2A09">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A61CBB">
                            <w:rPr>
                              <w:rFonts w:ascii="Arial"/>
                              <w:noProof/>
                              <w:spacing w:val="-5"/>
                              <w:sz w:val="16"/>
                            </w:rPr>
                            <w:t>3</w:t>
                          </w:r>
                          <w:r>
                            <w:rPr>
                              <w:rFonts w:ascii="Arial"/>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D3DDC" id="_x0000_t202" coordsize="21600,21600" o:spt="202" path="m,l,21600r21600,l21600,xe">
              <v:stroke joinstyle="miter"/>
              <v:path gradientshapeok="t" o:connecttype="rect"/>
            </v:shapetype>
            <v:shape id="Text Box 5" o:spid="_x0000_s1031" type="#_x0000_t202" style="position:absolute;margin-left:290.1pt;margin-top:795.1pt;width:15.9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" filled="f" stroked="f">
              <v:textbox inset="0,0,0,0">
                <w:txbxContent>
                  <w:p w14:paraId="2BFB9F4D" w14:textId="77777777" w:rsidR="00BE2A09" w:rsidRDefault="00BE2A09">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A61CBB">
                      <w:rPr>
                        <w:rFonts w:ascii="Arial"/>
                        <w:noProof/>
                        <w:spacing w:val="-5"/>
                        <w:sz w:val="16"/>
                      </w:rPr>
                      <w:t>3</w:t>
                    </w:r>
                    <w:r>
                      <w:rPr>
                        <w:rFonts w:ascii="Arial"/>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BD6FB" w14:textId="77777777" w:rsidR="00C113BE" w:rsidRDefault="00C113BE">
      <w:r>
        <w:separator/>
      </w:r>
    </w:p>
  </w:footnote>
  <w:footnote w:type="continuationSeparator" w:id="0">
    <w:p w14:paraId="19204FD1" w14:textId="77777777" w:rsidR="00C113BE" w:rsidRDefault="00C11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B80FF2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80002381" o:spid="_x0000_i1025" type="#_x0000_t75" style="width:16pt;height:16pt;visibility:visible;mso-wrap-style:square">
            <v:imagedata r:id="rId1" o:title=""/>
          </v:shape>
        </w:pict>
      </mc:Choice>
      <mc:Fallback>
        <w:drawing>
          <wp:inline distT="0" distB="0" distL="0" distR="0" wp14:anchorId="22F6DB58" wp14:editId="734991B0">
            <wp:extent cx="203200" cy="203200"/>
            <wp:effectExtent l="0" t="0" r="0" b="0"/>
            <wp:docPr id="1680002381" name="Picture 1680002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68783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mc:Fallback>
    </mc:AlternateContent>
  </w:numPicBullet>
  <w:abstractNum w:abstractNumId="0" w15:restartNumberingAfterBreak="0">
    <w:nsid w:val="04C94318"/>
    <w:multiLevelType w:val="hybridMultilevel"/>
    <w:tmpl w:val="7CBCB9EE"/>
    <w:lvl w:ilvl="0" w:tplc="FFFFFFFF">
      <w:numFmt w:val="bullet"/>
      <w:lvlText w:val=""/>
      <w:lvlJc w:val="left"/>
      <w:pPr>
        <w:ind w:left="-425" w:hanging="568"/>
      </w:pPr>
      <w:rPr>
        <w:rFonts w:ascii="Symbol" w:eastAsia="Symbol" w:hAnsi="Symbol" w:cs="Symbol" w:hint="default"/>
        <w:b w:val="0"/>
        <w:bCs w:val="0"/>
        <w:i w:val="0"/>
        <w:iCs w:val="0"/>
        <w:w w:val="99"/>
        <w:sz w:val="22"/>
        <w:szCs w:val="22"/>
        <w:lang w:val="sk-SK" w:eastAsia="en-US" w:bidi="ar-SA"/>
      </w:rPr>
    </w:lvl>
    <w:lvl w:ilvl="1" w:tplc="FFFFFFFF">
      <w:numFmt w:val="bullet"/>
      <w:lvlText w:val="•"/>
      <w:lvlJc w:val="left"/>
      <w:pPr>
        <w:ind w:left="444" w:hanging="568"/>
      </w:pPr>
      <w:rPr>
        <w:rFonts w:hint="default"/>
        <w:lang w:val="sk-SK" w:eastAsia="en-US" w:bidi="ar-SA"/>
      </w:rPr>
    </w:lvl>
    <w:lvl w:ilvl="2" w:tplc="FFFFFFFF">
      <w:numFmt w:val="bullet"/>
      <w:lvlText w:val="•"/>
      <w:lvlJc w:val="left"/>
      <w:pPr>
        <w:ind w:left="1318" w:hanging="568"/>
      </w:pPr>
      <w:rPr>
        <w:rFonts w:hint="default"/>
        <w:lang w:val="sk-SK" w:eastAsia="en-US" w:bidi="ar-SA"/>
      </w:rPr>
    </w:lvl>
    <w:lvl w:ilvl="3" w:tplc="FFFFFFFF">
      <w:numFmt w:val="bullet"/>
      <w:lvlText w:val="•"/>
      <w:lvlJc w:val="left"/>
      <w:pPr>
        <w:ind w:left="2192" w:hanging="568"/>
      </w:pPr>
      <w:rPr>
        <w:rFonts w:hint="default"/>
        <w:lang w:val="sk-SK" w:eastAsia="en-US" w:bidi="ar-SA"/>
      </w:rPr>
    </w:lvl>
    <w:lvl w:ilvl="4" w:tplc="FFFFFFFF">
      <w:numFmt w:val="bullet"/>
      <w:lvlText w:val="•"/>
      <w:lvlJc w:val="left"/>
      <w:pPr>
        <w:ind w:left="3066" w:hanging="568"/>
      </w:pPr>
      <w:rPr>
        <w:rFonts w:hint="default"/>
        <w:lang w:val="sk-SK" w:eastAsia="en-US" w:bidi="ar-SA"/>
      </w:rPr>
    </w:lvl>
    <w:lvl w:ilvl="5" w:tplc="FFFFFFFF">
      <w:numFmt w:val="bullet"/>
      <w:lvlText w:val="•"/>
      <w:lvlJc w:val="left"/>
      <w:pPr>
        <w:ind w:left="3940" w:hanging="568"/>
      </w:pPr>
      <w:rPr>
        <w:rFonts w:hint="default"/>
        <w:lang w:val="sk-SK" w:eastAsia="en-US" w:bidi="ar-SA"/>
      </w:rPr>
    </w:lvl>
    <w:lvl w:ilvl="6" w:tplc="FFFFFFFF">
      <w:numFmt w:val="bullet"/>
      <w:lvlText w:val="•"/>
      <w:lvlJc w:val="left"/>
      <w:pPr>
        <w:ind w:left="4814" w:hanging="568"/>
      </w:pPr>
      <w:rPr>
        <w:rFonts w:hint="default"/>
        <w:lang w:val="sk-SK" w:eastAsia="en-US" w:bidi="ar-SA"/>
      </w:rPr>
    </w:lvl>
    <w:lvl w:ilvl="7" w:tplc="FFFFFFFF">
      <w:numFmt w:val="bullet"/>
      <w:lvlText w:val="•"/>
      <w:lvlJc w:val="left"/>
      <w:pPr>
        <w:ind w:left="5688" w:hanging="568"/>
      </w:pPr>
      <w:rPr>
        <w:rFonts w:hint="default"/>
        <w:lang w:val="sk-SK" w:eastAsia="en-US" w:bidi="ar-SA"/>
      </w:rPr>
    </w:lvl>
    <w:lvl w:ilvl="8" w:tplc="FFFFFFFF">
      <w:numFmt w:val="bullet"/>
      <w:lvlText w:val="•"/>
      <w:lvlJc w:val="left"/>
      <w:pPr>
        <w:ind w:left="6562" w:hanging="568"/>
      </w:pPr>
      <w:rPr>
        <w:rFonts w:hint="default"/>
        <w:lang w:val="sk-SK" w:eastAsia="en-US" w:bidi="ar-SA"/>
      </w:rPr>
    </w:lvl>
  </w:abstractNum>
  <w:abstractNum w:abstractNumId="1" w15:restartNumberingAfterBreak="0">
    <w:nsid w:val="06FB731A"/>
    <w:multiLevelType w:val="hybridMultilevel"/>
    <w:tmpl w:val="28BC0802"/>
    <w:lvl w:ilvl="0" w:tplc="94389108">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3669B"/>
    <w:multiLevelType w:val="hybridMultilevel"/>
    <w:tmpl w:val="365AA636"/>
    <w:lvl w:ilvl="0" w:tplc="E7D6B6B0">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816A4"/>
    <w:multiLevelType w:val="hybridMultilevel"/>
    <w:tmpl w:val="80E40FF4"/>
    <w:lvl w:ilvl="0" w:tplc="7A860BB4">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41984"/>
    <w:multiLevelType w:val="hybridMultilevel"/>
    <w:tmpl w:val="24B47EC0"/>
    <w:lvl w:ilvl="0" w:tplc="2AF2F1A6">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61B0E"/>
    <w:multiLevelType w:val="hybridMultilevel"/>
    <w:tmpl w:val="5A5C156A"/>
    <w:lvl w:ilvl="0" w:tplc="FFFFFFFF">
      <w:numFmt w:val="bullet"/>
      <w:lvlText w:val=""/>
      <w:lvlJc w:val="left"/>
      <w:pPr>
        <w:ind w:left="108" w:hanging="527"/>
      </w:pPr>
      <w:rPr>
        <w:rFonts w:ascii="Symbol" w:eastAsia="Symbol" w:hAnsi="Symbol" w:cs="Symbol" w:hint="default"/>
        <w:b w:val="0"/>
        <w:bCs w:val="0"/>
        <w:i w:val="0"/>
        <w:iCs w:val="0"/>
        <w:w w:val="99"/>
        <w:sz w:val="22"/>
        <w:szCs w:val="22"/>
        <w:lang w:val="sk-SK" w:eastAsia="en-US" w:bidi="ar-SA"/>
      </w:rPr>
    </w:lvl>
    <w:lvl w:ilvl="1" w:tplc="FFFFFFFF">
      <w:numFmt w:val="bullet"/>
      <w:lvlText w:val="•"/>
      <w:lvlJc w:val="left"/>
      <w:pPr>
        <w:ind w:left="994" w:hanging="527"/>
      </w:pPr>
      <w:rPr>
        <w:rFonts w:hint="default"/>
        <w:lang w:val="sk-SK" w:eastAsia="en-US" w:bidi="ar-SA"/>
      </w:rPr>
    </w:lvl>
    <w:lvl w:ilvl="2" w:tplc="FFFFFFFF">
      <w:numFmt w:val="bullet"/>
      <w:lvlText w:val="•"/>
      <w:lvlJc w:val="left"/>
      <w:pPr>
        <w:ind w:left="1889" w:hanging="527"/>
      </w:pPr>
      <w:rPr>
        <w:rFonts w:hint="default"/>
        <w:lang w:val="sk-SK" w:eastAsia="en-US" w:bidi="ar-SA"/>
      </w:rPr>
    </w:lvl>
    <w:lvl w:ilvl="3" w:tplc="FFFFFFFF">
      <w:numFmt w:val="bullet"/>
      <w:lvlText w:val="•"/>
      <w:lvlJc w:val="left"/>
      <w:pPr>
        <w:ind w:left="2784" w:hanging="527"/>
      </w:pPr>
      <w:rPr>
        <w:rFonts w:hint="default"/>
        <w:lang w:val="sk-SK" w:eastAsia="en-US" w:bidi="ar-SA"/>
      </w:rPr>
    </w:lvl>
    <w:lvl w:ilvl="4" w:tplc="FFFFFFFF">
      <w:numFmt w:val="bullet"/>
      <w:lvlText w:val="•"/>
      <w:lvlJc w:val="left"/>
      <w:pPr>
        <w:ind w:left="3678" w:hanging="527"/>
      </w:pPr>
      <w:rPr>
        <w:rFonts w:hint="default"/>
        <w:lang w:val="sk-SK" w:eastAsia="en-US" w:bidi="ar-SA"/>
      </w:rPr>
    </w:lvl>
    <w:lvl w:ilvl="5" w:tplc="FFFFFFFF">
      <w:numFmt w:val="bullet"/>
      <w:lvlText w:val="•"/>
      <w:lvlJc w:val="left"/>
      <w:pPr>
        <w:ind w:left="4573" w:hanging="527"/>
      </w:pPr>
      <w:rPr>
        <w:rFonts w:hint="default"/>
        <w:lang w:val="sk-SK" w:eastAsia="en-US" w:bidi="ar-SA"/>
      </w:rPr>
    </w:lvl>
    <w:lvl w:ilvl="6" w:tplc="FFFFFFFF">
      <w:numFmt w:val="bullet"/>
      <w:lvlText w:val="•"/>
      <w:lvlJc w:val="left"/>
      <w:pPr>
        <w:ind w:left="5468" w:hanging="527"/>
      </w:pPr>
      <w:rPr>
        <w:rFonts w:hint="default"/>
        <w:lang w:val="sk-SK" w:eastAsia="en-US" w:bidi="ar-SA"/>
      </w:rPr>
    </w:lvl>
    <w:lvl w:ilvl="7" w:tplc="FFFFFFFF">
      <w:numFmt w:val="bullet"/>
      <w:lvlText w:val="•"/>
      <w:lvlJc w:val="left"/>
      <w:pPr>
        <w:ind w:left="6362" w:hanging="527"/>
      </w:pPr>
      <w:rPr>
        <w:rFonts w:hint="default"/>
        <w:lang w:val="sk-SK" w:eastAsia="en-US" w:bidi="ar-SA"/>
      </w:rPr>
    </w:lvl>
    <w:lvl w:ilvl="8" w:tplc="FFFFFFFF">
      <w:numFmt w:val="bullet"/>
      <w:lvlText w:val="•"/>
      <w:lvlJc w:val="left"/>
      <w:pPr>
        <w:ind w:left="7257" w:hanging="527"/>
      </w:pPr>
      <w:rPr>
        <w:rFonts w:hint="default"/>
        <w:lang w:val="sk-SK" w:eastAsia="en-US" w:bidi="ar-SA"/>
      </w:rPr>
    </w:lvl>
  </w:abstractNum>
  <w:abstractNum w:abstractNumId="6" w15:restartNumberingAfterBreak="0">
    <w:nsid w:val="17106BD0"/>
    <w:multiLevelType w:val="hybridMultilevel"/>
    <w:tmpl w:val="CD74800C"/>
    <w:lvl w:ilvl="0" w:tplc="FFFFFFFF">
      <w:start w:val="1"/>
      <w:numFmt w:val="upperLetter"/>
      <w:lvlText w:val="%1."/>
      <w:lvlJc w:val="left"/>
      <w:pPr>
        <w:ind w:left="1938" w:hanging="708"/>
      </w:pPr>
      <w:rPr>
        <w:rFonts w:ascii="Times New Roman" w:eastAsia="Times New Roman" w:hAnsi="Times New Roman" w:cs="Times New Roman" w:hint="default"/>
        <w:b/>
        <w:bCs/>
        <w:i w:val="0"/>
        <w:iCs w:val="0"/>
        <w:spacing w:val="-1"/>
        <w:w w:val="99"/>
        <w:sz w:val="22"/>
        <w:szCs w:val="22"/>
        <w:lang w:val="sk-SK" w:eastAsia="en-US" w:bidi="ar-SA"/>
      </w:rPr>
    </w:lvl>
    <w:lvl w:ilvl="1" w:tplc="FFFFFFFF">
      <w:numFmt w:val="bullet"/>
      <w:lvlText w:val="•"/>
      <w:lvlJc w:val="left"/>
      <w:pPr>
        <w:ind w:left="2700" w:hanging="708"/>
      </w:pPr>
      <w:rPr>
        <w:rFonts w:hint="default"/>
        <w:lang w:val="sk-SK" w:eastAsia="en-US" w:bidi="ar-SA"/>
      </w:rPr>
    </w:lvl>
    <w:lvl w:ilvl="2" w:tplc="FFFFFFFF">
      <w:numFmt w:val="bullet"/>
      <w:lvlText w:val="•"/>
      <w:lvlJc w:val="left"/>
      <w:pPr>
        <w:ind w:left="3460" w:hanging="708"/>
      </w:pPr>
      <w:rPr>
        <w:rFonts w:hint="default"/>
        <w:lang w:val="sk-SK" w:eastAsia="en-US" w:bidi="ar-SA"/>
      </w:rPr>
    </w:lvl>
    <w:lvl w:ilvl="3" w:tplc="FFFFFFFF">
      <w:numFmt w:val="bullet"/>
      <w:lvlText w:val="•"/>
      <w:lvlJc w:val="left"/>
      <w:pPr>
        <w:ind w:left="4220" w:hanging="708"/>
      </w:pPr>
      <w:rPr>
        <w:rFonts w:hint="default"/>
        <w:lang w:val="sk-SK" w:eastAsia="en-US" w:bidi="ar-SA"/>
      </w:rPr>
    </w:lvl>
    <w:lvl w:ilvl="4" w:tplc="FFFFFFFF">
      <w:numFmt w:val="bullet"/>
      <w:lvlText w:val="•"/>
      <w:lvlJc w:val="left"/>
      <w:pPr>
        <w:ind w:left="4980" w:hanging="708"/>
      </w:pPr>
      <w:rPr>
        <w:rFonts w:hint="default"/>
        <w:lang w:val="sk-SK" w:eastAsia="en-US" w:bidi="ar-SA"/>
      </w:rPr>
    </w:lvl>
    <w:lvl w:ilvl="5" w:tplc="FFFFFFFF">
      <w:numFmt w:val="bullet"/>
      <w:lvlText w:val="•"/>
      <w:lvlJc w:val="left"/>
      <w:pPr>
        <w:ind w:left="5740" w:hanging="708"/>
      </w:pPr>
      <w:rPr>
        <w:rFonts w:hint="default"/>
        <w:lang w:val="sk-SK" w:eastAsia="en-US" w:bidi="ar-SA"/>
      </w:rPr>
    </w:lvl>
    <w:lvl w:ilvl="6" w:tplc="FFFFFFFF">
      <w:numFmt w:val="bullet"/>
      <w:lvlText w:val="•"/>
      <w:lvlJc w:val="left"/>
      <w:pPr>
        <w:ind w:left="6500" w:hanging="708"/>
      </w:pPr>
      <w:rPr>
        <w:rFonts w:hint="default"/>
        <w:lang w:val="sk-SK" w:eastAsia="en-US" w:bidi="ar-SA"/>
      </w:rPr>
    </w:lvl>
    <w:lvl w:ilvl="7" w:tplc="FFFFFFFF">
      <w:numFmt w:val="bullet"/>
      <w:lvlText w:val="•"/>
      <w:lvlJc w:val="left"/>
      <w:pPr>
        <w:ind w:left="7260" w:hanging="708"/>
      </w:pPr>
      <w:rPr>
        <w:rFonts w:hint="default"/>
        <w:lang w:val="sk-SK" w:eastAsia="en-US" w:bidi="ar-SA"/>
      </w:rPr>
    </w:lvl>
    <w:lvl w:ilvl="8" w:tplc="FFFFFFFF">
      <w:numFmt w:val="bullet"/>
      <w:lvlText w:val="•"/>
      <w:lvlJc w:val="left"/>
      <w:pPr>
        <w:ind w:left="8020" w:hanging="708"/>
      </w:pPr>
      <w:rPr>
        <w:rFonts w:hint="default"/>
        <w:lang w:val="sk-SK" w:eastAsia="en-US" w:bidi="ar-SA"/>
      </w:rPr>
    </w:lvl>
  </w:abstractNum>
  <w:abstractNum w:abstractNumId="7" w15:restartNumberingAfterBreak="0">
    <w:nsid w:val="1B721FA6"/>
    <w:multiLevelType w:val="hybridMultilevel"/>
    <w:tmpl w:val="94D2C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DC7C12"/>
    <w:multiLevelType w:val="hybridMultilevel"/>
    <w:tmpl w:val="15C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4C5A0E"/>
    <w:multiLevelType w:val="hybridMultilevel"/>
    <w:tmpl w:val="4E44F9E2"/>
    <w:lvl w:ilvl="0" w:tplc="1B944EC4">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57B19"/>
    <w:multiLevelType w:val="hybridMultilevel"/>
    <w:tmpl w:val="C6F67F26"/>
    <w:lvl w:ilvl="0" w:tplc="3256579C">
      <w:start w:val="1"/>
      <w:numFmt w:val="decimal"/>
      <w:lvlText w:val="%1."/>
      <w:lvlJc w:val="left"/>
      <w:pPr>
        <w:ind w:left="805" w:hanging="568"/>
      </w:pPr>
      <w:rPr>
        <w:rFonts w:ascii="Times New Roman Bold" w:eastAsia="Times New Roman" w:hAnsi="Times New Roman Bold" w:cs="Times New Roman" w:hint="default"/>
        <w:b/>
        <w:bCs/>
        <w:i w:val="0"/>
        <w:iCs w:val="0"/>
        <w:w w:val="100"/>
        <w:sz w:val="22"/>
        <w:szCs w:val="22"/>
        <w:lang w:val="sk-SK" w:eastAsia="en-US" w:bidi="ar-SA"/>
      </w:rPr>
    </w:lvl>
    <w:lvl w:ilvl="1" w:tplc="FFFFFFFF">
      <w:numFmt w:val="bullet"/>
      <w:lvlText w:val=""/>
      <w:lvlJc w:val="left"/>
      <w:pPr>
        <w:ind w:left="805" w:hanging="568"/>
      </w:pPr>
      <w:rPr>
        <w:rFonts w:ascii="Wingdings 2" w:eastAsia="Wingdings 2" w:hAnsi="Wingdings 2" w:cs="Wingdings 2" w:hint="default"/>
        <w:b w:val="0"/>
        <w:bCs w:val="0"/>
        <w:i w:val="0"/>
        <w:iCs w:val="0"/>
        <w:w w:val="99"/>
        <w:sz w:val="22"/>
        <w:szCs w:val="22"/>
        <w:lang w:val="sk-SK" w:eastAsia="en-US" w:bidi="ar-SA"/>
      </w:rPr>
    </w:lvl>
    <w:lvl w:ilvl="2" w:tplc="FFFFFFFF">
      <w:numFmt w:val="bullet"/>
      <w:lvlText w:val="•"/>
      <w:lvlJc w:val="left"/>
      <w:pPr>
        <w:ind w:left="2548" w:hanging="568"/>
      </w:pPr>
      <w:rPr>
        <w:rFonts w:hint="default"/>
        <w:lang w:val="sk-SK" w:eastAsia="en-US" w:bidi="ar-SA"/>
      </w:rPr>
    </w:lvl>
    <w:lvl w:ilvl="3" w:tplc="FFFFFFFF">
      <w:numFmt w:val="bullet"/>
      <w:lvlText w:val="•"/>
      <w:lvlJc w:val="left"/>
      <w:pPr>
        <w:ind w:left="3422" w:hanging="568"/>
      </w:pPr>
      <w:rPr>
        <w:rFonts w:hint="default"/>
        <w:lang w:val="sk-SK" w:eastAsia="en-US" w:bidi="ar-SA"/>
      </w:rPr>
    </w:lvl>
    <w:lvl w:ilvl="4" w:tplc="FFFFFFFF">
      <w:numFmt w:val="bullet"/>
      <w:lvlText w:val="•"/>
      <w:lvlJc w:val="left"/>
      <w:pPr>
        <w:ind w:left="4296" w:hanging="568"/>
      </w:pPr>
      <w:rPr>
        <w:rFonts w:hint="default"/>
        <w:lang w:val="sk-SK" w:eastAsia="en-US" w:bidi="ar-SA"/>
      </w:rPr>
    </w:lvl>
    <w:lvl w:ilvl="5" w:tplc="FFFFFFFF">
      <w:numFmt w:val="bullet"/>
      <w:lvlText w:val="•"/>
      <w:lvlJc w:val="left"/>
      <w:pPr>
        <w:ind w:left="5170" w:hanging="568"/>
      </w:pPr>
      <w:rPr>
        <w:rFonts w:hint="default"/>
        <w:lang w:val="sk-SK" w:eastAsia="en-US" w:bidi="ar-SA"/>
      </w:rPr>
    </w:lvl>
    <w:lvl w:ilvl="6" w:tplc="FFFFFFFF">
      <w:numFmt w:val="bullet"/>
      <w:lvlText w:val="•"/>
      <w:lvlJc w:val="left"/>
      <w:pPr>
        <w:ind w:left="6044" w:hanging="568"/>
      </w:pPr>
      <w:rPr>
        <w:rFonts w:hint="default"/>
        <w:lang w:val="sk-SK" w:eastAsia="en-US" w:bidi="ar-SA"/>
      </w:rPr>
    </w:lvl>
    <w:lvl w:ilvl="7" w:tplc="FFFFFFFF">
      <w:numFmt w:val="bullet"/>
      <w:lvlText w:val="•"/>
      <w:lvlJc w:val="left"/>
      <w:pPr>
        <w:ind w:left="6918" w:hanging="568"/>
      </w:pPr>
      <w:rPr>
        <w:rFonts w:hint="default"/>
        <w:lang w:val="sk-SK" w:eastAsia="en-US" w:bidi="ar-SA"/>
      </w:rPr>
    </w:lvl>
    <w:lvl w:ilvl="8" w:tplc="FFFFFFFF">
      <w:numFmt w:val="bullet"/>
      <w:lvlText w:val="•"/>
      <w:lvlJc w:val="left"/>
      <w:pPr>
        <w:ind w:left="7792" w:hanging="568"/>
      </w:pPr>
      <w:rPr>
        <w:rFonts w:hint="default"/>
        <w:lang w:val="sk-SK" w:eastAsia="en-US" w:bidi="ar-SA"/>
      </w:rPr>
    </w:lvl>
  </w:abstractNum>
  <w:abstractNum w:abstractNumId="11" w15:restartNumberingAfterBreak="0">
    <w:nsid w:val="2E1B1002"/>
    <w:multiLevelType w:val="hybridMultilevel"/>
    <w:tmpl w:val="2250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954BD8"/>
    <w:multiLevelType w:val="hybridMultilevel"/>
    <w:tmpl w:val="B5760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86B6A"/>
    <w:multiLevelType w:val="hybridMultilevel"/>
    <w:tmpl w:val="4E1AA372"/>
    <w:lvl w:ilvl="0" w:tplc="E586E1B0">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E73A7"/>
    <w:multiLevelType w:val="hybridMultilevel"/>
    <w:tmpl w:val="336C37A2"/>
    <w:lvl w:ilvl="0" w:tplc="94BEEBBE">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A05E6"/>
    <w:multiLevelType w:val="hybridMultilevel"/>
    <w:tmpl w:val="9E8C1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E9385E"/>
    <w:multiLevelType w:val="hybridMultilevel"/>
    <w:tmpl w:val="74C672C4"/>
    <w:lvl w:ilvl="0" w:tplc="FFFFFFFF">
      <w:numFmt w:val="bullet"/>
      <w:lvlText w:val=""/>
      <w:lvlJc w:val="left"/>
      <w:pPr>
        <w:ind w:left="108" w:hanging="832"/>
      </w:pPr>
      <w:rPr>
        <w:rFonts w:ascii="Symbol" w:eastAsia="Symbol" w:hAnsi="Symbol" w:cs="Symbol" w:hint="default"/>
        <w:b w:val="0"/>
        <w:bCs w:val="0"/>
        <w:i w:val="0"/>
        <w:iCs w:val="0"/>
        <w:w w:val="99"/>
        <w:sz w:val="22"/>
        <w:szCs w:val="22"/>
        <w:lang w:val="sk-SK" w:eastAsia="en-US" w:bidi="ar-SA"/>
      </w:rPr>
    </w:lvl>
    <w:lvl w:ilvl="1" w:tplc="FFFFFFFF">
      <w:numFmt w:val="bullet"/>
      <w:lvlText w:val="•"/>
      <w:lvlJc w:val="left"/>
      <w:pPr>
        <w:ind w:left="994" w:hanging="832"/>
      </w:pPr>
      <w:rPr>
        <w:rFonts w:hint="default"/>
        <w:lang w:val="sk-SK" w:eastAsia="en-US" w:bidi="ar-SA"/>
      </w:rPr>
    </w:lvl>
    <w:lvl w:ilvl="2" w:tplc="FFFFFFFF">
      <w:numFmt w:val="bullet"/>
      <w:lvlText w:val="•"/>
      <w:lvlJc w:val="left"/>
      <w:pPr>
        <w:ind w:left="1889" w:hanging="832"/>
      </w:pPr>
      <w:rPr>
        <w:rFonts w:hint="default"/>
        <w:lang w:val="sk-SK" w:eastAsia="en-US" w:bidi="ar-SA"/>
      </w:rPr>
    </w:lvl>
    <w:lvl w:ilvl="3" w:tplc="FFFFFFFF">
      <w:numFmt w:val="bullet"/>
      <w:lvlText w:val="•"/>
      <w:lvlJc w:val="left"/>
      <w:pPr>
        <w:ind w:left="2784" w:hanging="832"/>
      </w:pPr>
      <w:rPr>
        <w:rFonts w:hint="default"/>
        <w:lang w:val="sk-SK" w:eastAsia="en-US" w:bidi="ar-SA"/>
      </w:rPr>
    </w:lvl>
    <w:lvl w:ilvl="4" w:tplc="FFFFFFFF">
      <w:numFmt w:val="bullet"/>
      <w:lvlText w:val="•"/>
      <w:lvlJc w:val="left"/>
      <w:pPr>
        <w:ind w:left="3678" w:hanging="832"/>
      </w:pPr>
      <w:rPr>
        <w:rFonts w:hint="default"/>
        <w:lang w:val="sk-SK" w:eastAsia="en-US" w:bidi="ar-SA"/>
      </w:rPr>
    </w:lvl>
    <w:lvl w:ilvl="5" w:tplc="FFFFFFFF">
      <w:numFmt w:val="bullet"/>
      <w:lvlText w:val="•"/>
      <w:lvlJc w:val="left"/>
      <w:pPr>
        <w:ind w:left="4573" w:hanging="832"/>
      </w:pPr>
      <w:rPr>
        <w:rFonts w:hint="default"/>
        <w:lang w:val="sk-SK" w:eastAsia="en-US" w:bidi="ar-SA"/>
      </w:rPr>
    </w:lvl>
    <w:lvl w:ilvl="6" w:tplc="FFFFFFFF">
      <w:numFmt w:val="bullet"/>
      <w:lvlText w:val="•"/>
      <w:lvlJc w:val="left"/>
      <w:pPr>
        <w:ind w:left="5468" w:hanging="832"/>
      </w:pPr>
      <w:rPr>
        <w:rFonts w:hint="default"/>
        <w:lang w:val="sk-SK" w:eastAsia="en-US" w:bidi="ar-SA"/>
      </w:rPr>
    </w:lvl>
    <w:lvl w:ilvl="7" w:tplc="FFFFFFFF">
      <w:numFmt w:val="bullet"/>
      <w:lvlText w:val="•"/>
      <w:lvlJc w:val="left"/>
      <w:pPr>
        <w:ind w:left="6362" w:hanging="832"/>
      </w:pPr>
      <w:rPr>
        <w:rFonts w:hint="default"/>
        <w:lang w:val="sk-SK" w:eastAsia="en-US" w:bidi="ar-SA"/>
      </w:rPr>
    </w:lvl>
    <w:lvl w:ilvl="8" w:tplc="FFFFFFFF">
      <w:numFmt w:val="bullet"/>
      <w:lvlText w:val="•"/>
      <w:lvlJc w:val="left"/>
      <w:pPr>
        <w:ind w:left="7257" w:hanging="832"/>
      </w:pPr>
      <w:rPr>
        <w:rFonts w:hint="default"/>
        <w:lang w:val="sk-SK" w:eastAsia="en-US" w:bidi="ar-SA"/>
      </w:rPr>
    </w:lvl>
  </w:abstractNum>
  <w:abstractNum w:abstractNumId="17" w15:restartNumberingAfterBreak="0">
    <w:nsid w:val="456E4039"/>
    <w:multiLevelType w:val="hybridMultilevel"/>
    <w:tmpl w:val="8C36554A"/>
    <w:lvl w:ilvl="0" w:tplc="5A68DCD2">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F469D"/>
    <w:multiLevelType w:val="hybridMultilevel"/>
    <w:tmpl w:val="56C4199A"/>
    <w:lvl w:ilvl="0" w:tplc="FFFFFFFF">
      <w:start w:val="1"/>
      <w:numFmt w:val="decimal"/>
      <w:lvlText w:val="%1."/>
      <w:lvlJc w:val="left"/>
      <w:pPr>
        <w:ind w:left="805" w:hanging="568"/>
      </w:pPr>
      <w:rPr>
        <w:rFonts w:ascii="Times New Roman" w:eastAsia="Times New Roman" w:hAnsi="Times New Roman" w:cs="Times New Roman" w:hint="default"/>
        <w:b w:val="0"/>
        <w:bCs w:val="0"/>
        <w:i w:val="0"/>
        <w:iCs w:val="0"/>
        <w:w w:val="99"/>
        <w:sz w:val="22"/>
        <w:szCs w:val="22"/>
        <w:lang w:val="sk-SK" w:eastAsia="en-US" w:bidi="ar-SA"/>
      </w:rPr>
    </w:lvl>
    <w:lvl w:ilvl="1" w:tplc="FFFFFFFF">
      <w:numFmt w:val="bullet"/>
      <w:lvlText w:val="•"/>
      <w:lvlJc w:val="left"/>
      <w:pPr>
        <w:ind w:left="1674" w:hanging="568"/>
      </w:pPr>
      <w:rPr>
        <w:rFonts w:hint="default"/>
        <w:lang w:val="sk-SK" w:eastAsia="en-US" w:bidi="ar-SA"/>
      </w:rPr>
    </w:lvl>
    <w:lvl w:ilvl="2" w:tplc="FFFFFFFF">
      <w:numFmt w:val="bullet"/>
      <w:lvlText w:val="•"/>
      <w:lvlJc w:val="left"/>
      <w:pPr>
        <w:ind w:left="2548" w:hanging="568"/>
      </w:pPr>
      <w:rPr>
        <w:rFonts w:hint="default"/>
        <w:lang w:val="sk-SK" w:eastAsia="en-US" w:bidi="ar-SA"/>
      </w:rPr>
    </w:lvl>
    <w:lvl w:ilvl="3" w:tplc="FFFFFFFF">
      <w:numFmt w:val="bullet"/>
      <w:lvlText w:val="•"/>
      <w:lvlJc w:val="left"/>
      <w:pPr>
        <w:ind w:left="3422" w:hanging="568"/>
      </w:pPr>
      <w:rPr>
        <w:rFonts w:hint="default"/>
        <w:lang w:val="sk-SK" w:eastAsia="en-US" w:bidi="ar-SA"/>
      </w:rPr>
    </w:lvl>
    <w:lvl w:ilvl="4" w:tplc="FFFFFFFF">
      <w:numFmt w:val="bullet"/>
      <w:lvlText w:val="•"/>
      <w:lvlJc w:val="left"/>
      <w:pPr>
        <w:ind w:left="4296" w:hanging="568"/>
      </w:pPr>
      <w:rPr>
        <w:rFonts w:hint="default"/>
        <w:lang w:val="sk-SK" w:eastAsia="en-US" w:bidi="ar-SA"/>
      </w:rPr>
    </w:lvl>
    <w:lvl w:ilvl="5" w:tplc="FFFFFFFF">
      <w:numFmt w:val="bullet"/>
      <w:lvlText w:val="•"/>
      <w:lvlJc w:val="left"/>
      <w:pPr>
        <w:ind w:left="5170" w:hanging="568"/>
      </w:pPr>
      <w:rPr>
        <w:rFonts w:hint="default"/>
        <w:lang w:val="sk-SK" w:eastAsia="en-US" w:bidi="ar-SA"/>
      </w:rPr>
    </w:lvl>
    <w:lvl w:ilvl="6" w:tplc="FFFFFFFF">
      <w:numFmt w:val="bullet"/>
      <w:lvlText w:val="•"/>
      <w:lvlJc w:val="left"/>
      <w:pPr>
        <w:ind w:left="6044" w:hanging="568"/>
      </w:pPr>
      <w:rPr>
        <w:rFonts w:hint="default"/>
        <w:lang w:val="sk-SK" w:eastAsia="en-US" w:bidi="ar-SA"/>
      </w:rPr>
    </w:lvl>
    <w:lvl w:ilvl="7" w:tplc="FFFFFFFF">
      <w:numFmt w:val="bullet"/>
      <w:lvlText w:val="•"/>
      <w:lvlJc w:val="left"/>
      <w:pPr>
        <w:ind w:left="6918" w:hanging="568"/>
      </w:pPr>
      <w:rPr>
        <w:rFonts w:hint="default"/>
        <w:lang w:val="sk-SK" w:eastAsia="en-US" w:bidi="ar-SA"/>
      </w:rPr>
    </w:lvl>
    <w:lvl w:ilvl="8" w:tplc="FFFFFFFF">
      <w:numFmt w:val="bullet"/>
      <w:lvlText w:val="•"/>
      <w:lvlJc w:val="left"/>
      <w:pPr>
        <w:ind w:left="7792" w:hanging="568"/>
      </w:pPr>
      <w:rPr>
        <w:rFonts w:hint="default"/>
        <w:lang w:val="sk-SK" w:eastAsia="en-US" w:bidi="ar-SA"/>
      </w:rPr>
    </w:lvl>
  </w:abstractNum>
  <w:abstractNum w:abstractNumId="19" w15:restartNumberingAfterBreak="0">
    <w:nsid w:val="4ADF1130"/>
    <w:multiLevelType w:val="hybridMultilevel"/>
    <w:tmpl w:val="4468A66A"/>
    <w:lvl w:ilvl="0" w:tplc="FFFFFFFF">
      <w:numFmt w:val="bullet"/>
      <w:lvlText w:val="-"/>
      <w:lvlJc w:val="left"/>
      <w:pPr>
        <w:ind w:left="805" w:hanging="568"/>
      </w:pPr>
      <w:rPr>
        <w:rFonts w:ascii="Times New Roman" w:eastAsia="Times New Roman" w:hAnsi="Times New Roman" w:cs="Times New Roman" w:hint="default"/>
        <w:b w:val="0"/>
        <w:bCs w:val="0"/>
        <w:i w:val="0"/>
        <w:iCs w:val="0"/>
        <w:w w:val="99"/>
        <w:sz w:val="22"/>
        <w:szCs w:val="22"/>
        <w:lang w:val="sk-SK" w:eastAsia="en-US" w:bidi="ar-SA"/>
      </w:rPr>
    </w:lvl>
    <w:lvl w:ilvl="1" w:tplc="FFFFFFFF">
      <w:numFmt w:val="bullet"/>
      <w:lvlText w:val="•"/>
      <w:lvlJc w:val="left"/>
      <w:pPr>
        <w:ind w:left="1674" w:hanging="568"/>
      </w:pPr>
      <w:rPr>
        <w:rFonts w:hint="default"/>
        <w:lang w:val="sk-SK" w:eastAsia="en-US" w:bidi="ar-SA"/>
      </w:rPr>
    </w:lvl>
    <w:lvl w:ilvl="2" w:tplc="FFFFFFFF">
      <w:numFmt w:val="bullet"/>
      <w:lvlText w:val="•"/>
      <w:lvlJc w:val="left"/>
      <w:pPr>
        <w:ind w:left="2548" w:hanging="568"/>
      </w:pPr>
      <w:rPr>
        <w:rFonts w:hint="default"/>
        <w:lang w:val="sk-SK" w:eastAsia="en-US" w:bidi="ar-SA"/>
      </w:rPr>
    </w:lvl>
    <w:lvl w:ilvl="3" w:tplc="FFFFFFFF">
      <w:numFmt w:val="bullet"/>
      <w:lvlText w:val="•"/>
      <w:lvlJc w:val="left"/>
      <w:pPr>
        <w:ind w:left="3422" w:hanging="568"/>
      </w:pPr>
      <w:rPr>
        <w:rFonts w:hint="default"/>
        <w:lang w:val="sk-SK" w:eastAsia="en-US" w:bidi="ar-SA"/>
      </w:rPr>
    </w:lvl>
    <w:lvl w:ilvl="4" w:tplc="FFFFFFFF">
      <w:numFmt w:val="bullet"/>
      <w:lvlText w:val="•"/>
      <w:lvlJc w:val="left"/>
      <w:pPr>
        <w:ind w:left="4296" w:hanging="568"/>
      </w:pPr>
      <w:rPr>
        <w:rFonts w:hint="default"/>
        <w:lang w:val="sk-SK" w:eastAsia="en-US" w:bidi="ar-SA"/>
      </w:rPr>
    </w:lvl>
    <w:lvl w:ilvl="5" w:tplc="FFFFFFFF">
      <w:numFmt w:val="bullet"/>
      <w:lvlText w:val="•"/>
      <w:lvlJc w:val="left"/>
      <w:pPr>
        <w:ind w:left="5170" w:hanging="568"/>
      </w:pPr>
      <w:rPr>
        <w:rFonts w:hint="default"/>
        <w:lang w:val="sk-SK" w:eastAsia="en-US" w:bidi="ar-SA"/>
      </w:rPr>
    </w:lvl>
    <w:lvl w:ilvl="6" w:tplc="FFFFFFFF">
      <w:numFmt w:val="bullet"/>
      <w:lvlText w:val="•"/>
      <w:lvlJc w:val="left"/>
      <w:pPr>
        <w:ind w:left="6044" w:hanging="568"/>
      </w:pPr>
      <w:rPr>
        <w:rFonts w:hint="default"/>
        <w:lang w:val="sk-SK" w:eastAsia="en-US" w:bidi="ar-SA"/>
      </w:rPr>
    </w:lvl>
    <w:lvl w:ilvl="7" w:tplc="FFFFFFFF">
      <w:numFmt w:val="bullet"/>
      <w:lvlText w:val="•"/>
      <w:lvlJc w:val="left"/>
      <w:pPr>
        <w:ind w:left="6918" w:hanging="568"/>
      </w:pPr>
      <w:rPr>
        <w:rFonts w:hint="default"/>
        <w:lang w:val="sk-SK" w:eastAsia="en-US" w:bidi="ar-SA"/>
      </w:rPr>
    </w:lvl>
    <w:lvl w:ilvl="8" w:tplc="FFFFFFFF">
      <w:numFmt w:val="bullet"/>
      <w:lvlText w:val="•"/>
      <w:lvlJc w:val="left"/>
      <w:pPr>
        <w:ind w:left="7792" w:hanging="568"/>
      </w:pPr>
      <w:rPr>
        <w:rFonts w:hint="default"/>
        <w:lang w:val="sk-SK" w:eastAsia="en-US" w:bidi="ar-SA"/>
      </w:rPr>
    </w:lvl>
  </w:abstractNum>
  <w:abstractNum w:abstractNumId="20" w15:restartNumberingAfterBreak="0">
    <w:nsid w:val="4B6D6019"/>
    <w:multiLevelType w:val="hybridMultilevel"/>
    <w:tmpl w:val="BFAE0442"/>
    <w:lvl w:ilvl="0" w:tplc="D9005000">
      <w:numFmt w:val="bullet"/>
      <w:lvlText w:val=""/>
      <w:lvlJc w:val="left"/>
      <w:pPr>
        <w:ind w:left="953" w:hanging="846"/>
      </w:pPr>
      <w:rPr>
        <w:rFonts w:ascii="Symbol" w:eastAsia="Symbol" w:hAnsi="Symbol" w:cs="Symbol" w:hint="default"/>
        <w:b w:val="0"/>
        <w:bCs w:val="0"/>
        <w:i w:val="0"/>
        <w:iCs w:val="0"/>
        <w:w w:val="99"/>
        <w:sz w:val="22"/>
        <w:szCs w:val="22"/>
        <w:lang w:val="ro-RO" w:eastAsia="en-US" w:bidi="ar-SA"/>
      </w:rPr>
    </w:lvl>
    <w:lvl w:ilvl="1" w:tplc="8A98613C">
      <w:numFmt w:val="bullet"/>
      <w:lvlText w:val="•"/>
      <w:lvlJc w:val="left"/>
      <w:pPr>
        <w:ind w:left="1768" w:hanging="846"/>
      </w:pPr>
      <w:rPr>
        <w:rFonts w:hint="default"/>
        <w:lang w:val="ro-RO" w:eastAsia="en-US" w:bidi="ar-SA"/>
      </w:rPr>
    </w:lvl>
    <w:lvl w:ilvl="2" w:tplc="B080A7CE">
      <w:numFmt w:val="bullet"/>
      <w:lvlText w:val="•"/>
      <w:lvlJc w:val="left"/>
      <w:pPr>
        <w:ind w:left="2577" w:hanging="846"/>
      </w:pPr>
      <w:rPr>
        <w:rFonts w:hint="default"/>
        <w:lang w:val="ro-RO" w:eastAsia="en-US" w:bidi="ar-SA"/>
      </w:rPr>
    </w:lvl>
    <w:lvl w:ilvl="3" w:tplc="F2D0BE36">
      <w:numFmt w:val="bullet"/>
      <w:lvlText w:val="•"/>
      <w:lvlJc w:val="left"/>
      <w:pPr>
        <w:ind w:left="3386" w:hanging="846"/>
      </w:pPr>
      <w:rPr>
        <w:rFonts w:hint="default"/>
        <w:lang w:val="ro-RO" w:eastAsia="en-US" w:bidi="ar-SA"/>
      </w:rPr>
    </w:lvl>
    <w:lvl w:ilvl="4" w:tplc="BBA08760">
      <w:numFmt w:val="bullet"/>
      <w:lvlText w:val="•"/>
      <w:lvlJc w:val="left"/>
      <w:pPr>
        <w:ind w:left="4195" w:hanging="846"/>
      </w:pPr>
      <w:rPr>
        <w:rFonts w:hint="default"/>
        <w:lang w:val="ro-RO" w:eastAsia="en-US" w:bidi="ar-SA"/>
      </w:rPr>
    </w:lvl>
    <w:lvl w:ilvl="5" w:tplc="F328FF0A">
      <w:numFmt w:val="bullet"/>
      <w:lvlText w:val="•"/>
      <w:lvlJc w:val="left"/>
      <w:pPr>
        <w:ind w:left="5004" w:hanging="846"/>
      </w:pPr>
      <w:rPr>
        <w:rFonts w:hint="default"/>
        <w:lang w:val="ro-RO" w:eastAsia="en-US" w:bidi="ar-SA"/>
      </w:rPr>
    </w:lvl>
    <w:lvl w:ilvl="6" w:tplc="EDE07196">
      <w:numFmt w:val="bullet"/>
      <w:lvlText w:val="•"/>
      <w:lvlJc w:val="left"/>
      <w:pPr>
        <w:ind w:left="5813" w:hanging="846"/>
      </w:pPr>
      <w:rPr>
        <w:rFonts w:hint="default"/>
        <w:lang w:val="ro-RO" w:eastAsia="en-US" w:bidi="ar-SA"/>
      </w:rPr>
    </w:lvl>
    <w:lvl w:ilvl="7" w:tplc="11D8EE20">
      <w:numFmt w:val="bullet"/>
      <w:lvlText w:val="•"/>
      <w:lvlJc w:val="left"/>
      <w:pPr>
        <w:ind w:left="6622" w:hanging="846"/>
      </w:pPr>
      <w:rPr>
        <w:rFonts w:hint="default"/>
        <w:lang w:val="ro-RO" w:eastAsia="en-US" w:bidi="ar-SA"/>
      </w:rPr>
    </w:lvl>
    <w:lvl w:ilvl="8" w:tplc="E90874A0">
      <w:numFmt w:val="bullet"/>
      <w:lvlText w:val="•"/>
      <w:lvlJc w:val="left"/>
      <w:pPr>
        <w:ind w:left="7431" w:hanging="846"/>
      </w:pPr>
      <w:rPr>
        <w:rFonts w:hint="default"/>
        <w:lang w:val="ro-RO" w:eastAsia="en-US" w:bidi="ar-SA"/>
      </w:rPr>
    </w:lvl>
  </w:abstractNum>
  <w:abstractNum w:abstractNumId="21" w15:restartNumberingAfterBreak="0">
    <w:nsid w:val="4E58524A"/>
    <w:multiLevelType w:val="hybridMultilevel"/>
    <w:tmpl w:val="6DF860EC"/>
    <w:lvl w:ilvl="0" w:tplc="B9823D12">
      <w:numFmt w:val="bullet"/>
      <w:lvlText w:val=""/>
      <w:lvlJc w:val="left"/>
      <w:pPr>
        <w:ind w:left="1309" w:hanging="461"/>
      </w:pPr>
      <w:rPr>
        <w:rFonts w:ascii="Symbol" w:eastAsia="Symbol" w:hAnsi="Symbol" w:cs="Symbol" w:hint="default"/>
        <w:b w:val="0"/>
        <w:bCs w:val="0"/>
        <w:i w:val="0"/>
        <w:iCs w:val="0"/>
        <w:w w:val="99"/>
        <w:sz w:val="22"/>
        <w:szCs w:val="22"/>
        <w:lang w:val="ro-RO" w:eastAsia="en-US" w:bidi="ar-SA"/>
      </w:rPr>
    </w:lvl>
    <w:lvl w:ilvl="1" w:tplc="36DE5FAA">
      <w:numFmt w:val="bullet"/>
      <w:lvlText w:val="•"/>
      <w:lvlJc w:val="left"/>
      <w:pPr>
        <w:ind w:left="2074" w:hanging="461"/>
      </w:pPr>
      <w:rPr>
        <w:rFonts w:hint="default"/>
        <w:lang w:val="ro-RO" w:eastAsia="en-US" w:bidi="ar-SA"/>
      </w:rPr>
    </w:lvl>
    <w:lvl w:ilvl="2" w:tplc="64B630A4">
      <w:numFmt w:val="bullet"/>
      <w:lvlText w:val="•"/>
      <w:lvlJc w:val="left"/>
      <w:pPr>
        <w:ind w:left="2849" w:hanging="461"/>
      </w:pPr>
      <w:rPr>
        <w:rFonts w:hint="default"/>
        <w:lang w:val="ro-RO" w:eastAsia="en-US" w:bidi="ar-SA"/>
      </w:rPr>
    </w:lvl>
    <w:lvl w:ilvl="3" w:tplc="6910F5AA">
      <w:numFmt w:val="bullet"/>
      <w:lvlText w:val="•"/>
      <w:lvlJc w:val="left"/>
      <w:pPr>
        <w:ind w:left="3624" w:hanging="461"/>
      </w:pPr>
      <w:rPr>
        <w:rFonts w:hint="default"/>
        <w:lang w:val="ro-RO" w:eastAsia="en-US" w:bidi="ar-SA"/>
      </w:rPr>
    </w:lvl>
    <w:lvl w:ilvl="4" w:tplc="383A7A6A">
      <w:numFmt w:val="bullet"/>
      <w:lvlText w:val="•"/>
      <w:lvlJc w:val="left"/>
      <w:pPr>
        <w:ind w:left="4399" w:hanging="461"/>
      </w:pPr>
      <w:rPr>
        <w:rFonts w:hint="default"/>
        <w:lang w:val="ro-RO" w:eastAsia="en-US" w:bidi="ar-SA"/>
      </w:rPr>
    </w:lvl>
    <w:lvl w:ilvl="5" w:tplc="C7661AF0">
      <w:numFmt w:val="bullet"/>
      <w:lvlText w:val="•"/>
      <w:lvlJc w:val="left"/>
      <w:pPr>
        <w:ind w:left="5174" w:hanging="461"/>
      </w:pPr>
      <w:rPr>
        <w:rFonts w:hint="default"/>
        <w:lang w:val="ro-RO" w:eastAsia="en-US" w:bidi="ar-SA"/>
      </w:rPr>
    </w:lvl>
    <w:lvl w:ilvl="6" w:tplc="C7801C48">
      <w:numFmt w:val="bullet"/>
      <w:lvlText w:val="•"/>
      <w:lvlJc w:val="left"/>
      <w:pPr>
        <w:ind w:left="5949" w:hanging="461"/>
      </w:pPr>
      <w:rPr>
        <w:rFonts w:hint="default"/>
        <w:lang w:val="ro-RO" w:eastAsia="en-US" w:bidi="ar-SA"/>
      </w:rPr>
    </w:lvl>
    <w:lvl w:ilvl="7" w:tplc="59EAC39C">
      <w:numFmt w:val="bullet"/>
      <w:lvlText w:val="•"/>
      <w:lvlJc w:val="left"/>
      <w:pPr>
        <w:ind w:left="6724" w:hanging="461"/>
      </w:pPr>
      <w:rPr>
        <w:rFonts w:hint="default"/>
        <w:lang w:val="ro-RO" w:eastAsia="en-US" w:bidi="ar-SA"/>
      </w:rPr>
    </w:lvl>
    <w:lvl w:ilvl="8" w:tplc="B17A3B3C">
      <w:numFmt w:val="bullet"/>
      <w:lvlText w:val="•"/>
      <w:lvlJc w:val="left"/>
      <w:pPr>
        <w:ind w:left="7499" w:hanging="461"/>
      </w:pPr>
      <w:rPr>
        <w:rFonts w:hint="default"/>
        <w:lang w:val="ro-RO" w:eastAsia="en-US" w:bidi="ar-SA"/>
      </w:rPr>
    </w:lvl>
  </w:abstractNum>
  <w:abstractNum w:abstractNumId="22" w15:restartNumberingAfterBreak="0">
    <w:nsid w:val="4EA84A64"/>
    <w:multiLevelType w:val="hybridMultilevel"/>
    <w:tmpl w:val="6F78D5AC"/>
    <w:lvl w:ilvl="0" w:tplc="DFE6F9E6">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DB4F9F"/>
    <w:multiLevelType w:val="hybridMultilevel"/>
    <w:tmpl w:val="7B4440B0"/>
    <w:lvl w:ilvl="0" w:tplc="080E5D80">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4209F"/>
    <w:multiLevelType w:val="hybridMultilevel"/>
    <w:tmpl w:val="6BDEABBC"/>
    <w:lvl w:ilvl="0" w:tplc="FFFFFFFF">
      <w:numFmt w:val="bullet"/>
      <w:lvlText w:val="-"/>
      <w:lvlJc w:val="left"/>
      <w:pPr>
        <w:ind w:left="805" w:hanging="568"/>
      </w:pPr>
      <w:rPr>
        <w:rFonts w:ascii="Times New Roman" w:eastAsia="Times New Roman" w:hAnsi="Times New Roman" w:cs="Times New Roman" w:hint="default"/>
        <w:b w:val="0"/>
        <w:bCs w:val="0"/>
        <w:i w:val="0"/>
        <w:iCs w:val="0"/>
        <w:w w:val="99"/>
        <w:sz w:val="22"/>
        <w:szCs w:val="22"/>
        <w:lang w:val="sk-SK" w:eastAsia="en-US" w:bidi="ar-SA"/>
      </w:rPr>
    </w:lvl>
    <w:lvl w:ilvl="1" w:tplc="FFFFFFFF">
      <w:numFmt w:val="bullet"/>
      <w:lvlText w:val="•"/>
      <w:lvlJc w:val="left"/>
      <w:pPr>
        <w:ind w:left="1674" w:hanging="568"/>
      </w:pPr>
      <w:rPr>
        <w:rFonts w:hint="default"/>
        <w:lang w:val="sk-SK" w:eastAsia="en-US" w:bidi="ar-SA"/>
      </w:rPr>
    </w:lvl>
    <w:lvl w:ilvl="2" w:tplc="FFFFFFFF">
      <w:numFmt w:val="bullet"/>
      <w:lvlText w:val="•"/>
      <w:lvlJc w:val="left"/>
      <w:pPr>
        <w:ind w:left="2548" w:hanging="568"/>
      </w:pPr>
      <w:rPr>
        <w:rFonts w:hint="default"/>
        <w:lang w:val="sk-SK" w:eastAsia="en-US" w:bidi="ar-SA"/>
      </w:rPr>
    </w:lvl>
    <w:lvl w:ilvl="3" w:tplc="FFFFFFFF">
      <w:numFmt w:val="bullet"/>
      <w:lvlText w:val="•"/>
      <w:lvlJc w:val="left"/>
      <w:pPr>
        <w:ind w:left="3422" w:hanging="568"/>
      </w:pPr>
      <w:rPr>
        <w:rFonts w:hint="default"/>
        <w:lang w:val="sk-SK" w:eastAsia="en-US" w:bidi="ar-SA"/>
      </w:rPr>
    </w:lvl>
    <w:lvl w:ilvl="4" w:tplc="FFFFFFFF">
      <w:numFmt w:val="bullet"/>
      <w:lvlText w:val="•"/>
      <w:lvlJc w:val="left"/>
      <w:pPr>
        <w:ind w:left="4296" w:hanging="568"/>
      </w:pPr>
      <w:rPr>
        <w:rFonts w:hint="default"/>
        <w:lang w:val="sk-SK" w:eastAsia="en-US" w:bidi="ar-SA"/>
      </w:rPr>
    </w:lvl>
    <w:lvl w:ilvl="5" w:tplc="FFFFFFFF">
      <w:numFmt w:val="bullet"/>
      <w:lvlText w:val="•"/>
      <w:lvlJc w:val="left"/>
      <w:pPr>
        <w:ind w:left="5170" w:hanging="568"/>
      </w:pPr>
      <w:rPr>
        <w:rFonts w:hint="default"/>
        <w:lang w:val="sk-SK" w:eastAsia="en-US" w:bidi="ar-SA"/>
      </w:rPr>
    </w:lvl>
    <w:lvl w:ilvl="6" w:tplc="FFFFFFFF">
      <w:numFmt w:val="bullet"/>
      <w:lvlText w:val="•"/>
      <w:lvlJc w:val="left"/>
      <w:pPr>
        <w:ind w:left="6044" w:hanging="568"/>
      </w:pPr>
      <w:rPr>
        <w:rFonts w:hint="default"/>
        <w:lang w:val="sk-SK" w:eastAsia="en-US" w:bidi="ar-SA"/>
      </w:rPr>
    </w:lvl>
    <w:lvl w:ilvl="7" w:tplc="FFFFFFFF">
      <w:numFmt w:val="bullet"/>
      <w:lvlText w:val="•"/>
      <w:lvlJc w:val="left"/>
      <w:pPr>
        <w:ind w:left="6918" w:hanging="568"/>
      </w:pPr>
      <w:rPr>
        <w:rFonts w:hint="default"/>
        <w:lang w:val="sk-SK" w:eastAsia="en-US" w:bidi="ar-SA"/>
      </w:rPr>
    </w:lvl>
    <w:lvl w:ilvl="8" w:tplc="FFFFFFFF">
      <w:numFmt w:val="bullet"/>
      <w:lvlText w:val="•"/>
      <w:lvlJc w:val="left"/>
      <w:pPr>
        <w:ind w:left="7792" w:hanging="568"/>
      </w:pPr>
      <w:rPr>
        <w:rFonts w:hint="default"/>
        <w:lang w:val="sk-SK" w:eastAsia="en-US" w:bidi="ar-SA"/>
      </w:rPr>
    </w:lvl>
  </w:abstractNum>
  <w:abstractNum w:abstractNumId="25" w15:restartNumberingAfterBreak="0">
    <w:nsid w:val="542E3DAA"/>
    <w:multiLevelType w:val="hybridMultilevel"/>
    <w:tmpl w:val="6F72F47E"/>
    <w:lvl w:ilvl="0" w:tplc="281C1E46">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1D64F6"/>
    <w:multiLevelType w:val="hybridMultilevel"/>
    <w:tmpl w:val="B1A0B6E4"/>
    <w:lvl w:ilvl="0" w:tplc="CD70F662">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ED0A5C"/>
    <w:multiLevelType w:val="hybridMultilevel"/>
    <w:tmpl w:val="1864319E"/>
    <w:lvl w:ilvl="0" w:tplc="DAF0DD02">
      <w:numFmt w:val="bullet"/>
      <w:lvlText w:val=""/>
      <w:lvlJc w:val="left"/>
      <w:pPr>
        <w:ind w:left="644" w:hanging="541"/>
      </w:pPr>
      <w:rPr>
        <w:rFonts w:ascii="Symbol" w:eastAsia="Symbol" w:hAnsi="Symbol" w:cs="Symbol" w:hint="default"/>
        <w:b w:val="0"/>
        <w:bCs w:val="0"/>
        <w:i w:val="0"/>
        <w:iCs w:val="0"/>
        <w:w w:val="99"/>
        <w:sz w:val="22"/>
        <w:szCs w:val="22"/>
        <w:lang w:val="ro-RO" w:eastAsia="en-US" w:bidi="ar-SA"/>
      </w:rPr>
    </w:lvl>
    <w:lvl w:ilvl="1" w:tplc="1C9E6248">
      <w:numFmt w:val="bullet"/>
      <w:lvlText w:val="•"/>
      <w:lvlJc w:val="left"/>
      <w:pPr>
        <w:ind w:left="1480" w:hanging="541"/>
      </w:pPr>
      <w:rPr>
        <w:rFonts w:hint="default"/>
        <w:lang w:val="ro-RO" w:eastAsia="en-US" w:bidi="ar-SA"/>
      </w:rPr>
    </w:lvl>
    <w:lvl w:ilvl="2" w:tplc="D2827DD2">
      <w:numFmt w:val="bullet"/>
      <w:lvlText w:val="•"/>
      <w:lvlJc w:val="left"/>
      <w:pPr>
        <w:ind w:left="2321" w:hanging="541"/>
      </w:pPr>
      <w:rPr>
        <w:rFonts w:hint="default"/>
        <w:lang w:val="ro-RO" w:eastAsia="en-US" w:bidi="ar-SA"/>
      </w:rPr>
    </w:lvl>
    <w:lvl w:ilvl="3" w:tplc="6E8A2ED2">
      <w:numFmt w:val="bullet"/>
      <w:lvlText w:val="•"/>
      <w:lvlJc w:val="left"/>
      <w:pPr>
        <w:ind w:left="3162" w:hanging="541"/>
      </w:pPr>
      <w:rPr>
        <w:rFonts w:hint="default"/>
        <w:lang w:val="ro-RO" w:eastAsia="en-US" w:bidi="ar-SA"/>
      </w:rPr>
    </w:lvl>
    <w:lvl w:ilvl="4" w:tplc="92FAEDA8">
      <w:numFmt w:val="bullet"/>
      <w:lvlText w:val="•"/>
      <w:lvlJc w:val="left"/>
      <w:pPr>
        <w:ind w:left="4003" w:hanging="541"/>
      </w:pPr>
      <w:rPr>
        <w:rFonts w:hint="default"/>
        <w:lang w:val="ro-RO" w:eastAsia="en-US" w:bidi="ar-SA"/>
      </w:rPr>
    </w:lvl>
    <w:lvl w:ilvl="5" w:tplc="E7425BC0">
      <w:numFmt w:val="bullet"/>
      <w:lvlText w:val="•"/>
      <w:lvlJc w:val="left"/>
      <w:pPr>
        <w:ind w:left="4844" w:hanging="541"/>
      </w:pPr>
      <w:rPr>
        <w:rFonts w:hint="default"/>
        <w:lang w:val="ro-RO" w:eastAsia="en-US" w:bidi="ar-SA"/>
      </w:rPr>
    </w:lvl>
    <w:lvl w:ilvl="6" w:tplc="3FCE5648">
      <w:numFmt w:val="bullet"/>
      <w:lvlText w:val="•"/>
      <w:lvlJc w:val="left"/>
      <w:pPr>
        <w:ind w:left="5685" w:hanging="541"/>
      </w:pPr>
      <w:rPr>
        <w:rFonts w:hint="default"/>
        <w:lang w:val="ro-RO" w:eastAsia="en-US" w:bidi="ar-SA"/>
      </w:rPr>
    </w:lvl>
    <w:lvl w:ilvl="7" w:tplc="99DE873C">
      <w:numFmt w:val="bullet"/>
      <w:lvlText w:val="•"/>
      <w:lvlJc w:val="left"/>
      <w:pPr>
        <w:ind w:left="6526" w:hanging="541"/>
      </w:pPr>
      <w:rPr>
        <w:rFonts w:hint="default"/>
        <w:lang w:val="ro-RO" w:eastAsia="en-US" w:bidi="ar-SA"/>
      </w:rPr>
    </w:lvl>
    <w:lvl w:ilvl="8" w:tplc="976A49DA">
      <w:numFmt w:val="bullet"/>
      <w:lvlText w:val="•"/>
      <w:lvlJc w:val="left"/>
      <w:pPr>
        <w:ind w:left="7367" w:hanging="541"/>
      </w:pPr>
      <w:rPr>
        <w:rFonts w:hint="default"/>
        <w:lang w:val="ro-RO" w:eastAsia="en-US" w:bidi="ar-SA"/>
      </w:rPr>
    </w:lvl>
  </w:abstractNum>
  <w:abstractNum w:abstractNumId="28" w15:restartNumberingAfterBreak="0">
    <w:nsid w:val="5CD1079C"/>
    <w:multiLevelType w:val="hybridMultilevel"/>
    <w:tmpl w:val="50E4CA2E"/>
    <w:lvl w:ilvl="0" w:tplc="00309866">
      <w:start w:val="1"/>
      <w:numFmt w:val="bullet"/>
      <w:lvlText w:val=""/>
      <w:lvlPicBulletId w:val="0"/>
      <w:lvlJc w:val="left"/>
      <w:pPr>
        <w:tabs>
          <w:tab w:val="num" w:pos="720"/>
        </w:tabs>
        <w:ind w:left="720" w:hanging="360"/>
      </w:pPr>
      <w:rPr>
        <w:rFonts w:ascii="Symbol" w:hAnsi="Symbol" w:hint="default"/>
      </w:rPr>
    </w:lvl>
    <w:lvl w:ilvl="1" w:tplc="2E2CD576" w:tentative="1">
      <w:start w:val="1"/>
      <w:numFmt w:val="bullet"/>
      <w:lvlText w:val=""/>
      <w:lvlJc w:val="left"/>
      <w:pPr>
        <w:tabs>
          <w:tab w:val="num" w:pos="1440"/>
        </w:tabs>
        <w:ind w:left="1440" w:hanging="360"/>
      </w:pPr>
      <w:rPr>
        <w:rFonts w:ascii="Symbol" w:hAnsi="Symbol" w:hint="default"/>
      </w:rPr>
    </w:lvl>
    <w:lvl w:ilvl="2" w:tplc="9E06DBA2" w:tentative="1">
      <w:start w:val="1"/>
      <w:numFmt w:val="bullet"/>
      <w:lvlText w:val=""/>
      <w:lvlJc w:val="left"/>
      <w:pPr>
        <w:tabs>
          <w:tab w:val="num" w:pos="2160"/>
        </w:tabs>
        <w:ind w:left="2160" w:hanging="360"/>
      </w:pPr>
      <w:rPr>
        <w:rFonts w:ascii="Symbol" w:hAnsi="Symbol" w:hint="default"/>
      </w:rPr>
    </w:lvl>
    <w:lvl w:ilvl="3" w:tplc="5B52D18C" w:tentative="1">
      <w:start w:val="1"/>
      <w:numFmt w:val="bullet"/>
      <w:lvlText w:val=""/>
      <w:lvlJc w:val="left"/>
      <w:pPr>
        <w:tabs>
          <w:tab w:val="num" w:pos="2880"/>
        </w:tabs>
        <w:ind w:left="2880" w:hanging="360"/>
      </w:pPr>
      <w:rPr>
        <w:rFonts w:ascii="Symbol" w:hAnsi="Symbol" w:hint="default"/>
      </w:rPr>
    </w:lvl>
    <w:lvl w:ilvl="4" w:tplc="98DA4BA4" w:tentative="1">
      <w:start w:val="1"/>
      <w:numFmt w:val="bullet"/>
      <w:lvlText w:val=""/>
      <w:lvlJc w:val="left"/>
      <w:pPr>
        <w:tabs>
          <w:tab w:val="num" w:pos="3600"/>
        </w:tabs>
        <w:ind w:left="3600" w:hanging="360"/>
      </w:pPr>
      <w:rPr>
        <w:rFonts w:ascii="Symbol" w:hAnsi="Symbol" w:hint="default"/>
      </w:rPr>
    </w:lvl>
    <w:lvl w:ilvl="5" w:tplc="64A80250" w:tentative="1">
      <w:start w:val="1"/>
      <w:numFmt w:val="bullet"/>
      <w:lvlText w:val=""/>
      <w:lvlJc w:val="left"/>
      <w:pPr>
        <w:tabs>
          <w:tab w:val="num" w:pos="4320"/>
        </w:tabs>
        <w:ind w:left="4320" w:hanging="360"/>
      </w:pPr>
      <w:rPr>
        <w:rFonts w:ascii="Symbol" w:hAnsi="Symbol" w:hint="default"/>
      </w:rPr>
    </w:lvl>
    <w:lvl w:ilvl="6" w:tplc="F8F45914" w:tentative="1">
      <w:start w:val="1"/>
      <w:numFmt w:val="bullet"/>
      <w:lvlText w:val=""/>
      <w:lvlJc w:val="left"/>
      <w:pPr>
        <w:tabs>
          <w:tab w:val="num" w:pos="5040"/>
        </w:tabs>
        <w:ind w:left="5040" w:hanging="360"/>
      </w:pPr>
      <w:rPr>
        <w:rFonts w:ascii="Symbol" w:hAnsi="Symbol" w:hint="default"/>
      </w:rPr>
    </w:lvl>
    <w:lvl w:ilvl="7" w:tplc="AD922A1C" w:tentative="1">
      <w:start w:val="1"/>
      <w:numFmt w:val="bullet"/>
      <w:lvlText w:val=""/>
      <w:lvlJc w:val="left"/>
      <w:pPr>
        <w:tabs>
          <w:tab w:val="num" w:pos="5760"/>
        </w:tabs>
        <w:ind w:left="5760" w:hanging="360"/>
      </w:pPr>
      <w:rPr>
        <w:rFonts w:ascii="Symbol" w:hAnsi="Symbol" w:hint="default"/>
      </w:rPr>
    </w:lvl>
    <w:lvl w:ilvl="8" w:tplc="CEA0559C"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0C24B3C"/>
    <w:multiLevelType w:val="hybridMultilevel"/>
    <w:tmpl w:val="2318D024"/>
    <w:lvl w:ilvl="0" w:tplc="FFFFFFFF">
      <w:numFmt w:val="bullet"/>
      <w:lvlText w:val=""/>
      <w:lvlJc w:val="left"/>
      <w:pPr>
        <w:ind w:left="542" w:hanging="439"/>
      </w:pPr>
      <w:rPr>
        <w:rFonts w:ascii="Symbol" w:eastAsia="Symbol" w:hAnsi="Symbol" w:cs="Symbol" w:hint="default"/>
        <w:b w:val="0"/>
        <w:bCs w:val="0"/>
        <w:i w:val="0"/>
        <w:iCs w:val="0"/>
        <w:w w:val="99"/>
        <w:sz w:val="22"/>
        <w:szCs w:val="22"/>
        <w:lang w:val="sk-SK" w:eastAsia="en-US" w:bidi="ar-SA"/>
      </w:rPr>
    </w:lvl>
    <w:lvl w:ilvl="1" w:tplc="FFFFFFFF">
      <w:numFmt w:val="bullet"/>
      <w:lvlText w:val="•"/>
      <w:lvlJc w:val="left"/>
      <w:pPr>
        <w:ind w:left="1390" w:hanging="439"/>
      </w:pPr>
      <w:rPr>
        <w:rFonts w:hint="default"/>
        <w:lang w:val="sk-SK" w:eastAsia="en-US" w:bidi="ar-SA"/>
      </w:rPr>
    </w:lvl>
    <w:lvl w:ilvl="2" w:tplc="FFFFFFFF">
      <w:numFmt w:val="bullet"/>
      <w:lvlText w:val="•"/>
      <w:lvlJc w:val="left"/>
      <w:pPr>
        <w:ind w:left="2241" w:hanging="439"/>
      </w:pPr>
      <w:rPr>
        <w:rFonts w:hint="default"/>
        <w:lang w:val="sk-SK" w:eastAsia="en-US" w:bidi="ar-SA"/>
      </w:rPr>
    </w:lvl>
    <w:lvl w:ilvl="3" w:tplc="FFFFFFFF">
      <w:numFmt w:val="bullet"/>
      <w:lvlText w:val="•"/>
      <w:lvlJc w:val="left"/>
      <w:pPr>
        <w:ind w:left="3091" w:hanging="439"/>
      </w:pPr>
      <w:rPr>
        <w:rFonts w:hint="default"/>
        <w:lang w:val="sk-SK" w:eastAsia="en-US" w:bidi="ar-SA"/>
      </w:rPr>
    </w:lvl>
    <w:lvl w:ilvl="4" w:tplc="FFFFFFFF">
      <w:numFmt w:val="bullet"/>
      <w:lvlText w:val="•"/>
      <w:lvlJc w:val="left"/>
      <w:pPr>
        <w:ind w:left="3942" w:hanging="439"/>
      </w:pPr>
      <w:rPr>
        <w:rFonts w:hint="default"/>
        <w:lang w:val="sk-SK" w:eastAsia="en-US" w:bidi="ar-SA"/>
      </w:rPr>
    </w:lvl>
    <w:lvl w:ilvl="5" w:tplc="FFFFFFFF">
      <w:numFmt w:val="bullet"/>
      <w:lvlText w:val="•"/>
      <w:lvlJc w:val="left"/>
      <w:pPr>
        <w:ind w:left="4793" w:hanging="439"/>
      </w:pPr>
      <w:rPr>
        <w:rFonts w:hint="default"/>
        <w:lang w:val="sk-SK" w:eastAsia="en-US" w:bidi="ar-SA"/>
      </w:rPr>
    </w:lvl>
    <w:lvl w:ilvl="6" w:tplc="FFFFFFFF">
      <w:numFmt w:val="bullet"/>
      <w:lvlText w:val="•"/>
      <w:lvlJc w:val="left"/>
      <w:pPr>
        <w:ind w:left="5643" w:hanging="439"/>
      </w:pPr>
      <w:rPr>
        <w:rFonts w:hint="default"/>
        <w:lang w:val="sk-SK" w:eastAsia="en-US" w:bidi="ar-SA"/>
      </w:rPr>
    </w:lvl>
    <w:lvl w:ilvl="7" w:tplc="FFFFFFFF">
      <w:numFmt w:val="bullet"/>
      <w:lvlText w:val="•"/>
      <w:lvlJc w:val="left"/>
      <w:pPr>
        <w:ind w:left="6494" w:hanging="439"/>
      </w:pPr>
      <w:rPr>
        <w:rFonts w:hint="default"/>
        <w:lang w:val="sk-SK" w:eastAsia="en-US" w:bidi="ar-SA"/>
      </w:rPr>
    </w:lvl>
    <w:lvl w:ilvl="8" w:tplc="FFFFFFFF">
      <w:numFmt w:val="bullet"/>
      <w:lvlText w:val="•"/>
      <w:lvlJc w:val="left"/>
      <w:pPr>
        <w:ind w:left="7345" w:hanging="439"/>
      </w:pPr>
      <w:rPr>
        <w:rFonts w:hint="default"/>
        <w:lang w:val="sk-SK" w:eastAsia="en-US" w:bidi="ar-SA"/>
      </w:rPr>
    </w:lvl>
  </w:abstractNum>
  <w:abstractNum w:abstractNumId="30" w15:restartNumberingAfterBreak="0">
    <w:nsid w:val="6238544C"/>
    <w:multiLevelType w:val="hybridMultilevel"/>
    <w:tmpl w:val="205CBCC4"/>
    <w:lvl w:ilvl="0" w:tplc="651C65C8">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0107E9"/>
    <w:multiLevelType w:val="hybridMultilevel"/>
    <w:tmpl w:val="5B24E336"/>
    <w:lvl w:ilvl="0" w:tplc="FFFFFFFF">
      <w:numFmt w:val="bullet"/>
      <w:lvlText w:val=""/>
      <w:lvlJc w:val="left"/>
      <w:pPr>
        <w:ind w:left="805" w:hanging="568"/>
      </w:pPr>
      <w:rPr>
        <w:rFonts w:ascii="Symbol" w:eastAsia="Symbol" w:hAnsi="Symbol" w:cs="Symbol" w:hint="default"/>
        <w:b w:val="0"/>
        <w:bCs w:val="0"/>
        <w:i w:val="0"/>
        <w:iCs w:val="0"/>
        <w:w w:val="99"/>
        <w:sz w:val="22"/>
        <w:szCs w:val="22"/>
        <w:lang w:val="sk-SK" w:eastAsia="en-US" w:bidi="ar-SA"/>
      </w:rPr>
    </w:lvl>
    <w:lvl w:ilvl="1" w:tplc="FFFFFFFF">
      <w:numFmt w:val="bullet"/>
      <w:lvlText w:val="•"/>
      <w:lvlJc w:val="left"/>
      <w:pPr>
        <w:ind w:left="1674" w:hanging="568"/>
      </w:pPr>
      <w:rPr>
        <w:rFonts w:hint="default"/>
        <w:lang w:val="sk-SK" w:eastAsia="en-US" w:bidi="ar-SA"/>
      </w:rPr>
    </w:lvl>
    <w:lvl w:ilvl="2" w:tplc="FFFFFFFF">
      <w:numFmt w:val="bullet"/>
      <w:lvlText w:val="•"/>
      <w:lvlJc w:val="left"/>
      <w:pPr>
        <w:ind w:left="2548" w:hanging="568"/>
      </w:pPr>
      <w:rPr>
        <w:rFonts w:hint="default"/>
        <w:lang w:val="sk-SK" w:eastAsia="en-US" w:bidi="ar-SA"/>
      </w:rPr>
    </w:lvl>
    <w:lvl w:ilvl="3" w:tplc="FFFFFFFF">
      <w:numFmt w:val="bullet"/>
      <w:lvlText w:val="•"/>
      <w:lvlJc w:val="left"/>
      <w:pPr>
        <w:ind w:left="3422" w:hanging="568"/>
      </w:pPr>
      <w:rPr>
        <w:rFonts w:hint="default"/>
        <w:lang w:val="sk-SK" w:eastAsia="en-US" w:bidi="ar-SA"/>
      </w:rPr>
    </w:lvl>
    <w:lvl w:ilvl="4" w:tplc="FFFFFFFF">
      <w:numFmt w:val="bullet"/>
      <w:lvlText w:val="•"/>
      <w:lvlJc w:val="left"/>
      <w:pPr>
        <w:ind w:left="4296" w:hanging="568"/>
      </w:pPr>
      <w:rPr>
        <w:rFonts w:hint="default"/>
        <w:lang w:val="sk-SK" w:eastAsia="en-US" w:bidi="ar-SA"/>
      </w:rPr>
    </w:lvl>
    <w:lvl w:ilvl="5" w:tplc="FFFFFFFF">
      <w:numFmt w:val="bullet"/>
      <w:lvlText w:val="•"/>
      <w:lvlJc w:val="left"/>
      <w:pPr>
        <w:ind w:left="5170" w:hanging="568"/>
      </w:pPr>
      <w:rPr>
        <w:rFonts w:hint="default"/>
        <w:lang w:val="sk-SK" w:eastAsia="en-US" w:bidi="ar-SA"/>
      </w:rPr>
    </w:lvl>
    <w:lvl w:ilvl="6" w:tplc="FFFFFFFF">
      <w:numFmt w:val="bullet"/>
      <w:lvlText w:val="•"/>
      <w:lvlJc w:val="left"/>
      <w:pPr>
        <w:ind w:left="6044" w:hanging="568"/>
      </w:pPr>
      <w:rPr>
        <w:rFonts w:hint="default"/>
        <w:lang w:val="sk-SK" w:eastAsia="en-US" w:bidi="ar-SA"/>
      </w:rPr>
    </w:lvl>
    <w:lvl w:ilvl="7" w:tplc="FFFFFFFF">
      <w:numFmt w:val="bullet"/>
      <w:lvlText w:val="•"/>
      <w:lvlJc w:val="left"/>
      <w:pPr>
        <w:ind w:left="6918" w:hanging="568"/>
      </w:pPr>
      <w:rPr>
        <w:rFonts w:hint="default"/>
        <w:lang w:val="sk-SK" w:eastAsia="en-US" w:bidi="ar-SA"/>
      </w:rPr>
    </w:lvl>
    <w:lvl w:ilvl="8" w:tplc="FFFFFFFF">
      <w:numFmt w:val="bullet"/>
      <w:lvlText w:val="•"/>
      <w:lvlJc w:val="left"/>
      <w:pPr>
        <w:ind w:left="7792" w:hanging="568"/>
      </w:pPr>
      <w:rPr>
        <w:rFonts w:hint="default"/>
        <w:lang w:val="sk-SK" w:eastAsia="en-US" w:bidi="ar-SA"/>
      </w:rPr>
    </w:lvl>
  </w:abstractNum>
  <w:abstractNum w:abstractNumId="32" w15:restartNumberingAfterBreak="0">
    <w:nsid w:val="6C914655"/>
    <w:multiLevelType w:val="multilevel"/>
    <w:tmpl w:val="4E8CCDB0"/>
    <w:lvl w:ilvl="0">
      <w:start w:val="1"/>
      <w:numFmt w:val="decimal"/>
      <w:lvlText w:val="%1."/>
      <w:lvlJc w:val="left"/>
      <w:pPr>
        <w:ind w:left="805" w:hanging="568"/>
      </w:pPr>
      <w:rPr>
        <w:rFonts w:ascii="Times New Roman Bold" w:eastAsia="Times New Roman" w:hAnsi="Times New Roman Bold" w:cs="Times New Roman" w:hint="default"/>
        <w:b/>
        <w:bCs/>
        <w:i w:val="0"/>
        <w:iCs w:val="0"/>
        <w:w w:val="100"/>
        <w:sz w:val="22"/>
        <w:szCs w:val="22"/>
        <w:lang w:val="sk-SK" w:eastAsia="en-US" w:bidi="ar-SA"/>
      </w:rPr>
    </w:lvl>
    <w:lvl w:ilvl="1">
      <w:start w:val="1"/>
      <w:numFmt w:val="decimal"/>
      <w:lvlText w:val="%1.%2"/>
      <w:lvlJc w:val="left"/>
      <w:pPr>
        <w:ind w:left="805" w:hanging="568"/>
      </w:pPr>
      <w:rPr>
        <w:rFonts w:ascii="Times New Roman Bold" w:eastAsia="Times New Roman" w:hAnsi="Times New Roman Bold" w:cs="Times New Roman" w:hint="default"/>
        <w:b/>
        <w:bCs/>
        <w:i w:val="0"/>
        <w:iCs w:val="0"/>
        <w:w w:val="100"/>
        <w:sz w:val="22"/>
        <w:szCs w:val="22"/>
        <w:lang w:val="sk-SK" w:eastAsia="en-US" w:bidi="ar-SA"/>
      </w:rPr>
    </w:lvl>
    <w:lvl w:ilvl="2">
      <w:numFmt w:val="bullet"/>
      <w:lvlText w:val="•"/>
      <w:lvlJc w:val="left"/>
      <w:pPr>
        <w:ind w:left="2548" w:hanging="568"/>
      </w:pPr>
      <w:rPr>
        <w:rFonts w:hint="default"/>
        <w:lang w:val="sk-SK" w:eastAsia="en-US" w:bidi="ar-SA"/>
      </w:rPr>
    </w:lvl>
    <w:lvl w:ilvl="3">
      <w:numFmt w:val="bullet"/>
      <w:lvlText w:val="•"/>
      <w:lvlJc w:val="left"/>
      <w:pPr>
        <w:ind w:left="3422" w:hanging="568"/>
      </w:pPr>
      <w:rPr>
        <w:rFonts w:hint="default"/>
        <w:lang w:val="sk-SK" w:eastAsia="en-US" w:bidi="ar-SA"/>
      </w:rPr>
    </w:lvl>
    <w:lvl w:ilvl="4">
      <w:numFmt w:val="bullet"/>
      <w:lvlText w:val="•"/>
      <w:lvlJc w:val="left"/>
      <w:pPr>
        <w:ind w:left="4296" w:hanging="568"/>
      </w:pPr>
      <w:rPr>
        <w:rFonts w:hint="default"/>
        <w:lang w:val="sk-SK" w:eastAsia="en-US" w:bidi="ar-SA"/>
      </w:rPr>
    </w:lvl>
    <w:lvl w:ilvl="5">
      <w:numFmt w:val="bullet"/>
      <w:lvlText w:val="•"/>
      <w:lvlJc w:val="left"/>
      <w:pPr>
        <w:ind w:left="5170" w:hanging="568"/>
      </w:pPr>
      <w:rPr>
        <w:rFonts w:hint="default"/>
        <w:lang w:val="sk-SK" w:eastAsia="en-US" w:bidi="ar-SA"/>
      </w:rPr>
    </w:lvl>
    <w:lvl w:ilvl="6">
      <w:numFmt w:val="bullet"/>
      <w:lvlText w:val="•"/>
      <w:lvlJc w:val="left"/>
      <w:pPr>
        <w:ind w:left="6044" w:hanging="568"/>
      </w:pPr>
      <w:rPr>
        <w:rFonts w:hint="default"/>
        <w:lang w:val="sk-SK" w:eastAsia="en-US" w:bidi="ar-SA"/>
      </w:rPr>
    </w:lvl>
    <w:lvl w:ilvl="7">
      <w:numFmt w:val="bullet"/>
      <w:lvlText w:val="•"/>
      <w:lvlJc w:val="left"/>
      <w:pPr>
        <w:ind w:left="6918" w:hanging="568"/>
      </w:pPr>
      <w:rPr>
        <w:rFonts w:hint="default"/>
        <w:lang w:val="sk-SK" w:eastAsia="en-US" w:bidi="ar-SA"/>
      </w:rPr>
    </w:lvl>
    <w:lvl w:ilvl="8">
      <w:numFmt w:val="bullet"/>
      <w:lvlText w:val="•"/>
      <w:lvlJc w:val="left"/>
      <w:pPr>
        <w:ind w:left="7792" w:hanging="568"/>
      </w:pPr>
      <w:rPr>
        <w:rFonts w:hint="default"/>
        <w:lang w:val="sk-SK" w:eastAsia="en-US" w:bidi="ar-SA"/>
      </w:rPr>
    </w:lvl>
  </w:abstractNum>
  <w:abstractNum w:abstractNumId="33" w15:restartNumberingAfterBreak="0">
    <w:nsid w:val="6F4B555E"/>
    <w:multiLevelType w:val="hybridMultilevel"/>
    <w:tmpl w:val="78061ED8"/>
    <w:lvl w:ilvl="0" w:tplc="A0381F4E">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9463AD"/>
    <w:multiLevelType w:val="hybridMultilevel"/>
    <w:tmpl w:val="61F0AC56"/>
    <w:lvl w:ilvl="0" w:tplc="FFFFFFFF">
      <w:numFmt w:val="bullet"/>
      <w:lvlText w:val=""/>
      <w:lvlJc w:val="left"/>
      <w:pPr>
        <w:ind w:left="805" w:hanging="568"/>
      </w:pPr>
      <w:rPr>
        <w:rFonts w:ascii="Symbol" w:eastAsia="Symbol" w:hAnsi="Symbol" w:cs="Symbol" w:hint="default"/>
        <w:b w:val="0"/>
        <w:bCs w:val="0"/>
        <w:i w:val="0"/>
        <w:iCs w:val="0"/>
        <w:w w:val="99"/>
        <w:sz w:val="22"/>
        <w:szCs w:val="22"/>
        <w:lang w:val="sk-SK" w:eastAsia="en-US" w:bidi="ar-SA"/>
      </w:rPr>
    </w:lvl>
    <w:lvl w:ilvl="1" w:tplc="FFFFFFFF">
      <w:numFmt w:val="bullet"/>
      <w:lvlText w:val=""/>
      <w:lvlJc w:val="left"/>
      <w:pPr>
        <w:ind w:left="957" w:hanging="360"/>
      </w:pPr>
      <w:rPr>
        <w:rFonts w:ascii="Symbol" w:eastAsia="Symbol" w:hAnsi="Symbol" w:cs="Symbol" w:hint="default"/>
        <w:b w:val="0"/>
        <w:bCs w:val="0"/>
        <w:i w:val="0"/>
        <w:iCs w:val="0"/>
        <w:w w:val="99"/>
        <w:sz w:val="22"/>
        <w:szCs w:val="22"/>
        <w:lang w:val="sk-SK" w:eastAsia="en-US" w:bidi="ar-SA"/>
      </w:rPr>
    </w:lvl>
    <w:lvl w:ilvl="2" w:tplc="FFFFFFFF">
      <w:numFmt w:val="bullet"/>
      <w:lvlText w:val="•"/>
      <w:lvlJc w:val="left"/>
      <w:pPr>
        <w:ind w:left="1913" w:hanging="360"/>
      </w:pPr>
      <w:rPr>
        <w:rFonts w:hint="default"/>
        <w:lang w:val="sk-SK" w:eastAsia="en-US" w:bidi="ar-SA"/>
      </w:rPr>
    </w:lvl>
    <w:lvl w:ilvl="3" w:tplc="FFFFFFFF">
      <w:numFmt w:val="bullet"/>
      <w:lvlText w:val="•"/>
      <w:lvlJc w:val="left"/>
      <w:pPr>
        <w:ind w:left="2866" w:hanging="360"/>
      </w:pPr>
      <w:rPr>
        <w:rFonts w:hint="default"/>
        <w:lang w:val="sk-SK" w:eastAsia="en-US" w:bidi="ar-SA"/>
      </w:rPr>
    </w:lvl>
    <w:lvl w:ilvl="4" w:tplc="FFFFFFFF">
      <w:numFmt w:val="bullet"/>
      <w:lvlText w:val="•"/>
      <w:lvlJc w:val="left"/>
      <w:pPr>
        <w:ind w:left="3820" w:hanging="360"/>
      </w:pPr>
      <w:rPr>
        <w:rFonts w:hint="default"/>
        <w:lang w:val="sk-SK" w:eastAsia="en-US" w:bidi="ar-SA"/>
      </w:rPr>
    </w:lvl>
    <w:lvl w:ilvl="5" w:tplc="FFFFFFFF">
      <w:numFmt w:val="bullet"/>
      <w:lvlText w:val="•"/>
      <w:lvlJc w:val="left"/>
      <w:pPr>
        <w:ind w:left="4773" w:hanging="360"/>
      </w:pPr>
      <w:rPr>
        <w:rFonts w:hint="default"/>
        <w:lang w:val="sk-SK" w:eastAsia="en-US" w:bidi="ar-SA"/>
      </w:rPr>
    </w:lvl>
    <w:lvl w:ilvl="6" w:tplc="FFFFFFFF">
      <w:numFmt w:val="bullet"/>
      <w:lvlText w:val="•"/>
      <w:lvlJc w:val="left"/>
      <w:pPr>
        <w:ind w:left="5726" w:hanging="360"/>
      </w:pPr>
      <w:rPr>
        <w:rFonts w:hint="default"/>
        <w:lang w:val="sk-SK" w:eastAsia="en-US" w:bidi="ar-SA"/>
      </w:rPr>
    </w:lvl>
    <w:lvl w:ilvl="7" w:tplc="FFFFFFFF">
      <w:numFmt w:val="bullet"/>
      <w:lvlText w:val="•"/>
      <w:lvlJc w:val="left"/>
      <w:pPr>
        <w:ind w:left="6680" w:hanging="360"/>
      </w:pPr>
      <w:rPr>
        <w:rFonts w:hint="default"/>
        <w:lang w:val="sk-SK" w:eastAsia="en-US" w:bidi="ar-SA"/>
      </w:rPr>
    </w:lvl>
    <w:lvl w:ilvl="8" w:tplc="FFFFFFFF">
      <w:numFmt w:val="bullet"/>
      <w:lvlText w:val="•"/>
      <w:lvlJc w:val="left"/>
      <w:pPr>
        <w:ind w:left="7633" w:hanging="360"/>
      </w:pPr>
      <w:rPr>
        <w:rFonts w:hint="default"/>
        <w:lang w:val="sk-SK" w:eastAsia="en-US" w:bidi="ar-SA"/>
      </w:rPr>
    </w:lvl>
  </w:abstractNum>
  <w:abstractNum w:abstractNumId="35" w15:restartNumberingAfterBreak="0">
    <w:nsid w:val="73AD0B73"/>
    <w:multiLevelType w:val="hybridMultilevel"/>
    <w:tmpl w:val="DAE4E15C"/>
    <w:lvl w:ilvl="0" w:tplc="FFFFFFFF">
      <w:start w:val="1"/>
      <w:numFmt w:val="upperLetter"/>
      <w:lvlText w:val="%1."/>
      <w:lvlJc w:val="left"/>
      <w:pPr>
        <w:ind w:left="946" w:hanging="710"/>
      </w:pPr>
      <w:rPr>
        <w:rFonts w:ascii="Times New Roman" w:eastAsia="Times New Roman" w:hAnsi="Times New Roman" w:cs="Times New Roman" w:hint="default"/>
        <w:b/>
        <w:bCs/>
        <w:i w:val="0"/>
        <w:iCs w:val="0"/>
        <w:spacing w:val="-1"/>
        <w:w w:val="99"/>
        <w:sz w:val="22"/>
        <w:szCs w:val="22"/>
        <w:lang w:val="sk-SK" w:eastAsia="en-US" w:bidi="ar-SA"/>
      </w:rPr>
    </w:lvl>
    <w:lvl w:ilvl="1" w:tplc="FFFFFFFF">
      <w:start w:val="1"/>
      <w:numFmt w:val="upperLetter"/>
      <w:lvlText w:val="%2."/>
      <w:lvlJc w:val="left"/>
      <w:pPr>
        <w:ind w:left="3819" w:hanging="269"/>
        <w:jc w:val="right"/>
      </w:pPr>
      <w:rPr>
        <w:rFonts w:ascii="Times New Roman" w:eastAsia="Times New Roman" w:hAnsi="Times New Roman" w:cs="Times New Roman" w:hint="default"/>
        <w:b/>
        <w:bCs/>
        <w:i w:val="0"/>
        <w:iCs w:val="0"/>
        <w:spacing w:val="-1"/>
        <w:w w:val="99"/>
        <w:sz w:val="22"/>
        <w:szCs w:val="22"/>
        <w:lang w:val="sk-SK" w:eastAsia="en-US" w:bidi="ar-SA"/>
      </w:rPr>
    </w:lvl>
    <w:lvl w:ilvl="2" w:tplc="FFFFFFFF">
      <w:numFmt w:val="bullet"/>
      <w:lvlText w:val="•"/>
      <w:lvlJc w:val="left"/>
      <w:pPr>
        <w:ind w:left="4455" w:hanging="269"/>
      </w:pPr>
      <w:rPr>
        <w:rFonts w:hint="default"/>
        <w:lang w:val="sk-SK" w:eastAsia="en-US" w:bidi="ar-SA"/>
      </w:rPr>
    </w:lvl>
    <w:lvl w:ilvl="3" w:tplc="FFFFFFFF">
      <w:numFmt w:val="bullet"/>
      <w:lvlText w:val="•"/>
      <w:lvlJc w:val="left"/>
      <w:pPr>
        <w:ind w:left="5091" w:hanging="269"/>
      </w:pPr>
      <w:rPr>
        <w:rFonts w:hint="default"/>
        <w:lang w:val="sk-SK" w:eastAsia="en-US" w:bidi="ar-SA"/>
      </w:rPr>
    </w:lvl>
    <w:lvl w:ilvl="4" w:tplc="FFFFFFFF">
      <w:numFmt w:val="bullet"/>
      <w:lvlText w:val="•"/>
      <w:lvlJc w:val="left"/>
      <w:pPr>
        <w:ind w:left="5726" w:hanging="269"/>
      </w:pPr>
      <w:rPr>
        <w:rFonts w:hint="default"/>
        <w:lang w:val="sk-SK" w:eastAsia="en-US" w:bidi="ar-SA"/>
      </w:rPr>
    </w:lvl>
    <w:lvl w:ilvl="5" w:tplc="FFFFFFFF">
      <w:numFmt w:val="bullet"/>
      <w:lvlText w:val="•"/>
      <w:lvlJc w:val="left"/>
      <w:pPr>
        <w:ind w:left="6362" w:hanging="269"/>
      </w:pPr>
      <w:rPr>
        <w:rFonts w:hint="default"/>
        <w:lang w:val="sk-SK" w:eastAsia="en-US" w:bidi="ar-SA"/>
      </w:rPr>
    </w:lvl>
    <w:lvl w:ilvl="6" w:tplc="FFFFFFFF">
      <w:numFmt w:val="bullet"/>
      <w:lvlText w:val="•"/>
      <w:lvlJc w:val="left"/>
      <w:pPr>
        <w:ind w:left="6997" w:hanging="269"/>
      </w:pPr>
      <w:rPr>
        <w:rFonts w:hint="default"/>
        <w:lang w:val="sk-SK" w:eastAsia="en-US" w:bidi="ar-SA"/>
      </w:rPr>
    </w:lvl>
    <w:lvl w:ilvl="7" w:tplc="FFFFFFFF">
      <w:numFmt w:val="bullet"/>
      <w:lvlText w:val="•"/>
      <w:lvlJc w:val="left"/>
      <w:pPr>
        <w:ind w:left="7633" w:hanging="269"/>
      </w:pPr>
      <w:rPr>
        <w:rFonts w:hint="default"/>
        <w:lang w:val="sk-SK" w:eastAsia="en-US" w:bidi="ar-SA"/>
      </w:rPr>
    </w:lvl>
    <w:lvl w:ilvl="8" w:tplc="FFFFFFFF">
      <w:numFmt w:val="bullet"/>
      <w:lvlText w:val="•"/>
      <w:lvlJc w:val="left"/>
      <w:pPr>
        <w:ind w:left="8268" w:hanging="269"/>
      </w:pPr>
      <w:rPr>
        <w:rFonts w:hint="default"/>
        <w:lang w:val="sk-SK" w:eastAsia="en-US" w:bidi="ar-SA"/>
      </w:rPr>
    </w:lvl>
  </w:abstractNum>
  <w:abstractNum w:abstractNumId="36" w15:restartNumberingAfterBreak="0">
    <w:nsid w:val="7ADF0404"/>
    <w:multiLevelType w:val="hybridMultilevel"/>
    <w:tmpl w:val="5DE210EC"/>
    <w:lvl w:ilvl="0" w:tplc="144C09BE">
      <w:numFmt w:val="bullet"/>
      <w:lvlText w:val="•"/>
      <w:lvlJc w:val="left"/>
      <w:pPr>
        <w:ind w:left="235" w:hanging="133"/>
      </w:pPr>
      <w:rPr>
        <w:rFonts w:ascii="Times New Roman" w:eastAsia="Times New Roman" w:hAnsi="Times New Roman" w:cs="Times New Roman" w:hint="default"/>
        <w:w w:val="100"/>
        <w:sz w:val="22"/>
        <w:szCs w:val="22"/>
      </w:rPr>
    </w:lvl>
    <w:lvl w:ilvl="1" w:tplc="0C2C6C3C">
      <w:numFmt w:val="bullet"/>
      <w:lvlText w:val="•"/>
      <w:lvlJc w:val="left"/>
      <w:pPr>
        <w:ind w:left="1121" w:hanging="133"/>
      </w:pPr>
      <w:rPr>
        <w:rFonts w:hint="default"/>
      </w:rPr>
    </w:lvl>
    <w:lvl w:ilvl="2" w:tplc="A0B489FE">
      <w:numFmt w:val="bullet"/>
      <w:lvlText w:val="•"/>
      <w:lvlJc w:val="left"/>
      <w:pPr>
        <w:ind w:left="2003" w:hanging="133"/>
      </w:pPr>
      <w:rPr>
        <w:rFonts w:hint="default"/>
      </w:rPr>
    </w:lvl>
    <w:lvl w:ilvl="3" w:tplc="4ED0F852">
      <w:numFmt w:val="bullet"/>
      <w:lvlText w:val="•"/>
      <w:lvlJc w:val="left"/>
      <w:pPr>
        <w:ind w:left="2885" w:hanging="133"/>
      </w:pPr>
      <w:rPr>
        <w:rFonts w:hint="default"/>
      </w:rPr>
    </w:lvl>
    <w:lvl w:ilvl="4" w:tplc="E3F83C02">
      <w:numFmt w:val="bullet"/>
      <w:lvlText w:val="•"/>
      <w:lvlJc w:val="left"/>
      <w:pPr>
        <w:ind w:left="3767" w:hanging="133"/>
      </w:pPr>
      <w:rPr>
        <w:rFonts w:hint="default"/>
      </w:rPr>
    </w:lvl>
    <w:lvl w:ilvl="5" w:tplc="99D29E1C">
      <w:numFmt w:val="bullet"/>
      <w:lvlText w:val="•"/>
      <w:lvlJc w:val="left"/>
      <w:pPr>
        <w:ind w:left="4649" w:hanging="133"/>
      </w:pPr>
      <w:rPr>
        <w:rFonts w:hint="default"/>
      </w:rPr>
    </w:lvl>
    <w:lvl w:ilvl="6" w:tplc="07467412">
      <w:numFmt w:val="bullet"/>
      <w:lvlText w:val="•"/>
      <w:lvlJc w:val="left"/>
      <w:pPr>
        <w:ind w:left="5531" w:hanging="133"/>
      </w:pPr>
      <w:rPr>
        <w:rFonts w:hint="default"/>
      </w:rPr>
    </w:lvl>
    <w:lvl w:ilvl="7" w:tplc="701C3EF6">
      <w:numFmt w:val="bullet"/>
      <w:lvlText w:val="•"/>
      <w:lvlJc w:val="left"/>
      <w:pPr>
        <w:ind w:left="6413" w:hanging="133"/>
      </w:pPr>
      <w:rPr>
        <w:rFonts w:hint="default"/>
      </w:rPr>
    </w:lvl>
    <w:lvl w:ilvl="8" w:tplc="DC38DB66">
      <w:numFmt w:val="bullet"/>
      <w:lvlText w:val="•"/>
      <w:lvlJc w:val="left"/>
      <w:pPr>
        <w:ind w:left="7295" w:hanging="133"/>
      </w:pPr>
      <w:rPr>
        <w:rFonts w:hint="default"/>
      </w:rPr>
    </w:lvl>
  </w:abstractNum>
  <w:abstractNum w:abstractNumId="37" w15:restartNumberingAfterBreak="0">
    <w:nsid w:val="7FF537EF"/>
    <w:multiLevelType w:val="hybridMultilevel"/>
    <w:tmpl w:val="352C5A54"/>
    <w:lvl w:ilvl="0" w:tplc="B8900230">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3279376">
    <w:abstractNumId w:val="18"/>
  </w:num>
  <w:num w:numId="2" w16cid:durableId="497306591">
    <w:abstractNumId w:val="16"/>
  </w:num>
  <w:num w:numId="3" w16cid:durableId="689258233">
    <w:abstractNumId w:val="5"/>
  </w:num>
  <w:num w:numId="4" w16cid:durableId="52585067">
    <w:abstractNumId w:val="29"/>
  </w:num>
  <w:num w:numId="5" w16cid:durableId="561985280">
    <w:abstractNumId w:val="19"/>
  </w:num>
  <w:num w:numId="6" w16cid:durableId="391124313">
    <w:abstractNumId w:val="31"/>
  </w:num>
  <w:num w:numId="7" w16cid:durableId="891618227">
    <w:abstractNumId w:val="0"/>
  </w:num>
  <w:num w:numId="8" w16cid:durableId="242304519">
    <w:abstractNumId w:val="10"/>
  </w:num>
  <w:num w:numId="9" w16cid:durableId="1059592657">
    <w:abstractNumId w:val="24"/>
  </w:num>
  <w:num w:numId="10" w16cid:durableId="440955661">
    <w:abstractNumId w:val="34"/>
  </w:num>
  <w:num w:numId="11" w16cid:durableId="1309243305">
    <w:abstractNumId w:val="35"/>
  </w:num>
  <w:num w:numId="12" w16cid:durableId="918097756">
    <w:abstractNumId w:val="6"/>
  </w:num>
  <w:num w:numId="13" w16cid:durableId="1199127577">
    <w:abstractNumId w:val="32"/>
  </w:num>
  <w:num w:numId="14" w16cid:durableId="52657405">
    <w:abstractNumId w:val="11"/>
  </w:num>
  <w:num w:numId="15" w16cid:durableId="670451952">
    <w:abstractNumId w:val="7"/>
  </w:num>
  <w:num w:numId="16" w16cid:durableId="1030843224">
    <w:abstractNumId w:val="15"/>
  </w:num>
  <w:num w:numId="17" w16cid:durableId="350230790">
    <w:abstractNumId w:val="27"/>
  </w:num>
  <w:num w:numId="18" w16cid:durableId="573245147">
    <w:abstractNumId w:val="14"/>
  </w:num>
  <w:num w:numId="19" w16cid:durableId="2091613213">
    <w:abstractNumId w:val="21"/>
  </w:num>
  <w:num w:numId="20" w16cid:durableId="529804314">
    <w:abstractNumId w:val="1"/>
  </w:num>
  <w:num w:numId="21" w16cid:durableId="1688750796">
    <w:abstractNumId w:val="4"/>
  </w:num>
  <w:num w:numId="22" w16cid:durableId="1659728566">
    <w:abstractNumId w:val="22"/>
  </w:num>
  <w:num w:numId="23" w16cid:durableId="1183594228">
    <w:abstractNumId w:val="20"/>
  </w:num>
  <w:num w:numId="24" w16cid:durableId="141428805">
    <w:abstractNumId w:val="37"/>
  </w:num>
  <w:num w:numId="25" w16cid:durableId="1481313560">
    <w:abstractNumId w:val="30"/>
  </w:num>
  <w:num w:numId="26" w16cid:durableId="1620448930">
    <w:abstractNumId w:val="2"/>
  </w:num>
  <w:num w:numId="27" w16cid:durableId="1891191852">
    <w:abstractNumId w:val="26"/>
  </w:num>
  <w:num w:numId="28" w16cid:durableId="926235858">
    <w:abstractNumId w:val="12"/>
  </w:num>
  <w:num w:numId="29" w16cid:durableId="1454906046">
    <w:abstractNumId w:val="23"/>
  </w:num>
  <w:num w:numId="30" w16cid:durableId="668944816">
    <w:abstractNumId w:val="28"/>
  </w:num>
  <w:num w:numId="31" w16cid:durableId="1398019300">
    <w:abstractNumId w:val="25"/>
  </w:num>
  <w:num w:numId="32" w16cid:durableId="703560018">
    <w:abstractNumId w:val="9"/>
  </w:num>
  <w:num w:numId="33" w16cid:durableId="1762725691">
    <w:abstractNumId w:val="13"/>
  </w:num>
  <w:num w:numId="34" w16cid:durableId="1563565012">
    <w:abstractNumId w:val="8"/>
  </w:num>
  <w:num w:numId="35" w16cid:durableId="2100910010">
    <w:abstractNumId w:val="17"/>
  </w:num>
  <w:num w:numId="36" w16cid:durableId="258418611">
    <w:abstractNumId w:val="3"/>
  </w:num>
  <w:num w:numId="37" w16cid:durableId="1711295391">
    <w:abstractNumId w:val="33"/>
  </w:num>
  <w:num w:numId="38" w16cid:durableId="462895329">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gulatory Contact">
    <w15:presenceInfo w15:providerId="AD" w15:userId="S-1-5-21-457555139-3606974290-3862715996-55952"/>
  </w15:person>
  <w15:person w15:author="Vaishali Chandrasekaran">
    <w15:presenceInfo w15:providerId="AD" w15:userId="S-1-5-21-457555139-3606974290-3862715996-115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F67C7"/>
    <w:rsid w:val="00005CFA"/>
    <w:rsid w:val="00020F4B"/>
    <w:rsid w:val="00034E1A"/>
    <w:rsid w:val="00054AB2"/>
    <w:rsid w:val="0006116F"/>
    <w:rsid w:val="0008580B"/>
    <w:rsid w:val="000878F2"/>
    <w:rsid w:val="0009183B"/>
    <w:rsid w:val="000B186D"/>
    <w:rsid w:val="000B367C"/>
    <w:rsid w:val="000B5899"/>
    <w:rsid w:val="000C390A"/>
    <w:rsid w:val="000E6C1E"/>
    <w:rsid w:val="00105478"/>
    <w:rsid w:val="00117C61"/>
    <w:rsid w:val="00122DFB"/>
    <w:rsid w:val="001230FC"/>
    <w:rsid w:val="00131504"/>
    <w:rsid w:val="00136498"/>
    <w:rsid w:val="001649E4"/>
    <w:rsid w:val="0016640A"/>
    <w:rsid w:val="00167683"/>
    <w:rsid w:val="00170A53"/>
    <w:rsid w:val="00172348"/>
    <w:rsid w:val="001F67C7"/>
    <w:rsid w:val="0020085F"/>
    <w:rsid w:val="00216446"/>
    <w:rsid w:val="00233070"/>
    <w:rsid w:val="00241E68"/>
    <w:rsid w:val="00247159"/>
    <w:rsid w:val="00250C55"/>
    <w:rsid w:val="00274AED"/>
    <w:rsid w:val="002A3A48"/>
    <w:rsid w:val="002B39BB"/>
    <w:rsid w:val="002E0D9F"/>
    <w:rsid w:val="00301623"/>
    <w:rsid w:val="003301F6"/>
    <w:rsid w:val="003326C8"/>
    <w:rsid w:val="0033314B"/>
    <w:rsid w:val="0033464E"/>
    <w:rsid w:val="00347C10"/>
    <w:rsid w:val="00375919"/>
    <w:rsid w:val="0038142E"/>
    <w:rsid w:val="00391522"/>
    <w:rsid w:val="003B296F"/>
    <w:rsid w:val="003C2A49"/>
    <w:rsid w:val="003D5851"/>
    <w:rsid w:val="004029A4"/>
    <w:rsid w:val="0042001A"/>
    <w:rsid w:val="00435B62"/>
    <w:rsid w:val="004423C6"/>
    <w:rsid w:val="004441C4"/>
    <w:rsid w:val="00462C2C"/>
    <w:rsid w:val="00467D5C"/>
    <w:rsid w:val="004750A2"/>
    <w:rsid w:val="004928AA"/>
    <w:rsid w:val="004A0B21"/>
    <w:rsid w:val="004A6331"/>
    <w:rsid w:val="004A65F1"/>
    <w:rsid w:val="004C4468"/>
    <w:rsid w:val="004C59F0"/>
    <w:rsid w:val="004C7A46"/>
    <w:rsid w:val="004D46BA"/>
    <w:rsid w:val="004D7303"/>
    <w:rsid w:val="004E0C6E"/>
    <w:rsid w:val="004F38A5"/>
    <w:rsid w:val="00525CF0"/>
    <w:rsid w:val="00546D7D"/>
    <w:rsid w:val="005520AD"/>
    <w:rsid w:val="00552D39"/>
    <w:rsid w:val="00554D5D"/>
    <w:rsid w:val="005B38B9"/>
    <w:rsid w:val="005B4446"/>
    <w:rsid w:val="005C4691"/>
    <w:rsid w:val="005D2603"/>
    <w:rsid w:val="005E428A"/>
    <w:rsid w:val="005F5E41"/>
    <w:rsid w:val="0062114A"/>
    <w:rsid w:val="0065168E"/>
    <w:rsid w:val="006A7B42"/>
    <w:rsid w:val="006B2658"/>
    <w:rsid w:val="00715B1F"/>
    <w:rsid w:val="00723967"/>
    <w:rsid w:val="00731977"/>
    <w:rsid w:val="007456A3"/>
    <w:rsid w:val="00757FC7"/>
    <w:rsid w:val="0079042A"/>
    <w:rsid w:val="00796355"/>
    <w:rsid w:val="007A3785"/>
    <w:rsid w:val="007B2794"/>
    <w:rsid w:val="007C42F9"/>
    <w:rsid w:val="007C55B3"/>
    <w:rsid w:val="007D1705"/>
    <w:rsid w:val="007D27A9"/>
    <w:rsid w:val="007D5F03"/>
    <w:rsid w:val="008019A1"/>
    <w:rsid w:val="00807198"/>
    <w:rsid w:val="00821016"/>
    <w:rsid w:val="00826510"/>
    <w:rsid w:val="00834E23"/>
    <w:rsid w:val="00864D9A"/>
    <w:rsid w:val="00865D52"/>
    <w:rsid w:val="008A4BBA"/>
    <w:rsid w:val="008C3872"/>
    <w:rsid w:val="008D378F"/>
    <w:rsid w:val="008D3D88"/>
    <w:rsid w:val="0090545A"/>
    <w:rsid w:val="00960F96"/>
    <w:rsid w:val="00961E4C"/>
    <w:rsid w:val="00970B88"/>
    <w:rsid w:val="009B335A"/>
    <w:rsid w:val="009B5128"/>
    <w:rsid w:val="009D0426"/>
    <w:rsid w:val="009E7794"/>
    <w:rsid w:val="009F7269"/>
    <w:rsid w:val="00A060F5"/>
    <w:rsid w:val="00A06F35"/>
    <w:rsid w:val="00A115A7"/>
    <w:rsid w:val="00A12F7E"/>
    <w:rsid w:val="00A2053E"/>
    <w:rsid w:val="00A43117"/>
    <w:rsid w:val="00A52B72"/>
    <w:rsid w:val="00A557EA"/>
    <w:rsid w:val="00A61CBB"/>
    <w:rsid w:val="00A61DCE"/>
    <w:rsid w:val="00A62AB0"/>
    <w:rsid w:val="00A71DF0"/>
    <w:rsid w:val="00A7313B"/>
    <w:rsid w:val="00A76612"/>
    <w:rsid w:val="00A812D2"/>
    <w:rsid w:val="00A8245D"/>
    <w:rsid w:val="00A838E5"/>
    <w:rsid w:val="00A93E81"/>
    <w:rsid w:val="00A93F00"/>
    <w:rsid w:val="00A96FA9"/>
    <w:rsid w:val="00AA126C"/>
    <w:rsid w:val="00AB0AF0"/>
    <w:rsid w:val="00AB0B2B"/>
    <w:rsid w:val="00AC7CD8"/>
    <w:rsid w:val="00B15C37"/>
    <w:rsid w:val="00B3204E"/>
    <w:rsid w:val="00B44A73"/>
    <w:rsid w:val="00B46122"/>
    <w:rsid w:val="00B64CA3"/>
    <w:rsid w:val="00B7208E"/>
    <w:rsid w:val="00B80476"/>
    <w:rsid w:val="00B95646"/>
    <w:rsid w:val="00BA16B0"/>
    <w:rsid w:val="00BA3C69"/>
    <w:rsid w:val="00BB1E2C"/>
    <w:rsid w:val="00BE2329"/>
    <w:rsid w:val="00BE27B9"/>
    <w:rsid w:val="00BE2A09"/>
    <w:rsid w:val="00BF2759"/>
    <w:rsid w:val="00C05C5F"/>
    <w:rsid w:val="00C113BE"/>
    <w:rsid w:val="00C144E1"/>
    <w:rsid w:val="00C2687E"/>
    <w:rsid w:val="00C32E2C"/>
    <w:rsid w:val="00C330E6"/>
    <w:rsid w:val="00C35EBA"/>
    <w:rsid w:val="00C53AF5"/>
    <w:rsid w:val="00C75E28"/>
    <w:rsid w:val="00C86CDB"/>
    <w:rsid w:val="00C9633E"/>
    <w:rsid w:val="00CA0546"/>
    <w:rsid w:val="00CA0CD6"/>
    <w:rsid w:val="00CD25D8"/>
    <w:rsid w:val="00CE4D50"/>
    <w:rsid w:val="00D14AA6"/>
    <w:rsid w:val="00D2270E"/>
    <w:rsid w:val="00D52935"/>
    <w:rsid w:val="00D61338"/>
    <w:rsid w:val="00D83EE4"/>
    <w:rsid w:val="00D91CA5"/>
    <w:rsid w:val="00DA5CBC"/>
    <w:rsid w:val="00DC5E8B"/>
    <w:rsid w:val="00DD3C05"/>
    <w:rsid w:val="00DD60FE"/>
    <w:rsid w:val="00E008BC"/>
    <w:rsid w:val="00E01B4D"/>
    <w:rsid w:val="00E114A5"/>
    <w:rsid w:val="00E36851"/>
    <w:rsid w:val="00E36D28"/>
    <w:rsid w:val="00E43592"/>
    <w:rsid w:val="00E56734"/>
    <w:rsid w:val="00E56CE3"/>
    <w:rsid w:val="00E60B8B"/>
    <w:rsid w:val="00E625FA"/>
    <w:rsid w:val="00E87815"/>
    <w:rsid w:val="00E879C9"/>
    <w:rsid w:val="00EA3940"/>
    <w:rsid w:val="00EB473E"/>
    <w:rsid w:val="00EC1D30"/>
    <w:rsid w:val="00EC44AA"/>
    <w:rsid w:val="00ED2AE8"/>
    <w:rsid w:val="00EE438E"/>
    <w:rsid w:val="00EF5F31"/>
    <w:rsid w:val="00F0492B"/>
    <w:rsid w:val="00F2542C"/>
    <w:rsid w:val="00F41E1C"/>
    <w:rsid w:val="00F457BC"/>
    <w:rsid w:val="00F4616D"/>
    <w:rsid w:val="00F62CDE"/>
    <w:rsid w:val="00F65202"/>
    <w:rsid w:val="00F80E5C"/>
    <w:rsid w:val="00F85FA4"/>
    <w:rsid w:val="00F96FA9"/>
    <w:rsid w:val="00FB7751"/>
    <w:rsid w:val="00FC3A8D"/>
    <w:rsid w:val="00FC3E3D"/>
    <w:rsid w:val="00FD4DD3"/>
    <w:rsid w:val="00FE7100"/>
    <w:rsid w:val="00FF092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29233"/>
  <w15:docId w15:val="{AF402F53-0371-40A6-B0AD-11A5E488D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sk-SK"/>
    </w:rPr>
  </w:style>
  <w:style w:type="paragraph" w:styleId="Heading1">
    <w:name w:val="heading 1"/>
    <w:basedOn w:val="Normal"/>
    <w:uiPriority w:val="9"/>
    <w:qFormat/>
    <w:pPr>
      <w:spacing w:before="18"/>
      <w:ind w:left="109"/>
      <w:outlineLvl w:val="0"/>
    </w:pPr>
    <w:rPr>
      <w:b/>
      <w:bCs/>
    </w:rPr>
  </w:style>
  <w:style w:type="paragraph" w:styleId="Heading2">
    <w:name w:val="heading 2"/>
    <w:basedOn w:val="Normal"/>
    <w:uiPriority w:val="9"/>
    <w:unhideWhenUsed/>
    <w:qFormat/>
    <w:pPr>
      <w:ind w:left="23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05" w:hanging="56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8580B"/>
    <w:pPr>
      <w:tabs>
        <w:tab w:val="center" w:pos="4513"/>
        <w:tab w:val="right" w:pos="9026"/>
      </w:tabs>
    </w:pPr>
  </w:style>
  <w:style w:type="character" w:customStyle="1" w:styleId="HeaderChar">
    <w:name w:val="Header Char"/>
    <w:basedOn w:val="DefaultParagraphFont"/>
    <w:link w:val="Header"/>
    <w:uiPriority w:val="99"/>
    <w:rsid w:val="0008580B"/>
    <w:rPr>
      <w:rFonts w:ascii="Times New Roman" w:eastAsia="Times New Roman" w:hAnsi="Times New Roman" w:cs="Times New Roman"/>
      <w:lang w:val="sk-SK"/>
    </w:rPr>
  </w:style>
  <w:style w:type="paragraph" w:styleId="Footer">
    <w:name w:val="footer"/>
    <w:basedOn w:val="Normal"/>
    <w:link w:val="FooterChar"/>
    <w:uiPriority w:val="99"/>
    <w:unhideWhenUsed/>
    <w:rsid w:val="0008580B"/>
    <w:pPr>
      <w:tabs>
        <w:tab w:val="center" w:pos="4513"/>
        <w:tab w:val="right" w:pos="9026"/>
      </w:tabs>
    </w:pPr>
  </w:style>
  <w:style w:type="character" w:customStyle="1" w:styleId="FooterChar">
    <w:name w:val="Footer Char"/>
    <w:basedOn w:val="DefaultParagraphFont"/>
    <w:link w:val="Footer"/>
    <w:uiPriority w:val="99"/>
    <w:rsid w:val="0008580B"/>
    <w:rPr>
      <w:rFonts w:ascii="Times New Roman" w:eastAsia="Times New Roman" w:hAnsi="Times New Roman" w:cs="Times New Roman"/>
      <w:lang w:val="sk-SK"/>
    </w:rPr>
  </w:style>
  <w:style w:type="character" w:customStyle="1" w:styleId="BodyTextChar">
    <w:name w:val="Body Text Char"/>
    <w:basedOn w:val="DefaultParagraphFont"/>
    <w:link w:val="BodyText"/>
    <w:uiPriority w:val="1"/>
    <w:rsid w:val="005520AD"/>
    <w:rPr>
      <w:rFonts w:ascii="Times New Roman" w:eastAsia="Times New Roman" w:hAnsi="Times New Roman" w:cs="Times New Roman"/>
      <w:lang w:val="sk-SK"/>
    </w:rPr>
  </w:style>
  <w:style w:type="table" w:styleId="TableGrid">
    <w:name w:val="Table Grid"/>
    <w:basedOn w:val="TableNormal"/>
    <w:uiPriority w:val="39"/>
    <w:rsid w:val="00381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27B9"/>
    <w:rPr>
      <w:sz w:val="16"/>
      <w:szCs w:val="16"/>
    </w:rPr>
  </w:style>
  <w:style w:type="paragraph" w:styleId="CommentText">
    <w:name w:val="annotation text"/>
    <w:basedOn w:val="Normal"/>
    <w:link w:val="CommentTextChar"/>
    <w:uiPriority w:val="99"/>
    <w:unhideWhenUsed/>
    <w:rsid w:val="00BE27B9"/>
    <w:rPr>
      <w:sz w:val="20"/>
      <w:szCs w:val="20"/>
    </w:rPr>
  </w:style>
  <w:style w:type="character" w:customStyle="1" w:styleId="CommentTextChar">
    <w:name w:val="Comment Text Char"/>
    <w:basedOn w:val="DefaultParagraphFont"/>
    <w:link w:val="CommentText"/>
    <w:uiPriority w:val="99"/>
    <w:rsid w:val="00BE27B9"/>
    <w:rPr>
      <w:rFonts w:ascii="Times New Roman" w:eastAsia="Times New Roman" w:hAnsi="Times New Roman" w:cs="Times New Roman"/>
      <w:sz w:val="20"/>
      <w:szCs w:val="20"/>
      <w:lang w:val="sk-SK"/>
    </w:rPr>
  </w:style>
  <w:style w:type="paragraph" w:styleId="CommentSubject">
    <w:name w:val="annotation subject"/>
    <w:basedOn w:val="CommentText"/>
    <w:next w:val="CommentText"/>
    <w:link w:val="CommentSubjectChar"/>
    <w:uiPriority w:val="99"/>
    <w:semiHidden/>
    <w:unhideWhenUsed/>
    <w:rsid w:val="00BE27B9"/>
    <w:rPr>
      <w:b/>
      <w:bCs/>
    </w:rPr>
  </w:style>
  <w:style w:type="character" w:customStyle="1" w:styleId="CommentSubjectChar">
    <w:name w:val="Comment Subject Char"/>
    <w:basedOn w:val="CommentTextChar"/>
    <w:link w:val="CommentSubject"/>
    <w:uiPriority w:val="99"/>
    <w:semiHidden/>
    <w:rsid w:val="00BE27B9"/>
    <w:rPr>
      <w:rFonts w:ascii="Times New Roman" w:eastAsia="Times New Roman" w:hAnsi="Times New Roman" w:cs="Times New Roman"/>
      <w:b/>
      <w:bCs/>
      <w:sz w:val="20"/>
      <w:szCs w:val="20"/>
      <w:lang w:val="sk-SK"/>
    </w:rPr>
  </w:style>
  <w:style w:type="table" w:customStyle="1" w:styleId="TableNormal0">
    <w:name w:val="Table Normal_0"/>
    <w:uiPriority w:val="2"/>
    <w:semiHidden/>
    <w:unhideWhenUsed/>
    <w:qFormat/>
    <w:rsid w:val="00435B62"/>
    <w:tblPr>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A5C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CBC"/>
    <w:rPr>
      <w:rFonts w:ascii="Segoe UI" w:eastAsia="Times New Roman" w:hAnsi="Segoe UI" w:cs="Segoe UI"/>
      <w:sz w:val="18"/>
      <w:szCs w:val="18"/>
      <w:lang w:val="sk-SK"/>
    </w:rPr>
  </w:style>
  <w:style w:type="paragraph" w:styleId="Revision">
    <w:name w:val="Revision"/>
    <w:hidden/>
    <w:uiPriority w:val="99"/>
    <w:semiHidden/>
    <w:rsid w:val="00A8245D"/>
    <w:pPr>
      <w:widowControl/>
      <w:autoSpaceDE/>
      <w:autoSpaceDN/>
    </w:pPr>
    <w:rPr>
      <w:rFonts w:ascii="Times New Roman" w:eastAsia="Times New Roman" w:hAnsi="Times New Roman" w:cs="Times New Roman"/>
      <w:lang w:val="sk-SK"/>
    </w:rPr>
  </w:style>
  <w:style w:type="character" w:styleId="Hyperlink">
    <w:name w:val="Hyperlink"/>
    <w:basedOn w:val="DefaultParagraphFont"/>
    <w:uiPriority w:val="99"/>
    <w:unhideWhenUsed/>
    <w:rsid w:val="00274AED"/>
    <w:rPr>
      <w:color w:val="0000FF" w:themeColor="hyperlink"/>
      <w:u w:val="single"/>
    </w:rPr>
  </w:style>
  <w:style w:type="character" w:styleId="UnresolvedMention">
    <w:name w:val="Unresolved Mention"/>
    <w:basedOn w:val="DefaultParagraphFont"/>
    <w:uiPriority w:val="99"/>
    <w:semiHidden/>
    <w:unhideWhenUsed/>
    <w:rsid w:val="00274AED"/>
    <w:rPr>
      <w:color w:val="605E5C"/>
      <w:shd w:val="clear" w:color="auto" w:fill="E1DFDD"/>
    </w:rPr>
  </w:style>
  <w:style w:type="paragraph" w:styleId="HTMLPreformatted">
    <w:name w:val="HTML Preformatted"/>
    <w:basedOn w:val="Normal"/>
    <w:link w:val="HTMLPreformattedChar"/>
    <w:uiPriority w:val="99"/>
    <w:semiHidden/>
    <w:unhideWhenUsed/>
    <w:rsid w:val="00A93F0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93F00"/>
    <w:rPr>
      <w:rFonts w:ascii="Consolas" w:eastAsia="Times New Roman" w:hAnsi="Consolas" w:cs="Times New Roman"/>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745942">
      <w:bodyDiv w:val="1"/>
      <w:marLeft w:val="0"/>
      <w:marRight w:val="0"/>
      <w:marTop w:val="0"/>
      <w:marBottom w:val="0"/>
      <w:divBdr>
        <w:top w:val="none" w:sz="0" w:space="0" w:color="auto"/>
        <w:left w:val="none" w:sz="0" w:space="0" w:color="auto"/>
        <w:bottom w:val="none" w:sz="0" w:space="0" w:color="auto"/>
        <w:right w:val="none" w:sz="0" w:space="0" w:color="auto"/>
      </w:divBdr>
    </w:div>
    <w:div w:id="1679112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 TargetMode="External"/><Relationship Id="rId18" Type="http://schemas.openxmlformats.org/officeDocument/2006/relationships/image" Target="media/image8.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hyperlink" Target="https://www.ema.europa.eu" TargetMode="External"/><Relationship Id="rId17" Type="http://schemas.openxmlformats.org/officeDocument/2006/relationships/image" Target="media/image7.png"/><Relationship Id="rId25" Type="http://schemas.openxmlformats.org/officeDocument/2006/relationships/image" Target="media/image15.jpeg"/><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4.jpeg"/><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jpeg"/><Relationship Id="rId28" Type="http://schemas.microsoft.com/office/2011/relationships/people" Target="people.xml"/><Relationship Id="rId10" Type="http://schemas.openxmlformats.org/officeDocument/2006/relationships/hyperlink" Target="https://www.ema.europa.eu." TargetMode="External"/><Relationship Id="rId19" Type="http://schemas.openxmlformats.org/officeDocument/2006/relationships/image" Target="media/image9.jpeg"/><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ema.europa.eu/en/medicines/human/EPAR/dyrupeg" TargetMode="Externa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fontTable" Target="fontTable.xml"/><Relationship Id="rId30" Type="http://schemas.openxmlformats.org/officeDocument/2006/relationships/customXml" Target="../customXml/item2.xml"/><Relationship Id="rId8" Type="http://schemas.openxmlformats.org/officeDocument/2006/relationships/hyperlink" Target="https://www.ema.europa.eu/en/medicines/human/EPAR/dyrupe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EMADOC-1700519818-2083005</_dlc_DocId>
    <_dlc_DocIdUrl xmlns="a034c160-bfb7-45f5-8632-2eb7e0508071">
      <Url>https://euema.sharepoint.com/sites/CRM/_layouts/15/DocIdRedir.aspx?ID=EMADOC-1700519818-2083005</Url>
      <Description>EMADOC-1700519818-2083005</Description>
    </_dlc_DocIdUrl>
  </documentManagement>
</p:properties>
</file>

<file path=customXml/itemProps1.xml><?xml version="1.0" encoding="utf-8"?>
<ds:datastoreItem xmlns:ds="http://schemas.openxmlformats.org/officeDocument/2006/customXml" ds:itemID="{85A39676-A016-4C1C-ABC7-60F3B82F9D2F}">
  <ds:schemaRefs>
    <ds:schemaRef ds:uri="http://schemas.openxmlformats.org/officeDocument/2006/bibliography"/>
  </ds:schemaRefs>
</ds:datastoreItem>
</file>

<file path=customXml/itemProps2.xml><?xml version="1.0" encoding="utf-8"?>
<ds:datastoreItem xmlns:ds="http://schemas.openxmlformats.org/officeDocument/2006/customXml" ds:itemID="{D1A89CDC-B495-46A5-BB40-DD4BD62B4F78}"/>
</file>

<file path=customXml/itemProps3.xml><?xml version="1.0" encoding="utf-8"?>
<ds:datastoreItem xmlns:ds="http://schemas.openxmlformats.org/officeDocument/2006/customXml" ds:itemID="{A6AAC27E-D5D0-4093-AFD4-2FBB0424EC11}"/>
</file>

<file path=customXml/itemProps4.xml><?xml version="1.0" encoding="utf-8"?>
<ds:datastoreItem xmlns:ds="http://schemas.openxmlformats.org/officeDocument/2006/customXml" ds:itemID="{9602EFD7-B1E6-44D5-8ACD-1C134F0B7728}"/>
</file>

<file path=customXml/itemProps5.xml><?xml version="1.0" encoding="utf-8"?>
<ds:datastoreItem xmlns:ds="http://schemas.openxmlformats.org/officeDocument/2006/customXml" ds:itemID="{4FC5FFAF-3216-4220-896F-D818F2145EE9}"/>
</file>

<file path=docProps/app.xml><?xml version="1.0" encoding="utf-8"?>
<Properties xmlns="http://schemas.openxmlformats.org/officeDocument/2006/extended-properties" xmlns:vt="http://schemas.openxmlformats.org/officeDocument/2006/docPropsVTypes">
  <Template>Normal</Template>
  <TotalTime>368</TotalTime>
  <Pages>34</Pages>
  <Words>8528</Words>
  <Characters>48612</Characters>
  <Application>Microsoft Office Word</Application>
  <DocSecurity>0</DocSecurity>
  <Lines>405</Lines>
  <Paragraphs>114</Paragraphs>
  <ScaleCrop>false</ScaleCrop>
  <HeadingPairs>
    <vt:vector size="6" baseType="variant">
      <vt:variant>
        <vt:lpstr>Title</vt:lpstr>
      </vt:variant>
      <vt:variant>
        <vt:i4>1</vt:i4>
      </vt:variant>
      <vt:variant>
        <vt:lpstr>Názov</vt:lpstr>
      </vt:variant>
      <vt:variant>
        <vt:i4>1</vt:i4>
      </vt:variant>
      <vt:variant>
        <vt:lpstr>Název</vt:lpstr>
      </vt:variant>
      <vt:variant>
        <vt:i4>1</vt:i4>
      </vt:variant>
    </vt:vector>
  </HeadingPairs>
  <TitlesOfParts>
    <vt:vector size="3" baseType="lpstr">
      <vt:lpstr>Dyrupeg: EPAR – Product information – tracked changes</vt:lpstr>
      <vt:lpstr>Pelmeg, INN-Pegfilgrastim</vt:lpstr>
      <vt:lpstr>Pelmeg, INN-Pegfilgrastim</vt:lpstr>
    </vt:vector>
  </TitlesOfParts>
  <Company/>
  <LinksUpToDate>false</LinksUpToDate>
  <CharactersWithSpaces>57026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Dyrupeg: EPAR – Product information – tracked changes</dc:title>
  <dc:subject/>
  <dc:creator/>
  <cp:keywords/>
  <dc:description/>
  <cp:lastModifiedBy>Vaishali Chandrasekaran</cp:lastModifiedBy>
  <cp:revision>43</cp:revision>
  <dcterms:created xsi:type="dcterms:W3CDTF">2025-02-10T09:30:00Z</dcterms:created>
  <dcterms:modified xsi:type="dcterms:W3CDTF">2025-04-17T12:13:00Z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Microsoft® Word for Microsoft 365</vt:lpwstr>
  </property>
  <property fmtid="{D5CDD505-2E9C-101B-9397-08002B2CF9AE}" pid="4" name="LastSaved">
    <vt:filetime>2024-07-04T00:00:00Z</vt:filetime>
  </property>
  <property fmtid="{D5CDD505-2E9C-101B-9397-08002B2CF9AE}" pid="5" name="Producer">
    <vt:lpwstr>Adobe Acrobat Pro (64-bit) 24 Paper Capture Plug-in</vt:lpwstr>
  </property>
  <property fmtid="{D5CDD505-2E9C-101B-9397-08002B2CF9AE}" pid="6" name="MSIP_Label_defa4170-0d19-0005-0004-bc88714345d2_Enabled">
    <vt:lpwstr>true</vt:lpwstr>
  </property>
  <property fmtid="{D5CDD505-2E9C-101B-9397-08002B2CF9AE}" pid="7" name="MSIP_Label_defa4170-0d19-0005-0004-bc88714345d2_SetDate">
    <vt:lpwstr>2025-02-10T09:30:50Z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c8a98646-fbf9-4abb-9e27-c9d7d9584285</vt:lpwstr>
  </property>
  <property fmtid="{D5CDD505-2E9C-101B-9397-08002B2CF9AE}" pid="11" name="MSIP_Label_defa4170-0d19-0005-0004-bc88714345d2_ActionId">
    <vt:lpwstr>10c2c37b-0537-4f50-97e9-1679432f4861</vt:lpwstr>
  </property>
  <property fmtid="{D5CDD505-2E9C-101B-9397-08002B2CF9AE}" pid="12" name="MSIP_Label_defa4170-0d19-0005-0004-bc88714345d2_ContentBits">
    <vt:lpwstr>0</vt:lpwstr>
  </property>
  <property fmtid="{D5CDD505-2E9C-101B-9397-08002B2CF9AE}" pid="13" name="MSIP_Label_defa4170-0d19-0005-0004-bc88714345d2_Tag">
    <vt:lpwstr>10, 3, 0, 1</vt:lpwstr>
  </property>
  <property fmtid="{D5CDD505-2E9C-101B-9397-08002B2CF9AE}" pid="14" name="ContentTypeId">
    <vt:lpwstr>0x0101000DA6AD19014FF648A49316945EE786F90200176DED4FF78CD74995F64A0F46B59E48</vt:lpwstr>
  </property>
  <property fmtid="{D5CDD505-2E9C-101B-9397-08002B2CF9AE}" pid="15" name="_dlc_DocIdItemGuid">
    <vt:lpwstr>e5a45aa1-d780-4077-b390-80b548ab10bb</vt:lpwstr>
  </property>
</Properties>
</file>