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1E0352" w:rsidRPr="001E0352" w14:paraId="5CE9E333" w14:textId="77777777" w:rsidTr="001E0352">
        <w:tc>
          <w:tcPr>
            <w:tcW w:w="9063" w:type="dxa"/>
          </w:tcPr>
          <w:p w14:paraId="0AFB4E3B" w14:textId="5D35A31C" w:rsidR="001E0352" w:rsidRPr="001E0352" w:rsidRDefault="001E0352" w:rsidP="001E0352">
            <w:pPr>
              <w:rPr>
                <w:rFonts w:cs="Times New Roman"/>
              </w:rPr>
            </w:pPr>
            <w:r w:rsidRPr="001E0352">
              <w:rPr>
                <w:rFonts w:cs="Times New Roman"/>
              </w:rPr>
              <w:t>Tento dokument predstavuje schválené informácie o lieku</w:t>
            </w:r>
            <w:r w:rsidRPr="001E0352">
              <w:rPr>
                <w:rFonts w:cs="Times New Roman"/>
                <w:lang w:val="en-US"/>
              </w:rPr>
              <w:t xml:space="preserve"> Efavirenz/Emtricitabine/Tenofovir disoproxil Mylan</w:t>
            </w:r>
            <w:r w:rsidRPr="001E0352">
              <w:rPr>
                <w:rFonts w:cs="Times New Roman"/>
              </w:rPr>
              <w:t>, a sú v ňom  sledované zmeny od predchádzajúcej procedúry, ktorou boli ovplyvnené informácie o lieku (EMEA/H/C/004240).</w:t>
            </w:r>
          </w:p>
          <w:p w14:paraId="65F4DE96" w14:textId="77777777" w:rsidR="001E0352" w:rsidRPr="001E0352" w:rsidRDefault="001E0352" w:rsidP="001E0352">
            <w:pPr>
              <w:rPr>
                <w:rFonts w:cs="Times New Roman"/>
              </w:rPr>
            </w:pPr>
          </w:p>
          <w:p w14:paraId="5ECC4116" w14:textId="40563D4B" w:rsidR="001E0352" w:rsidRPr="001E0352" w:rsidRDefault="001E0352" w:rsidP="001E0352">
            <w:pPr>
              <w:rPr>
                <w:rFonts w:cs="Times New Roman"/>
              </w:rPr>
            </w:pPr>
            <w:r w:rsidRPr="001E0352">
              <w:rPr>
                <w:rFonts w:cs="Times New Roman"/>
              </w:rPr>
              <w:t xml:space="preserve">Viac informácií nájdete na webovej stránke Európskej agentúry pre lieky: </w:t>
            </w:r>
            <w:hyperlink r:id="rId11" w:history="1">
              <w:r w:rsidRPr="001E0352">
                <w:rPr>
                  <w:rFonts w:eastAsia="Times New Roman" w:cs="Times New Roman"/>
                  <w:color w:val="0000FF"/>
                  <w:szCs w:val="20"/>
                  <w:u w:val="single"/>
                  <w:lang w:eastAsia="en-US"/>
                </w:rPr>
                <w:t>https://www.ema.europa.eu/en/medicines/human/EPAR/efavirenz-emtricitabine-tenofovir-disoproxil-Mylan</w:t>
              </w:r>
            </w:hyperlink>
          </w:p>
        </w:tc>
      </w:tr>
    </w:tbl>
    <w:p w14:paraId="7572C27C" w14:textId="77777777" w:rsidR="00C536C0" w:rsidRDefault="00C536C0" w:rsidP="00C536C0">
      <w:pPr>
        <w:rPr>
          <w:rFonts w:cs="Times New Roman"/>
        </w:rPr>
      </w:pPr>
    </w:p>
    <w:p w14:paraId="7E63B417" w14:textId="77777777" w:rsidR="005C2885" w:rsidRDefault="005C2885" w:rsidP="00C536C0">
      <w:pPr>
        <w:rPr>
          <w:rFonts w:cs="Times New Roman"/>
        </w:rPr>
      </w:pPr>
    </w:p>
    <w:p w14:paraId="02EC77E1" w14:textId="77777777" w:rsidR="005C2885" w:rsidRDefault="005C2885" w:rsidP="00C536C0">
      <w:pPr>
        <w:rPr>
          <w:rFonts w:cs="Times New Roman"/>
        </w:rPr>
      </w:pPr>
    </w:p>
    <w:p w14:paraId="062A8B3D" w14:textId="77777777" w:rsidR="005C2885" w:rsidRDefault="005C2885" w:rsidP="00C536C0">
      <w:pPr>
        <w:rPr>
          <w:rFonts w:cs="Times New Roman"/>
        </w:rPr>
      </w:pPr>
    </w:p>
    <w:p w14:paraId="244105AF" w14:textId="77777777" w:rsidR="005C2885" w:rsidRDefault="005C2885" w:rsidP="00C536C0">
      <w:pPr>
        <w:rPr>
          <w:rFonts w:cs="Times New Roman"/>
        </w:rPr>
      </w:pPr>
    </w:p>
    <w:p w14:paraId="73CDF6FE" w14:textId="77777777" w:rsidR="005C2885" w:rsidRDefault="005C2885" w:rsidP="00C536C0">
      <w:pPr>
        <w:rPr>
          <w:rFonts w:cs="Times New Roman"/>
        </w:rPr>
      </w:pPr>
    </w:p>
    <w:p w14:paraId="15A81859" w14:textId="77777777" w:rsidR="005C2885" w:rsidRDefault="005C2885" w:rsidP="00C536C0">
      <w:pPr>
        <w:rPr>
          <w:rFonts w:cs="Times New Roman"/>
        </w:rPr>
      </w:pPr>
    </w:p>
    <w:p w14:paraId="53EC10E5" w14:textId="77777777" w:rsidR="005C2885" w:rsidRPr="005C2885" w:rsidRDefault="005C2885" w:rsidP="00C536C0">
      <w:pPr>
        <w:rPr>
          <w:rFonts w:cs="Times New Roman"/>
        </w:rPr>
      </w:pPr>
    </w:p>
    <w:p w14:paraId="21083C24" w14:textId="77777777" w:rsidR="00F3422B" w:rsidRPr="0040683F" w:rsidRDefault="00F3422B" w:rsidP="0040683F">
      <w:pPr>
        <w:rPr>
          <w:rFonts w:cs="Times New Roman"/>
        </w:rPr>
      </w:pPr>
    </w:p>
    <w:p w14:paraId="53F7EA06" w14:textId="77777777" w:rsidR="009F6322" w:rsidRPr="0040683F" w:rsidRDefault="009F6322" w:rsidP="0040683F">
      <w:pPr>
        <w:rPr>
          <w:rFonts w:cs="Times New Roman"/>
        </w:rPr>
      </w:pPr>
    </w:p>
    <w:p w14:paraId="68D9C3D1" w14:textId="77777777" w:rsidR="009F6322" w:rsidRPr="0040683F" w:rsidRDefault="009F6322" w:rsidP="0040683F">
      <w:pPr>
        <w:rPr>
          <w:rFonts w:cs="Times New Roman"/>
        </w:rPr>
      </w:pPr>
    </w:p>
    <w:p w14:paraId="053A0863" w14:textId="77777777" w:rsidR="009F6322" w:rsidRPr="0040683F" w:rsidRDefault="009F6322" w:rsidP="0040683F">
      <w:pPr>
        <w:rPr>
          <w:rFonts w:cs="Times New Roman"/>
        </w:rPr>
      </w:pPr>
    </w:p>
    <w:p w14:paraId="1E60812E" w14:textId="77777777" w:rsidR="009F6322" w:rsidRPr="0040683F" w:rsidRDefault="009F6322" w:rsidP="0040683F">
      <w:pPr>
        <w:rPr>
          <w:rFonts w:cs="Times New Roman"/>
        </w:rPr>
      </w:pPr>
    </w:p>
    <w:p w14:paraId="77487290" w14:textId="77777777" w:rsidR="009F6322" w:rsidRPr="0040683F" w:rsidRDefault="009F6322" w:rsidP="0040683F">
      <w:pPr>
        <w:rPr>
          <w:rFonts w:cs="Times New Roman"/>
        </w:rPr>
      </w:pPr>
    </w:p>
    <w:p w14:paraId="315FE8A3" w14:textId="2D749B85" w:rsidR="009F6322" w:rsidRPr="0040683F" w:rsidRDefault="009F6322" w:rsidP="0040683F">
      <w:pPr>
        <w:rPr>
          <w:rFonts w:cs="Times New Roman"/>
        </w:rPr>
      </w:pPr>
    </w:p>
    <w:p w14:paraId="476C8577" w14:textId="77777777" w:rsidR="009F6322" w:rsidRPr="0040683F" w:rsidRDefault="009F6322" w:rsidP="0040683F">
      <w:pPr>
        <w:rPr>
          <w:rFonts w:cs="Times New Roman"/>
        </w:rPr>
      </w:pPr>
    </w:p>
    <w:p w14:paraId="2948EE50" w14:textId="77777777" w:rsidR="009F6322" w:rsidRPr="0040683F" w:rsidRDefault="009F6322" w:rsidP="0040683F">
      <w:pPr>
        <w:rPr>
          <w:rFonts w:cs="Times New Roman"/>
        </w:rPr>
      </w:pPr>
    </w:p>
    <w:p w14:paraId="6DEB42DC" w14:textId="77777777" w:rsidR="009F6322" w:rsidRPr="0040683F" w:rsidRDefault="009F6322" w:rsidP="0040683F">
      <w:pPr>
        <w:rPr>
          <w:rFonts w:cs="Times New Roman"/>
        </w:rPr>
      </w:pPr>
    </w:p>
    <w:p w14:paraId="7570DCEB" w14:textId="5282D402" w:rsidR="009F6322" w:rsidRPr="0040683F" w:rsidRDefault="009F6322" w:rsidP="0040683F">
      <w:pPr>
        <w:rPr>
          <w:rFonts w:cs="Times New Roman"/>
        </w:rPr>
      </w:pPr>
    </w:p>
    <w:p w14:paraId="29E51908" w14:textId="77777777" w:rsidR="009F6322" w:rsidRPr="0040683F" w:rsidRDefault="009F6322" w:rsidP="0040683F">
      <w:pPr>
        <w:rPr>
          <w:rFonts w:cs="Times New Roman"/>
        </w:rPr>
      </w:pPr>
    </w:p>
    <w:p w14:paraId="54FE03B3" w14:textId="77777777" w:rsidR="009F6322" w:rsidRPr="0040683F" w:rsidRDefault="009F6322" w:rsidP="0040683F">
      <w:pPr>
        <w:rPr>
          <w:rFonts w:cs="Times New Roman"/>
        </w:rPr>
      </w:pPr>
    </w:p>
    <w:p w14:paraId="2FE0C1EB" w14:textId="77777777" w:rsidR="009F6322" w:rsidRPr="0040683F" w:rsidRDefault="009F6322" w:rsidP="0040683F">
      <w:pPr>
        <w:rPr>
          <w:rFonts w:cs="Times New Roman"/>
        </w:rPr>
      </w:pPr>
    </w:p>
    <w:p w14:paraId="5C7C30AE" w14:textId="77777777" w:rsidR="009F6322" w:rsidRPr="0040683F" w:rsidRDefault="009F6322" w:rsidP="0040683F">
      <w:pPr>
        <w:rPr>
          <w:rFonts w:cs="Times New Roman"/>
        </w:rPr>
      </w:pPr>
    </w:p>
    <w:p w14:paraId="23647B06" w14:textId="77777777" w:rsidR="009F6322" w:rsidRPr="0040683F" w:rsidRDefault="009F6322" w:rsidP="0040683F">
      <w:pPr>
        <w:rPr>
          <w:rFonts w:cs="Times New Roman"/>
        </w:rPr>
      </w:pPr>
    </w:p>
    <w:p w14:paraId="60D059AA" w14:textId="77777777" w:rsidR="009F6322" w:rsidRPr="0040683F" w:rsidRDefault="009F6322" w:rsidP="0040683F">
      <w:pPr>
        <w:rPr>
          <w:rFonts w:cs="Times New Roman"/>
        </w:rPr>
      </w:pPr>
    </w:p>
    <w:p w14:paraId="340CA959" w14:textId="77777777" w:rsidR="00307287" w:rsidRPr="0040683F" w:rsidRDefault="00307287" w:rsidP="0040683F">
      <w:pPr>
        <w:rPr>
          <w:rFonts w:cs="Times New Roman"/>
        </w:rPr>
      </w:pPr>
    </w:p>
    <w:p w14:paraId="64C985F5" w14:textId="77777777" w:rsidR="009F6322" w:rsidRPr="0040683F" w:rsidRDefault="009F6322" w:rsidP="0040683F">
      <w:pPr>
        <w:pStyle w:val="Title"/>
        <w:spacing w:before="0" w:after="0"/>
        <w:rPr>
          <w:rFonts w:ascii="Times New Roman" w:hAnsi="Times New Roman"/>
          <w:bCs w:val="0"/>
          <w:sz w:val="22"/>
          <w:szCs w:val="22"/>
        </w:rPr>
      </w:pPr>
      <w:r w:rsidRPr="0040683F">
        <w:rPr>
          <w:rFonts w:ascii="Times New Roman" w:hAnsi="Times New Roman"/>
          <w:bCs w:val="0"/>
          <w:sz w:val="22"/>
          <w:szCs w:val="22"/>
        </w:rPr>
        <w:t>PRÍLOHA I</w:t>
      </w:r>
    </w:p>
    <w:p w14:paraId="222504E9" w14:textId="77777777" w:rsidR="009F6322" w:rsidRPr="0040683F" w:rsidRDefault="009F6322" w:rsidP="0040683F">
      <w:pPr>
        <w:pStyle w:val="NormalKeep"/>
        <w:rPr>
          <w:rFonts w:cs="Times New Roman"/>
        </w:rPr>
      </w:pPr>
    </w:p>
    <w:p w14:paraId="013A309F" w14:textId="77777777" w:rsidR="009F6322" w:rsidRPr="0040683F" w:rsidRDefault="009F6322" w:rsidP="0040683F">
      <w:pPr>
        <w:pStyle w:val="Heading1"/>
      </w:pPr>
      <w:r w:rsidRPr="0040683F">
        <w:t>SÚHRN CHARAKTERISTICKÝCH VLASTNOSTÍ LIEKU</w:t>
      </w:r>
    </w:p>
    <w:p w14:paraId="3B305D02" w14:textId="6FBFC6EB" w:rsidR="00513FCB" w:rsidRPr="0040683F" w:rsidRDefault="00513FCB" w:rsidP="0040683F">
      <w:pPr>
        <w:pStyle w:val="TitleA"/>
        <w:jc w:val="left"/>
        <w:rPr>
          <w:rFonts w:cs="Times New Roman"/>
        </w:rPr>
      </w:pPr>
      <w:r w:rsidRPr="0040683F">
        <w:rPr>
          <w:rFonts w:cs="Times New Roman"/>
        </w:rPr>
        <w:br w:type="page"/>
      </w:r>
    </w:p>
    <w:p w14:paraId="1DE103B8" w14:textId="5ADC31F7" w:rsidR="009F6322" w:rsidRPr="0040683F" w:rsidRDefault="00A215D8" w:rsidP="0040683F">
      <w:pPr>
        <w:ind w:left="567" w:hanging="567"/>
        <w:rPr>
          <w:rFonts w:cs="Times New Roman"/>
          <w:b/>
        </w:rPr>
      </w:pPr>
      <w:r w:rsidRPr="0040683F">
        <w:rPr>
          <w:rFonts w:cs="Times New Roman"/>
          <w:b/>
        </w:rPr>
        <w:lastRenderedPageBreak/>
        <w:t>1.</w:t>
      </w:r>
      <w:r w:rsidRPr="0040683F">
        <w:rPr>
          <w:rFonts w:cs="Times New Roman"/>
          <w:b/>
        </w:rPr>
        <w:tab/>
      </w:r>
      <w:r w:rsidR="009F6322" w:rsidRPr="0040683F">
        <w:rPr>
          <w:rFonts w:cs="Times New Roman"/>
          <w:b/>
        </w:rPr>
        <w:t>NÁZOV LIEKU</w:t>
      </w:r>
    </w:p>
    <w:p w14:paraId="5C585C3B" w14:textId="77777777" w:rsidR="009F6322" w:rsidRPr="0040683F" w:rsidRDefault="009F6322" w:rsidP="0040683F">
      <w:pPr>
        <w:pStyle w:val="NormalKeep"/>
        <w:rPr>
          <w:rFonts w:cs="Times New Roman"/>
        </w:rPr>
      </w:pPr>
    </w:p>
    <w:p w14:paraId="44D73656" w14:textId="77777777" w:rsidR="009F6322" w:rsidRPr="0040683F" w:rsidRDefault="009F6322" w:rsidP="0040683F">
      <w:pPr>
        <w:rPr>
          <w:rFonts w:cs="Times New Roman"/>
        </w:rPr>
      </w:pPr>
      <w:r w:rsidRPr="0040683F">
        <w:rPr>
          <w:rFonts w:cs="Times New Roman"/>
        </w:rPr>
        <w:t>Efavirenz/Emtricitabine/Tenofovir disoproxil Mylan 600 mg/200 mg/245 mg filmom obalené tablety</w:t>
      </w:r>
    </w:p>
    <w:p w14:paraId="0F4C5CCF" w14:textId="77777777" w:rsidR="009F6322" w:rsidRPr="0040683F" w:rsidRDefault="009F6322" w:rsidP="0040683F">
      <w:pPr>
        <w:rPr>
          <w:rFonts w:cs="Times New Roman"/>
        </w:rPr>
      </w:pPr>
    </w:p>
    <w:p w14:paraId="7F912353" w14:textId="77777777" w:rsidR="009F6322" w:rsidRPr="0040683F" w:rsidRDefault="009F6322" w:rsidP="0040683F">
      <w:pPr>
        <w:rPr>
          <w:rFonts w:cs="Times New Roman"/>
        </w:rPr>
      </w:pPr>
    </w:p>
    <w:p w14:paraId="7E0514D8" w14:textId="60EA93AF" w:rsidR="009F6322" w:rsidRPr="0040683F" w:rsidRDefault="00A215D8" w:rsidP="0040683F">
      <w:pPr>
        <w:ind w:left="567" w:hanging="567"/>
        <w:rPr>
          <w:rFonts w:cs="Times New Roman"/>
          <w:b/>
        </w:rPr>
      </w:pPr>
      <w:r w:rsidRPr="0040683F">
        <w:rPr>
          <w:rFonts w:cs="Times New Roman"/>
          <w:b/>
        </w:rPr>
        <w:t>2.</w:t>
      </w:r>
      <w:r w:rsidRPr="0040683F">
        <w:rPr>
          <w:rFonts w:cs="Times New Roman"/>
          <w:b/>
        </w:rPr>
        <w:tab/>
      </w:r>
      <w:r w:rsidR="009F6322" w:rsidRPr="0040683F">
        <w:rPr>
          <w:rFonts w:cs="Times New Roman"/>
          <w:b/>
        </w:rPr>
        <w:t>KVALITATÍVNE A KVANTITATÍVNE ZLOŽENIE</w:t>
      </w:r>
    </w:p>
    <w:p w14:paraId="23FD9FAD" w14:textId="77777777" w:rsidR="009F6322" w:rsidRPr="0040683F" w:rsidRDefault="009F6322" w:rsidP="0040683F">
      <w:pPr>
        <w:pStyle w:val="NormalKeep"/>
        <w:rPr>
          <w:rFonts w:cs="Times New Roman"/>
        </w:rPr>
      </w:pPr>
    </w:p>
    <w:p w14:paraId="53E37767" w14:textId="77777777" w:rsidR="009F6322" w:rsidRPr="0040683F" w:rsidRDefault="009F6322" w:rsidP="0040683F">
      <w:pPr>
        <w:rPr>
          <w:rFonts w:cs="Times New Roman"/>
        </w:rPr>
      </w:pPr>
      <w:r w:rsidRPr="0040683F">
        <w:rPr>
          <w:rFonts w:cs="Times New Roman"/>
        </w:rPr>
        <w:t>Každá filmom obalená tableta obsahuje 600 mg efavirenzu, 200 mg emtricitabínu a</w:t>
      </w:r>
      <w:r w:rsidR="007123C3" w:rsidRPr="0040683F">
        <w:rPr>
          <w:rFonts w:cs="Times New Roman"/>
        </w:rPr>
        <w:t> </w:t>
      </w:r>
      <w:r w:rsidRPr="0040683F">
        <w:rPr>
          <w:rFonts w:cs="Times New Roman"/>
        </w:rPr>
        <w:t>245 mg tenofovir-dizoproxilu (vo forme maleátu).</w:t>
      </w:r>
    </w:p>
    <w:p w14:paraId="5868962A" w14:textId="77777777" w:rsidR="009F6322" w:rsidRPr="0040683F" w:rsidRDefault="009F6322" w:rsidP="0040683F">
      <w:pPr>
        <w:rPr>
          <w:rFonts w:cs="Times New Roman"/>
        </w:rPr>
      </w:pPr>
    </w:p>
    <w:p w14:paraId="3F55AABD" w14:textId="3C243401" w:rsidR="00F3422B" w:rsidRPr="0040683F" w:rsidRDefault="009F6322" w:rsidP="0040683F">
      <w:pPr>
        <w:pStyle w:val="HeadingUnderlined"/>
        <w:rPr>
          <w:rFonts w:cs="Times New Roman"/>
        </w:rPr>
      </w:pPr>
      <w:r w:rsidRPr="0040683F">
        <w:rPr>
          <w:rFonts w:cs="Times New Roman"/>
        </w:rPr>
        <w:t>Pomocná látka so známym účinkom</w:t>
      </w:r>
    </w:p>
    <w:p w14:paraId="5483FA90" w14:textId="77777777" w:rsidR="00F3422B" w:rsidRPr="0040683F" w:rsidRDefault="00F3422B" w:rsidP="0040683F">
      <w:pPr>
        <w:pStyle w:val="NormalKeep"/>
        <w:rPr>
          <w:rFonts w:cs="Times New Roman"/>
        </w:rPr>
      </w:pPr>
    </w:p>
    <w:p w14:paraId="66304159" w14:textId="77777777" w:rsidR="009F6322" w:rsidRPr="0040683F" w:rsidRDefault="009F6322" w:rsidP="0040683F">
      <w:pPr>
        <w:rPr>
          <w:rFonts w:cs="Times New Roman"/>
        </w:rPr>
      </w:pPr>
      <w:r w:rsidRPr="0040683F">
        <w:rPr>
          <w:rFonts w:cs="Times New Roman"/>
        </w:rPr>
        <w:t xml:space="preserve">Každá filmom obalená tableta obsahuje 7,5 mg </w:t>
      </w:r>
      <w:r w:rsidR="007123C3" w:rsidRPr="0040683F">
        <w:rPr>
          <w:rFonts w:cs="Times New Roman"/>
        </w:rPr>
        <w:t xml:space="preserve">disiričitanu </w:t>
      </w:r>
      <w:r w:rsidRPr="0040683F">
        <w:rPr>
          <w:rFonts w:cs="Times New Roman"/>
        </w:rPr>
        <w:t>sodného a 105,5 mg monohydrátu laktózy.</w:t>
      </w:r>
    </w:p>
    <w:p w14:paraId="6447E7C5" w14:textId="77777777" w:rsidR="009F6322" w:rsidRPr="0040683F" w:rsidRDefault="009F6322" w:rsidP="0040683F">
      <w:pPr>
        <w:rPr>
          <w:rFonts w:cs="Times New Roman"/>
        </w:rPr>
      </w:pPr>
    </w:p>
    <w:p w14:paraId="359354BF" w14:textId="77777777" w:rsidR="009F6322" w:rsidRPr="0040683F" w:rsidRDefault="009F6322" w:rsidP="0040683F">
      <w:pPr>
        <w:rPr>
          <w:rFonts w:cs="Times New Roman"/>
        </w:rPr>
      </w:pPr>
      <w:r w:rsidRPr="0040683F">
        <w:rPr>
          <w:rFonts w:cs="Times New Roman"/>
        </w:rPr>
        <w:t>Úplný zoznam pomocných látok, pozri časť 6.1.</w:t>
      </w:r>
    </w:p>
    <w:p w14:paraId="7026F79A" w14:textId="77777777" w:rsidR="009F6322" w:rsidRPr="0040683F" w:rsidRDefault="009F6322" w:rsidP="0040683F">
      <w:pPr>
        <w:rPr>
          <w:rFonts w:cs="Times New Roman"/>
        </w:rPr>
      </w:pPr>
    </w:p>
    <w:p w14:paraId="21F5D572" w14:textId="77777777" w:rsidR="009F6322" w:rsidRPr="0040683F" w:rsidRDefault="009F6322" w:rsidP="0040683F">
      <w:pPr>
        <w:rPr>
          <w:rFonts w:cs="Times New Roman"/>
        </w:rPr>
      </w:pPr>
    </w:p>
    <w:p w14:paraId="6F0A2BAF" w14:textId="4D53CF38" w:rsidR="009F6322" w:rsidRPr="0040683F" w:rsidRDefault="00A215D8" w:rsidP="0040683F">
      <w:pPr>
        <w:ind w:left="567" w:hanging="567"/>
        <w:rPr>
          <w:rFonts w:cs="Times New Roman"/>
        </w:rPr>
      </w:pPr>
      <w:r w:rsidRPr="0040683F">
        <w:rPr>
          <w:rFonts w:cs="Times New Roman"/>
          <w:b/>
        </w:rPr>
        <w:t>3.</w:t>
      </w:r>
      <w:r w:rsidRPr="0040683F">
        <w:rPr>
          <w:rFonts w:cs="Times New Roman"/>
          <w:b/>
        </w:rPr>
        <w:tab/>
      </w:r>
      <w:r w:rsidR="009F6322" w:rsidRPr="0040683F">
        <w:rPr>
          <w:rFonts w:cs="Times New Roman"/>
          <w:b/>
        </w:rPr>
        <w:t>LIEKOVÁ FORMA</w:t>
      </w:r>
    </w:p>
    <w:p w14:paraId="743ADE65" w14:textId="77777777" w:rsidR="009F6322" w:rsidRPr="0040683F" w:rsidRDefault="009F6322" w:rsidP="0040683F">
      <w:pPr>
        <w:pStyle w:val="NormalKeep"/>
        <w:rPr>
          <w:rFonts w:cs="Times New Roman"/>
        </w:rPr>
      </w:pPr>
    </w:p>
    <w:p w14:paraId="1172B26B" w14:textId="77777777" w:rsidR="009F6322" w:rsidRPr="0040683F" w:rsidRDefault="009F6322" w:rsidP="0040683F">
      <w:pPr>
        <w:rPr>
          <w:rFonts w:cs="Times New Roman"/>
        </w:rPr>
      </w:pPr>
      <w:r w:rsidRPr="0040683F">
        <w:rPr>
          <w:rFonts w:cs="Times New Roman"/>
        </w:rPr>
        <w:t>Filmom obalená tableta.</w:t>
      </w:r>
    </w:p>
    <w:p w14:paraId="783371BC" w14:textId="77777777" w:rsidR="009F6322" w:rsidRPr="0040683F" w:rsidRDefault="009F6322" w:rsidP="0040683F">
      <w:pPr>
        <w:rPr>
          <w:rFonts w:cs="Times New Roman"/>
        </w:rPr>
      </w:pPr>
    </w:p>
    <w:p w14:paraId="689F2258" w14:textId="77777777" w:rsidR="009F6322" w:rsidRPr="0040683F" w:rsidRDefault="009F6322" w:rsidP="0040683F">
      <w:pPr>
        <w:rPr>
          <w:rFonts w:cs="Times New Roman"/>
        </w:rPr>
      </w:pPr>
      <w:r w:rsidRPr="0040683F">
        <w:rPr>
          <w:rFonts w:cs="Times New Roman"/>
        </w:rPr>
        <w:t>Ružová bikonvexná filmom obalená tableta v</w:t>
      </w:r>
      <w:r w:rsidR="007123C3" w:rsidRPr="0040683F">
        <w:rPr>
          <w:rFonts w:cs="Times New Roman"/>
        </w:rPr>
        <w:t> </w:t>
      </w:r>
      <w:r w:rsidRPr="0040683F">
        <w:rPr>
          <w:rFonts w:cs="Times New Roman"/>
        </w:rPr>
        <w:t>tvare kapsuly so skosenou hranou s</w:t>
      </w:r>
      <w:r w:rsidR="007123C3" w:rsidRPr="0040683F">
        <w:rPr>
          <w:rFonts w:cs="Times New Roman"/>
        </w:rPr>
        <w:t> </w:t>
      </w:r>
      <w:r w:rsidRPr="0040683F">
        <w:rPr>
          <w:rFonts w:cs="Times New Roman"/>
        </w:rPr>
        <w:t>rozmermi približne 21 mm ×</w:t>
      </w:r>
      <w:r w:rsidR="007123C3" w:rsidRPr="0040683F">
        <w:rPr>
          <w:rFonts w:cs="Times New Roman"/>
        </w:rPr>
        <w:t> </w:t>
      </w:r>
      <w:r w:rsidRPr="0040683F">
        <w:rPr>
          <w:rFonts w:cs="Times New Roman"/>
        </w:rPr>
        <w:t>11 mm, s</w:t>
      </w:r>
      <w:r w:rsidR="007123C3" w:rsidRPr="0040683F">
        <w:rPr>
          <w:rFonts w:cs="Times New Roman"/>
        </w:rPr>
        <w:t> </w:t>
      </w:r>
      <w:r w:rsidRPr="0040683F">
        <w:rPr>
          <w:rFonts w:cs="Times New Roman"/>
        </w:rPr>
        <w:t>vyrazeným nápisom „M“ na jednej strane a „TME“ na druhej strane.</w:t>
      </w:r>
    </w:p>
    <w:p w14:paraId="3BF57D49" w14:textId="77777777" w:rsidR="009F6322" w:rsidRPr="0040683F" w:rsidRDefault="009F6322" w:rsidP="0040683F">
      <w:pPr>
        <w:rPr>
          <w:rFonts w:cs="Times New Roman"/>
        </w:rPr>
      </w:pPr>
    </w:p>
    <w:p w14:paraId="53D421E6" w14:textId="77777777" w:rsidR="009F6322" w:rsidRPr="0040683F" w:rsidRDefault="009F6322" w:rsidP="0040683F">
      <w:pPr>
        <w:rPr>
          <w:rFonts w:cs="Times New Roman"/>
        </w:rPr>
      </w:pPr>
    </w:p>
    <w:p w14:paraId="0C25603B" w14:textId="32C9828A" w:rsidR="009F6322" w:rsidRPr="0040683F" w:rsidRDefault="00A215D8" w:rsidP="0040683F">
      <w:pPr>
        <w:ind w:left="567" w:hanging="567"/>
        <w:rPr>
          <w:rFonts w:cs="Times New Roman"/>
        </w:rPr>
      </w:pPr>
      <w:r w:rsidRPr="0040683F">
        <w:rPr>
          <w:rFonts w:cs="Times New Roman"/>
          <w:b/>
        </w:rPr>
        <w:t>4.</w:t>
      </w:r>
      <w:r w:rsidRPr="0040683F">
        <w:rPr>
          <w:rFonts w:cs="Times New Roman"/>
          <w:b/>
        </w:rPr>
        <w:tab/>
      </w:r>
      <w:r w:rsidR="009F6322" w:rsidRPr="0040683F">
        <w:rPr>
          <w:rFonts w:cs="Times New Roman"/>
          <w:b/>
        </w:rPr>
        <w:t>KLINICKÉ ÚDAJE</w:t>
      </w:r>
    </w:p>
    <w:p w14:paraId="10E96B96" w14:textId="77777777" w:rsidR="009F6322" w:rsidRPr="0040683F" w:rsidRDefault="009F6322" w:rsidP="0040683F">
      <w:pPr>
        <w:pStyle w:val="NormalKeep"/>
        <w:rPr>
          <w:rFonts w:cs="Times New Roman"/>
        </w:rPr>
      </w:pPr>
    </w:p>
    <w:p w14:paraId="65D11D27" w14:textId="689B9946" w:rsidR="009F6322" w:rsidRPr="0040683F" w:rsidRDefault="00A215D8" w:rsidP="0040683F">
      <w:pPr>
        <w:ind w:left="567" w:hanging="567"/>
        <w:rPr>
          <w:rFonts w:cs="Times New Roman"/>
        </w:rPr>
      </w:pPr>
      <w:r w:rsidRPr="0040683F">
        <w:rPr>
          <w:rFonts w:cs="Times New Roman"/>
          <w:b/>
        </w:rPr>
        <w:t>4.1</w:t>
      </w:r>
      <w:r w:rsidRPr="0040683F">
        <w:rPr>
          <w:rFonts w:cs="Times New Roman"/>
          <w:b/>
        </w:rPr>
        <w:tab/>
      </w:r>
      <w:r w:rsidR="009F6322" w:rsidRPr="0040683F">
        <w:rPr>
          <w:rFonts w:cs="Times New Roman"/>
          <w:b/>
        </w:rPr>
        <w:t>Terapeutické indikácie</w:t>
      </w:r>
    </w:p>
    <w:p w14:paraId="22583BD5" w14:textId="77777777" w:rsidR="009F6322" w:rsidRPr="0040683F" w:rsidRDefault="009F6322" w:rsidP="0040683F">
      <w:pPr>
        <w:pStyle w:val="NormalKeep"/>
        <w:rPr>
          <w:rFonts w:cs="Times New Roman"/>
        </w:rPr>
      </w:pPr>
    </w:p>
    <w:p w14:paraId="2DFC2BFA" w14:textId="53EBE3AD" w:rsidR="009F6322" w:rsidRPr="0040683F" w:rsidRDefault="009F6322" w:rsidP="0040683F">
      <w:pPr>
        <w:rPr>
          <w:rFonts w:cs="Times New Roman"/>
        </w:rPr>
      </w:pPr>
      <w:r w:rsidRPr="0040683F">
        <w:rPr>
          <w:rFonts w:cs="Times New Roman"/>
        </w:rPr>
        <w:t>Efavirenz/Emtricitabine/Tenofovir disoproxil Mylan je kombinácia efavirenzu, emtricitabínu a</w:t>
      </w:r>
      <w:r w:rsidR="007123C3" w:rsidRPr="0040683F">
        <w:rPr>
          <w:rFonts w:cs="Times New Roman"/>
        </w:rPr>
        <w:t> </w:t>
      </w:r>
      <w:r w:rsidRPr="0040683F">
        <w:rPr>
          <w:rFonts w:cs="Times New Roman"/>
        </w:rPr>
        <w:t>tenofovir-dizoproxilu s</w:t>
      </w:r>
      <w:r w:rsidR="007123C3" w:rsidRPr="0040683F">
        <w:rPr>
          <w:rFonts w:cs="Times New Roman"/>
        </w:rPr>
        <w:t> </w:t>
      </w:r>
      <w:r w:rsidRPr="0040683F">
        <w:rPr>
          <w:rFonts w:cs="Times New Roman"/>
        </w:rPr>
        <w:t>fixnou dávkou. Liek je indikovaný na liečbu infekcie spôsobenej vírusom ľudskej imunodeficiencie 1 (HIV-1) u</w:t>
      </w:r>
      <w:r w:rsidR="007218AA" w:rsidRPr="0040683F">
        <w:rPr>
          <w:rFonts w:cs="Times New Roman"/>
        </w:rPr>
        <w:t> </w:t>
      </w:r>
      <w:r w:rsidRPr="0040683F">
        <w:rPr>
          <w:rFonts w:cs="Times New Roman"/>
        </w:rPr>
        <w:t>dospelých vo veku 18 rokov a</w:t>
      </w:r>
      <w:r w:rsidR="007218AA" w:rsidRPr="0040683F">
        <w:rPr>
          <w:rFonts w:cs="Times New Roman"/>
        </w:rPr>
        <w:t> </w:t>
      </w:r>
      <w:r w:rsidRPr="0040683F">
        <w:rPr>
          <w:rFonts w:cs="Times New Roman"/>
        </w:rPr>
        <w:t>starších, ktorí počas súčasnej kombinovanej antiretrovírusovej liečby dosahujú virologickú supresiu na hladiny HIV-1 RNA &lt;</w:t>
      </w:r>
      <w:r w:rsidR="00F3422B" w:rsidRPr="0040683F">
        <w:rPr>
          <w:rFonts w:cs="Times New Roman"/>
        </w:rPr>
        <w:t> </w:t>
      </w:r>
      <w:r w:rsidRPr="0040683F">
        <w:rPr>
          <w:rFonts w:cs="Times New Roman"/>
        </w:rPr>
        <w:t>50</w:t>
      </w:r>
      <w:r w:rsidR="007218AA" w:rsidRPr="0040683F">
        <w:rPr>
          <w:rFonts w:cs="Times New Roman"/>
        </w:rPr>
        <w:t> </w:t>
      </w:r>
      <w:r w:rsidRPr="0040683F">
        <w:rPr>
          <w:rFonts w:cs="Times New Roman"/>
        </w:rPr>
        <w:t>kópií/ml dlhšie ako tri mesiace. U</w:t>
      </w:r>
      <w:r w:rsidR="001261A9" w:rsidRPr="0040683F">
        <w:rPr>
          <w:rFonts w:cs="Times New Roman"/>
        </w:rPr>
        <w:t> </w:t>
      </w:r>
      <w:r w:rsidRPr="0040683F">
        <w:rPr>
          <w:rFonts w:cs="Times New Roman"/>
        </w:rPr>
        <w:t>pacientov nesmelo dôjsť počas žiadnej predchádzajúcej antiretrovírusovej liečby k</w:t>
      </w:r>
      <w:r w:rsidR="001261A9" w:rsidRPr="0040683F">
        <w:rPr>
          <w:rFonts w:cs="Times New Roman"/>
        </w:rPr>
        <w:t> </w:t>
      </w:r>
      <w:r w:rsidRPr="0040683F">
        <w:rPr>
          <w:rFonts w:cs="Times New Roman"/>
        </w:rPr>
        <w:t>virologickému zlyhaniu a</w:t>
      </w:r>
      <w:r w:rsidR="001261A9" w:rsidRPr="0040683F">
        <w:rPr>
          <w:rFonts w:cs="Times New Roman"/>
        </w:rPr>
        <w:t> </w:t>
      </w:r>
      <w:r w:rsidRPr="0040683F">
        <w:rPr>
          <w:rFonts w:cs="Times New Roman"/>
        </w:rPr>
        <w:t>musí byť o</w:t>
      </w:r>
      <w:r w:rsidR="001261A9" w:rsidRPr="0040683F">
        <w:rPr>
          <w:rFonts w:cs="Times New Roman"/>
        </w:rPr>
        <w:t> </w:t>
      </w:r>
      <w:r w:rsidRPr="0040683F">
        <w:rPr>
          <w:rFonts w:cs="Times New Roman"/>
        </w:rPr>
        <w:t>nich známe, že pred nasadením prvého antiretrovírusového terapeutického režimu nemali vírusové kmene s</w:t>
      </w:r>
      <w:r w:rsidR="001261A9" w:rsidRPr="0040683F">
        <w:rPr>
          <w:rFonts w:cs="Times New Roman"/>
        </w:rPr>
        <w:t> </w:t>
      </w:r>
      <w:r w:rsidRPr="0040683F">
        <w:rPr>
          <w:rFonts w:cs="Times New Roman"/>
        </w:rPr>
        <w:t>mutáciami, ktoré sú zodpovedné za signifikantnú rezistenciu na ktorúkoľvek z</w:t>
      </w:r>
      <w:r w:rsidR="001261A9" w:rsidRPr="0040683F">
        <w:rPr>
          <w:rFonts w:cs="Times New Roman"/>
        </w:rPr>
        <w:t> </w:t>
      </w:r>
      <w:r w:rsidRPr="0040683F">
        <w:rPr>
          <w:rFonts w:cs="Times New Roman"/>
        </w:rPr>
        <w:t>troch zložiek obsiahnutých v</w:t>
      </w:r>
      <w:r w:rsidR="001261A9" w:rsidRPr="0040683F">
        <w:rPr>
          <w:rFonts w:cs="Times New Roman"/>
        </w:rPr>
        <w:t> </w:t>
      </w:r>
      <w:r w:rsidRPr="0040683F">
        <w:rPr>
          <w:rFonts w:cs="Times New Roman"/>
        </w:rPr>
        <w:t>lieku Efavirenz/Emtricitabine/Tenofovir disoproxil Mylan (pozri časti 4.4 a 5.1).</w:t>
      </w:r>
    </w:p>
    <w:p w14:paraId="3E2FE83E" w14:textId="77777777" w:rsidR="009F6322" w:rsidRPr="0040683F" w:rsidRDefault="009F6322" w:rsidP="0040683F">
      <w:pPr>
        <w:rPr>
          <w:rFonts w:cs="Times New Roman"/>
        </w:rPr>
      </w:pPr>
    </w:p>
    <w:p w14:paraId="4EED64DE" w14:textId="77777777" w:rsidR="009F6322" w:rsidRPr="0040683F" w:rsidRDefault="009F6322" w:rsidP="0040683F">
      <w:pPr>
        <w:rPr>
          <w:rFonts w:cs="Times New Roman"/>
        </w:rPr>
      </w:pPr>
      <w:r w:rsidRPr="0040683F">
        <w:rPr>
          <w:rFonts w:cs="Times New Roman"/>
        </w:rPr>
        <w:t>Preukázanie prínosu kombinácie efavirenz/emtricitabín/tenofovir-dizoproxil je založené najmä na 48-týždňových údajoch z</w:t>
      </w:r>
      <w:r w:rsidR="001261A9" w:rsidRPr="0040683F">
        <w:rPr>
          <w:rFonts w:cs="Times New Roman"/>
        </w:rPr>
        <w:t> </w:t>
      </w:r>
      <w:r w:rsidRPr="0040683F">
        <w:rPr>
          <w:rFonts w:cs="Times New Roman"/>
        </w:rPr>
        <w:t>klinickej štúdie, v</w:t>
      </w:r>
      <w:r w:rsidR="001261A9" w:rsidRPr="0040683F">
        <w:rPr>
          <w:rFonts w:cs="Times New Roman"/>
        </w:rPr>
        <w:t> </w:t>
      </w:r>
      <w:r w:rsidRPr="0040683F">
        <w:rPr>
          <w:rFonts w:cs="Times New Roman"/>
        </w:rPr>
        <w:t>ktorej pacienti so stabilnou virologickou supresiou počas kombinovanej antiretrovírusovej liečby prešli na liečbu kombináciou efavirenz/emtricitabín/tenofovir-dizoproxil (pozri časť 5.1). V</w:t>
      </w:r>
      <w:r w:rsidR="001261A9" w:rsidRPr="0040683F">
        <w:rPr>
          <w:rFonts w:cs="Times New Roman"/>
        </w:rPr>
        <w:t> </w:t>
      </w:r>
      <w:r w:rsidRPr="0040683F">
        <w:rPr>
          <w:rFonts w:cs="Times New Roman"/>
        </w:rPr>
        <w:t>súčasnosti nie sú dostupné údaje z</w:t>
      </w:r>
      <w:r w:rsidR="001261A9" w:rsidRPr="0040683F">
        <w:rPr>
          <w:rFonts w:cs="Times New Roman"/>
        </w:rPr>
        <w:t> </w:t>
      </w:r>
      <w:r w:rsidRPr="0040683F">
        <w:rPr>
          <w:rFonts w:cs="Times New Roman"/>
        </w:rPr>
        <w:t>klinických štúdií s</w:t>
      </w:r>
      <w:r w:rsidR="001261A9" w:rsidRPr="0040683F">
        <w:rPr>
          <w:rFonts w:cs="Times New Roman"/>
        </w:rPr>
        <w:t> </w:t>
      </w:r>
      <w:r w:rsidRPr="0040683F">
        <w:rPr>
          <w:rFonts w:cs="Times New Roman"/>
        </w:rPr>
        <w:t>kombináciou efavirenz/emtricitabín/tenofovir-dizoproxil u</w:t>
      </w:r>
      <w:r w:rsidR="001261A9" w:rsidRPr="0040683F">
        <w:rPr>
          <w:rFonts w:cs="Times New Roman"/>
        </w:rPr>
        <w:t> </w:t>
      </w:r>
      <w:r w:rsidRPr="0040683F">
        <w:rPr>
          <w:rFonts w:cs="Times New Roman"/>
        </w:rPr>
        <w:t>pacientov, ktorí doteraz nemali skúsenosť s</w:t>
      </w:r>
      <w:r w:rsidR="001261A9" w:rsidRPr="0040683F">
        <w:rPr>
          <w:rFonts w:cs="Times New Roman"/>
        </w:rPr>
        <w:t> </w:t>
      </w:r>
      <w:r w:rsidRPr="0040683F">
        <w:rPr>
          <w:rFonts w:cs="Times New Roman"/>
        </w:rPr>
        <w:t>liečbou alebo ktorí boli intenzívne predliečení.</w:t>
      </w:r>
    </w:p>
    <w:p w14:paraId="04438A65" w14:textId="77777777" w:rsidR="009F6322" w:rsidRPr="0040683F" w:rsidRDefault="009F6322" w:rsidP="0040683F">
      <w:pPr>
        <w:rPr>
          <w:rFonts w:cs="Times New Roman"/>
        </w:rPr>
      </w:pPr>
    </w:p>
    <w:p w14:paraId="2E20EDD4" w14:textId="77777777" w:rsidR="009F6322" w:rsidRPr="0040683F" w:rsidRDefault="009F6322" w:rsidP="0040683F">
      <w:pPr>
        <w:rPr>
          <w:rFonts w:cs="Times New Roman"/>
        </w:rPr>
      </w:pPr>
      <w:r w:rsidRPr="0040683F">
        <w:rPr>
          <w:rFonts w:cs="Times New Roman"/>
        </w:rPr>
        <w:t>Nie sú k</w:t>
      </w:r>
      <w:r w:rsidR="001261A9" w:rsidRPr="0040683F">
        <w:rPr>
          <w:rFonts w:cs="Times New Roman"/>
        </w:rPr>
        <w:t> </w:t>
      </w:r>
      <w:r w:rsidRPr="0040683F">
        <w:rPr>
          <w:rFonts w:cs="Times New Roman"/>
        </w:rPr>
        <w:t>dispozícii údaje podporujúce kombináciu efavirenz/emtricitabín/tenofovir-dizoproxil s</w:t>
      </w:r>
      <w:r w:rsidR="001261A9" w:rsidRPr="0040683F">
        <w:rPr>
          <w:rFonts w:cs="Times New Roman"/>
        </w:rPr>
        <w:t> </w:t>
      </w:r>
      <w:r w:rsidRPr="0040683F">
        <w:rPr>
          <w:rFonts w:cs="Times New Roman"/>
        </w:rPr>
        <w:t>inými antiretrovírusovými liekmi.</w:t>
      </w:r>
    </w:p>
    <w:p w14:paraId="4050AD24" w14:textId="77777777" w:rsidR="009F6322" w:rsidRPr="0040683F" w:rsidRDefault="009F6322" w:rsidP="0040683F">
      <w:pPr>
        <w:rPr>
          <w:rFonts w:cs="Times New Roman"/>
        </w:rPr>
      </w:pPr>
    </w:p>
    <w:p w14:paraId="720F10B9" w14:textId="77777777" w:rsidR="009F6322" w:rsidRPr="0040683F" w:rsidRDefault="009F6322" w:rsidP="00F64837">
      <w:pPr>
        <w:keepNext/>
        <w:ind w:left="567" w:hanging="567"/>
        <w:rPr>
          <w:rFonts w:cs="Times New Roman"/>
          <w:b/>
        </w:rPr>
      </w:pPr>
      <w:r w:rsidRPr="0040683F">
        <w:rPr>
          <w:rFonts w:cs="Times New Roman"/>
          <w:b/>
        </w:rPr>
        <w:lastRenderedPageBreak/>
        <w:t>4.2</w:t>
      </w:r>
      <w:r w:rsidRPr="0040683F">
        <w:rPr>
          <w:rFonts w:cs="Times New Roman"/>
          <w:b/>
        </w:rPr>
        <w:tab/>
        <w:t>Dávkovanie a</w:t>
      </w:r>
      <w:r w:rsidR="001261A9" w:rsidRPr="0040683F">
        <w:rPr>
          <w:rFonts w:cs="Times New Roman"/>
          <w:b/>
        </w:rPr>
        <w:t> </w:t>
      </w:r>
      <w:r w:rsidRPr="0040683F">
        <w:rPr>
          <w:rFonts w:cs="Times New Roman"/>
          <w:b/>
        </w:rPr>
        <w:t>spôsob podávania</w:t>
      </w:r>
    </w:p>
    <w:p w14:paraId="47017075" w14:textId="77777777" w:rsidR="009F6322" w:rsidRPr="0040683F" w:rsidRDefault="009F6322" w:rsidP="00F64837">
      <w:pPr>
        <w:pStyle w:val="NormalKeep"/>
        <w:rPr>
          <w:rFonts w:cs="Times New Roman"/>
        </w:rPr>
      </w:pPr>
    </w:p>
    <w:p w14:paraId="1D441E09" w14:textId="77777777" w:rsidR="009F6322" w:rsidRPr="0040683F" w:rsidRDefault="009F6322" w:rsidP="00F64837">
      <w:pPr>
        <w:keepNext/>
        <w:rPr>
          <w:rFonts w:cs="Times New Roman"/>
        </w:rPr>
      </w:pPr>
      <w:r w:rsidRPr="0040683F">
        <w:rPr>
          <w:rFonts w:cs="Times New Roman"/>
        </w:rPr>
        <w:t>Terapiu má začať lekár, ktorý má skúsenosti s</w:t>
      </w:r>
      <w:r w:rsidR="001261A9" w:rsidRPr="0040683F">
        <w:rPr>
          <w:rFonts w:cs="Times New Roman"/>
        </w:rPr>
        <w:t> </w:t>
      </w:r>
      <w:r w:rsidRPr="0040683F">
        <w:rPr>
          <w:rFonts w:cs="Times New Roman"/>
        </w:rPr>
        <w:t>liečbou infekcie HIV.</w:t>
      </w:r>
    </w:p>
    <w:p w14:paraId="5940F777" w14:textId="77777777" w:rsidR="009F6322" w:rsidRPr="0040683F" w:rsidRDefault="009F6322" w:rsidP="00F64837">
      <w:pPr>
        <w:keepNext/>
        <w:rPr>
          <w:rFonts w:cs="Times New Roman"/>
        </w:rPr>
      </w:pPr>
    </w:p>
    <w:p w14:paraId="2C6272EA" w14:textId="77777777" w:rsidR="009F6322" w:rsidRPr="0040683F" w:rsidRDefault="009F6322" w:rsidP="00F64837">
      <w:pPr>
        <w:pStyle w:val="HeadingUnderlined"/>
        <w:keepLines w:val="0"/>
        <w:rPr>
          <w:rFonts w:cs="Times New Roman"/>
        </w:rPr>
      </w:pPr>
      <w:r w:rsidRPr="0040683F">
        <w:rPr>
          <w:rFonts w:cs="Times New Roman"/>
        </w:rPr>
        <w:t>Dávkovanie</w:t>
      </w:r>
    </w:p>
    <w:p w14:paraId="57DF36F3" w14:textId="77777777" w:rsidR="009F6322" w:rsidRPr="0040683F" w:rsidRDefault="009F6322" w:rsidP="0040683F">
      <w:pPr>
        <w:pStyle w:val="NormalKeep"/>
        <w:rPr>
          <w:rFonts w:cs="Times New Roman"/>
        </w:rPr>
      </w:pPr>
    </w:p>
    <w:p w14:paraId="294BEE1B" w14:textId="77777777" w:rsidR="009F6322" w:rsidRPr="0040683F" w:rsidRDefault="009F6322" w:rsidP="0040683F">
      <w:pPr>
        <w:pStyle w:val="HeadingEmphasis"/>
        <w:keepLines w:val="0"/>
        <w:rPr>
          <w:rFonts w:cs="Times New Roman"/>
        </w:rPr>
      </w:pPr>
      <w:r w:rsidRPr="0040683F">
        <w:rPr>
          <w:rFonts w:cs="Times New Roman"/>
        </w:rPr>
        <w:t>Dospelí</w:t>
      </w:r>
    </w:p>
    <w:p w14:paraId="60FA55E0" w14:textId="77777777" w:rsidR="009F6322" w:rsidRPr="0040683F" w:rsidRDefault="009F6322" w:rsidP="0040683F">
      <w:pPr>
        <w:rPr>
          <w:rFonts w:cs="Times New Roman"/>
        </w:rPr>
      </w:pPr>
      <w:r w:rsidRPr="0040683F">
        <w:rPr>
          <w:rFonts w:cs="Times New Roman"/>
        </w:rPr>
        <w:t>Odporúčaná dávka lieku Efavirenz/Emtricitabine/Tenofovir disoproxil Mylan je jedna tableta užívaná perorálne jedenkrát denne.</w:t>
      </w:r>
    </w:p>
    <w:p w14:paraId="7EBD6AEE" w14:textId="77777777" w:rsidR="009F6322" w:rsidRPr="0040683F" w:rsidRDefault="009F6322" w:rsidP="0040683F">
      <w:pPr>
        <w:rPr>
          <w:rFonts w:cs="Times New Roman"/>
        </w:rPr>
      </w:pPr>
    </w:p>
    <w:p w14:paraId="43BC36A1" w14:textId="77777777" w:rsidR="009F6322" w:rsidRPr="0040683F" w:rsidRDefault="009F6322" w:rsidP="0040683F">
      <w:pPr>
        <w:rPr>
          <w:rFonts w:cs="Times New Roman"/>
        </w:rPr>
      </w:pPr>
      <w:r w:rsidRPr="0040683F">
        <w:rPr>
          <w:rFonts w:cs="Times New Roman"/>
        </w:rPr>
        <w:t>Ak pacient vynechá dávku lieku Efavirenz/Emtricitabine/Tenofovir disoproxil Mylan v</w:t>
      </w:r>
      <w:r w:rsidR="001261A9" w:rsidRPr="0040683F">
        <w:rPr>
          <w:rFonts w:cs="Times New Roman"/>
        </w:rPr>
        <w:t> </w:t>
      </w:r>
      <w:r w:rsidRPr="0040683F">
        <w:rPr>
          <w:rFonts w:cs="Times New Roman"/>
        </w:rPr>
        <w:t>rámci 12</w:t>
      </w:r>
      <w:r w:rsidR="001261A9" w:rsidRPr="0040683F">
        <w:rPr>
          <w:rFonts w:cs="Times New Roman"/>
        </w:rPr>
        <w:t> </w:t>
      </w:r>
      <w:r w:rsidRPr="0040683F">
        <w:rPr>
          <w:rFonts w:cs="Times New Roman"/>
        </w:rPr>
        <w:t>hodín od bežného užitia, musí užiť Efavirenz/Emtricitabine/Tenofovir disoproxil Mylan čo možno najskôr a</w:t>
      </w:r>
      <w:r w:rsidR="007218AA" w:rsidRPr="0040683F">
        <w:rPr>
          <w:rFonts w:cs="Times New Roman"/>
        </w:rPr>
        <w:t> </w:t>
      </w:r>
      <w:r w:rsidRPr="0040683F">
        <w:rPr>
          <w:rFonts w:cs="Times New Roman"/>
        </w:rPr>
        <w:t>pokračovať podľa obvyklej dávkovacej schémy. Ak pacient vynechá dávku lieku Efavirenz/Emtricitabine/Tenofovir disoproxil Mylan o</w:t>
      </w:r>
      <w:r w:rsidR="001261A9" w:rsidRPr="0040683F">
        <w:rPr>
          <w:rFonts w:cs="Times New Roman"/>
        </w:rPr>
        <w:t> </w:t>
      </w:r>
      <w:r w:rsidRPr="0040683F">
        <w:rPr>
          <w:rFonts w:cs="Times New Roman"/>
        </w:rPr>
        <w:t>viac ako 12</w:t>
      </w:r>
      <w:r w:rsidR="001261A9" w:rsidRPr="0040683F">
        <w:rPr>
          <w:rFonts w:cs="Times New Roman"/>
        </w:rPr>
        <w:t> </w:t>
      </w:r>
      <w:r w:rsidRPr="0040683F">
        <w:rPr>
          <w:rFonts w:cs="Times New Roman"/>
        </w:rPr>
        <w:t>hodín a</w:t>
      </w:r>
      <w:r w:rsidR="001261A9" w:rsidRPr="0040683F">
        <w:rPr>
          <w:rFonts w:cs="Times New Roman"/>
        </w:rPr>
        <w:t> </w:t>
      </w:r>
      <w:r w:rsidRPr="0040683F">
        <w:rPr>
          <w:rFonts w:cs="Times New Roman"/>
        </w:rPr>
        <w:t>už je skoro čas na ďalšiu dávku, pacient nemá užiť vynechanú dávku a</w:t>
      </w:r>
      <w:r w:rsidR="001261A9" w:rsidRPr="0040683F">
        <w:rPr>
          <w:rFonts w:cs="Times New Roman"/>
        </w:rPr>
        <w:t> </w:t>
      </w:r>
      <w:r w:rsidRPr="0040683F">
        <w:rPr>
          <w:rFonts w:cs="Times New Roman"/>
        </w:rPr>
        <w:t>jednoducho má pokračovať v</w:t>
      </w:r>
      <w:r w:rsidR="001261A9" w:rsidRPr="0040683F">
        <w:rPr>
          <w:rFonts w:cs="Times New Roman"/>
        </w:rPr>
        <w:t> </w:t>
      </w:r>
      <w:r w:rsidRPr="0040683F">
        <w:rPr>
          <w:rFonts w:cs="Times New Roman"/>
        </w:rPr>
        <w:t>bežnej dávkovacej schéme.</w:t>
      </w:r>
    </w:p>
    <w:p w14:paraId="2688963B" w14:textId="77777777" w:rsidR="009F6322" w:rsidRPr="0040683F" w:rsidRDefault="009F6322" w:rsidP="0040683F">
      <w:pPr>
        <w:rPr>
          <w:rFonts w:cs="Times New Roman"/>
        </w:rPr>
      </w:pPr>
    </w:p>
    <w:p w14:paraId="60F823CF" w14:textId="77777777" w:rsidR="009F6322" w:rsidRPr="0040683F" w:rsidRDefault="009F6322" w:rsidP="0040683F">
      <w:pPr>
        <w:rPr>
          <w:rFonts w:cs="Times New Roman"/>
        </w:rPr>
      </w:pPr>
      <w:r w:rsidRPr="0040683F">
        <w:rPr>
          <w:rFonts w:cs="Times New Roman"/>
        </w:rPr>
        <w:t>Ak pacient vracia do 1</w:t>
      </w:r>
      <w:r w:rsidR="001261A9" w:rsidRPr="0040683F">
        <w:rPr>
          <w:rFonts w:cs="Times New Roman"/>
        </w:rPr>
        <w:t> </w:t>
      </w:r>
      <w:r w:rsidRPr="0040683F">
        <w:rPr>
          <w:rFonts w:cs="Times New Roman"/>
        </w:rPr>
        <w:t>hodiny po užití lieku Efavirenz/Emtricitabine/Tenofovir disoproxil Mylan, má užiť ďalšiu tabletu. Ak pacient vracia neskôr ako 1</w:t>
      </w:r>
      <w:r w:rsidR="001261A9" w:rsidRPr="0040683F">
        <w:rPr>
          <w:rFonts w:cs="Times New Roman"/>
        </w:rPr>
        <w:t> </w:t>
      </w:r>
      <w:r w:rsidRPr="0040683F">
        <w:rPr>
          <w:rFonts w:cs="Times New Roman"/>
        </w:rPr>
        <w:t xml:space="preserve">hodinu po užití lieku Efavirenz/Emtricitabine/Tenofovir disoproxil Mylan, </w:t>
      </w:r>
      <w:r w:rsidR="00A71EC1" w:rsidRPr="0040683F">
        <w:rPr>
          <w:rFonts w:cs="Times New Roman"/>
        </w:rPr>
        <w:t xml:space="preserve">potom </w:t>
      </w:r>
      <w:r w:rsidRPr="0040683F">
        <w:rPr>
          <w:rFonts w:cs="Times New Roman"/>
        </w:rPr>
        <w:t>nemusí užiť ďalšiu dávku.</w:t>
      </w:r>
    </w:p>
    <w:p w14:paraId="2A8295E4" w14:textId="77777777" w:rsidR="009F6322" w:rsidRPr="0040683F" w:rsidRDefault="009F6322" w:rsidP="0040683F">
      <w:pPr>
        <w:rPr>
          <w:rFonts w:cs="Times New Roman"/>
        </w:rPr>
      </w:pPr>
    </w:p>
    <w:p w14:paraId="6EBD0F90" w14:textId="77777777" w:rsidR="009F6322" w:rsidRPr="0040683F" w:rsidRDefault="009F6322" w:rsidP="0040683F">
      <w:pPr>
        <w:rPr>
          <w:rFonts w:cs="Times New Roman"/>
        </w:rPr>
      </w:pPr>
      <w:r w:rsidRPr="0040683F">
        <w:rPr>
          <w:rFonts w:cs="Times New Roman"/>
        </w:rPr>
        <w:t>Odporúča sa užívať Efavirenz/Emtricitabine/Tenofovir disoproxil Mylan nalačno, pretože jedlo môže zvýšiť expozíciu efavirenzu a</w:t>
      </w:r>
      <w:r w:rsidR="001261A9" w:rsidRPr="0040683F">
        <w:rPr>
          <w:rFonts w:cs="Times New Roman"/>
        </w:rPr>
        <w:t> </w:t>
      </w:r>
      <w:r w:rsidRPr="0040683F">
        <w:rPr>
          <w:rFonts w:cs="Times New Roman"/>
        </w:rPr>
        <w:t>môže viesť k</w:t>
      </w:r>
      <w:r w:rsidR="001261A9" w:rsidRPr="0040683F">
        <w:rPr>
          <w:rFonts w:cs="Times New Roman"/>
        </w:rPr>
        <w:t> </w:t>
      </w:r>
      <w:r w:rsidRPr="0040683F">
        <w:rPr>
          <w:rFonts w:cs="Times New Roman"/>
        </w:rPr>
        <w:t>zvýšeniu frekvencie nežiaducich reakcií (pozri časti 4.4 a</w:t>
      </w:r>
      <w:r w:rsidR="001261A9" w:rsidRPr="0040683F">
        <w:rPr>
          <w:rFonts w:cs="Times New Roman"/>
        </w:rPr>
        <w:t> </w:t>
      </w:r>
      <w:r w:rsidRPr="0040683F">
        <w:rPr>
          <w:rFonts w:cs="Times New Roman"/>
        </w:rPr>
        <w:t>4.8). Aby sa zlepšila znášanlivosť efavirenzu vzhľadom na nežiaduce účinky na nervový systém, odporúča sa podávať liek večer pred spaním (pozri časť 4.8).</w:t>
      </w:r>
    </w:p>
    <w:p w14:paraId="660AE8F1" w14:textId="77777777" w:rsidR="009F6322" w:rsidRPr="0040683F" w:rsidRDefault="009F6322" w:rsidP="0040683F">
      <w:pPr>
        <w:rPr>
          <w:rFonts w:cs="Times New Roman"/>
        </w:rPr>
      </w:pPr>
    </w:p>
    <w:p w14:paraId="4B975977" w14:textId="77777777" w:rsidR="009F6322" w:rsidRPr="0040683F" w:rsidRDefault="009F6322" w:rsidP="0040683F">
      <w:pPr>
        <w:rPr>
          <w:rFonts w:cs="Times New Roman"/>
        </w:rPr>
      </w:pPr>
      <w:r w:rsidRPr="0040683F">
        <w:rPr>
          <w:rFonts w:cs="Times New Roman"/>
        </w:rPr>
        <w:t>Predpokladá sa, že expozícia tenofoviru (AUC) sa po podaní lieku Efavirenz/Emtricitabine/Tenofovir disoproxil Mylan nalačno zníži približne o</w:t>
      </w:r>
      <w:r w:rsidR="00D42090" w:rsidRPr="0040683F">
        <w:rPr>
          <w:rFonts w:cs="Times New Roman"/>
        </w:rPr>
        <w:t> </w:t>
      </w:r>
      <w:r w:rsidRPr="0040683F">
        <w:rPr>
          <w:rFonts w:cs="Times New Roman"/>
        </w:rPr>
        <w:t>30</w:t>
      </w:r>
      <w:r w:rsidR="00D42090" w:rsidRPr="0040683F">
        <w:rPr>
          <w:rFonts w:cs="Times New Roman"/>
        </w:rPr>
        <w:t> </w:t>
      </w:r>
      <w:r w:rsidRPr="0040683F">
        <w:rPr>
          <w:rFonts w:cs="Times New Roman"/>
        </w:rPr>
        <w:t>% v</w:t>
      </w:r>
      <w:r w:rsidR="001261A9" w:rsidRPr="0040683F">
        <w:rPr>
          <w:rFonts w:cs="Times New Roman"/>
        </w:rPr>
        <w:t> </w:t>
      </w:r>
      <w:r w:rsidRPr="0040683F">
        <w:rPr>
          <w:rFonts w:cs="Times New Roman"/>
        </w:rPr>
        <w:t>porovnaní s</w:t>
      </w:r>
      <w:r w:rsidR="001261A9" w:rsidRPr="0040683F">
        <w:rPr>
          <w:rFonts w:cs="Times New Roman"/>
        </w:rPr>
        <w:t> </w:t>
      </w:r>
      <w:r w:rsidRPr="0040683F">
        <w:rPr>
          <w:rFonts w:cs="Times New Roman"/>
        </w:rPr>
        <w:t>individuálnou zložkou tenofovir-dizoproxilom podaným s</w:t>
      </w:r>
      <w:r w:rsidR="001261A9" w:rsidRPr="0040683F">
        <w:rPr>
          <w:rFonts w:cs="Times New Roman"/>
        </w:rPr>
        <w:t> </w:t>
      </w:r>
      <w:r w:rsidRPr="0040683F">
        <w:rPr>
          <w:rFonts w:cs="Times New Roman"/>
        </w:rPr>
        <w:t>jedlom (pozri časť 5.2). Údaje o</w:t>
      </w:r>
      <w:r w:rsidR="001261A9" w:rsidRPr="0040683F">
        <w:rPr>
          <w:rFonts w:cs="Times New Roman"/>
        </w:rPr>
        <w:t> </w:t>
      </w:r>
      <w:r w:rsidRPr="0040683F">
        <w:rPr>
          <w:rFonts w:cs="Times New Roman"/>
        </w:rPr>
        <w:t>klinickom význame zníženia farmakokinetickej expozície nie sú k</w:t>
      </w:r>
      <w:r w:rsidR="001261A9" w:rsidRPr="0040683F">
        <w:rPr>
          <w:rFonts w:cs="Times New Roman"/>
        </w:rPr>
        <w:t> </w:t>
      </w:r>
      <w:r w:rsidRPr="0040683F">
        <w:rPr>
          <w:rFonts w:cs="Times New Roman"/>
        </w:rPr>
        <w:t>dispozícii. U</w:t>
      </w:r>
      <w:r w:rsidR="001261A9" w:rsidRPr="0040683F">
        <w:rPr>
          <w:rFonts w:cs="Times New Roman"/>
        </w:rPr>
        <w:t> </w:t>
      </w:r>
      <w:r w:rsidRPr="0040683F">
        <w:rPr>
          <w:rFonts w:cs="Times New Roman"/>
        </w:rPr>
        <w:t>virologicky suprimovaných pacientov možno očakávať obmedzený klinický význam tohto zníženia (pozri časť 5.1).</w:t>
      </w:r>
    </w:p>
    <w:p w14:paraId="08500400" w14:textId="77777777" w:rsidR="009F6322" w:rsidRPr="0040683F" w:rsidRDefault="009F6322" w:rsidP="0040683F">
      <w:pPr>
        <w:rPr>
          <w:rFonts w:cs="Times New Roman"/>
        </w:rPr>
      </w:pPr>
    </w:p>
    <w:p w14:paraId="00B61858" w14:textId="77777777" w:rsidR="009F6322" w:rsidRPr="0040683F" w:rsidRDefault="009F6322" w:rsidP="0040683F">
      <w:pPr>
        <w:rPr>
          <w:rFonts w:cs="Times New Roman"/>
        </w:rPr>
      </w:pPr>
      <w:r w:rsidRPr="0040683F">
        <w:rPr>
          <w:rFonts w:cs="Times New Roman"/>
        </w:rPr>
        <w:t>Keď je indikované ukončenie liečby jednou zo zložiek lieku Efavirenz/Emtricitabine/Tenofovir disoproxil Mylan alebo keď je potrebná úprava dávky, sú k</w:t>
      </w:r>
      <w:r w:rsidR="001261A9" w:rsidRPr="0040683F">
        <w:rPr>
          <w:rFonts w:cs="Times New Roman"/>
        </w:rPr>
        <w:t> </w:t>
      </w:r>
      <w:r w:rsidRPr="0040683F">
        <w:rPr>
          <w:rFonts w:cs="Times New Roman"/>
        </w:rPr>
        <w:t>dispozícii samostatné prípravky efavirenzu, emtricitabínu a</w:t>
      </w:r>
      <w:r w:rsidR="001261A9" w:rsidRPr="0040683F">
        <w:rPr>
          <w:rFonts w:cs="Times New Roman"/>
        </w:rPr>
        <w:t> </w:t>
      </w:r>
      <w:r w:rsidRPr="0040683F">
        <w:rPr>
          <w:rFonts w:cs="Times New Roman"/>
        </w:rPr>
        <w:t>tenofovir-dizoproxilu. Pozrite si, prosím, súhrny charakteristických vlastností týchto liekov.</w:t>
      </w:r>
    </w:p>
    <w:p w14:paraId="64D09F1D" w14:textId="77777777" w:rsidR="009F6322" w:rsidRPr="0040683F" w:rsidRDefault="009F6322" w:rsidP="0040683F">
      <w:pPr>
        <w:rPr>
          <w:rFonts w:cs="Times New Roman"/>
        </w:rPr>
      </w:pPr>
    </w:p>
    <w:p w14:paraId="32750FC0" w14:textId="77777777" w:rsidR="009F6322" w:rsidRPr="0040683F" w:rsidRDefault="009F6322" w:rsidP="0040683F">
      <w:pPr>
        <w:rPr>
          <w:rFonts w:cs="Times New Roman"/>
        </w:rPr>
      </w:pPr>
      <w:r w:rsidRPr="0040683F">
        <w:rPr>
          <w:rFonts w:cs="Times New Roman"/>
        </w:rPr>
        <w:t>Ak dôjde k ukončeniu liečby liekom Efavirenz/Emtricitabine/Tenofovir disoproxil Mylan, je potrebné vziať na vedomie dlhý polčas efavirenzu (pozri časť 5.2) a</w:t>
      </w:r>
      <w:r w:rsidR="001261A9" w:rsidRPr="0040683F">
        <w:rPr>
          <w:rFonts w:cs="Times New Roman"/>
        </w:rPr>
        <w:t> </w:t>
      </w:r>
      <w:r w:rsidRPr="0040683F">
        <w:rPr>
          <w:rFonts w:cs="Times New Roman"/>
        </w:rPr>
        <w:t>dlhé vnútrobunkové polčasy emtricitabínu a</w:t>
      </w:r>
      <w:r w:rsidR="001261A9" w:rsidRPr="0040683F">
        <w:rPr>
          <w:rFonts w:cs="Times New Roman"/>
        </w:rPr>
        <w:t> </w:t>
      </w:r>
      <w:r w:rsidRPr="0040683F">
        <w:rPr>
          <w:rFonts w:cs="Times New Roman"/>
        </w:rPr>
        <w:t>tenofoviru. Vzhľadom na variabilnosť týchto parametrov medzi pacientmi a</w:t>
      </w:r>
      <w:r w:rsidR="001261A9" w:rsidRPr="0040683F">
        <w:rPr>
          <w:rFonts w:cs="Times New Roman"/>
        </w:rPr>
        <w:t> </w:t>
      </w:r>
      <w:r w:rsidRPr="0040683F">
        <w:rPr>
          <w:rFonts w:cs="Times New Roman"/>
        </w:rPr>
        <w:t>výhrady týkajúce sa rozvoja rezistencie je potrebné riadiť sa usmerneniami pre liečbu HIV, pričom treba vziať do úvahy aj dôvod ukončenia liečby.</w:t>
      </w:r>
    </w:p>
    <w:p w14:paraId="4FEA137D" w14:textId="77777777" w:rsidR="009F6322" w:rsidRPr="0040683F" w:rsidRDefault="009F6322" w:rsidP="0040683F">
      <w:pPr>
        <w:rPr>
          <w:rFonts w:cs="Times New Roman"/>
        </w:rPr>
      </w:pPr>
    </w:p>
    <w:p w14:paraId="61FA7AF9" w14:textId="24643878" w:rsidR="00871936" w:rsidRPr="0040683F" w:rsidRDefault="009F6322" w:rsidP="0040683F">
      <w:pPr>
        <w:rPr>
          <w:rFonts w:cs="Times New Roman"/>
        </w:rPr>
      </w:pPr>
      <w:r w:rsidRPr="0040683F">
        <w:rPr>
          <w:rStyle w:val="Emphasis"/>
          <w:rFonts w:cs="Times New Roman"/>
        </w:rPr>
        <w:t>Úprava dávky</w:t>
      </w:r>
    </w:p>
    <w:p w14:paraId="614C971E" w14:textId="77777777" w:rsidR="009F6322" w:rsidRPr="0040683F" w:rsidRDefault="009F6322" w:rsidP="0040683F">
      <w:pPr>
        <w:rPr>
          <w:rFonts w:cs="Times New Roman"/>
        </w:rPr>
      </w:pPr>
      <w:r w:rsidRPr="0040683F">
        <w:rPr>
          <w:rFonts w:cs="Times New Roman"/>
        </w:rPr>
        <w:t>Ak sa Efavirenz/Emtricitabine/Tenofovir disoproxil Mylan podáva súbežne s</w:t>
      </w:r>
      <w:r w:rsidR="00D42090" w:rsidRPr="0040683F">
        <w:rPr>
          <w:rFonts w:cs="Times New Roman"/>
        </w:rPr>
        <w:t> </w:t>
      </w:r>
      <w:r w:rsidRPr="0040683F">
        <w:rPr>
          <w:rFonts w:cs="Times New Roman"/>
        </w:rPr>
        <w:t>rifampicínom u</w:t>
      </w:r>
      <w:r w:rsidR="001261A9" w:rsidRPr="0040683F">
        <w:rPr>
          <w:rFonts w:cs="Times New Roman"/>
        </w:rPr>
        <w:t> </w:t>
      </w:r>
      <w:r w:rsidRPr="0040683F">
        <w:rPr>
          <w:rFonts w:cs="Times New Roman"/>
        </w:rPr>
        <w:t>pacientov s</w:t>
      </w:r>
      <w:r w:rsidR="001261A9" w:rsidRPr="0040683F">
        <w:rPr>
          <w:rFonts w:cs="Times New Roman"/>
        </w:rPr>
        <w:t> </w:t>
      </w:r>
      <w:r w:rsidRPr="0040683F">
        <w:rPr>
          <w:rFonts w:cs="Times New Roman"/>
        </w:rPr>
        <w:t>hmotnosťou 50 kg alebo vyššou, môže sa zvážiť podanie dodatočnej dávky efavirenzu 200 mg/deň (celkovo 800 mg) (pozri časť 4.5).</w:t>
      </w:r>
    </w:p>
    <w:p w14:paraId="524E52FB" w14:textId="77777777" w:rsidR="009F6322" w:rsidRPr="0040683F" w:rsidRDefault="009F6322" w:rsidP="0040683F">
      <w:pPr>
        <w:rPr>
          <w:rFonts w:cs="Times New Roman"/>
        </w:rPr>
      </w:pPr>
    </w:p>
    <w:p w14:paraId="21D25568" w14:textId="77777777" w:rsidR="009F6322" w:rsidRPr="0040683F" w:rsidRDefault="009F6322" w:rsidP="0040683F">
      <w:pPr>
        <w:pStyle w:val="HeadingUnderlined"/>
        <w:rPr>
          <w:rFonts w:cs="Times New Roman"/>
        </w:rPr>
      </w:pPr>
      <w:r w:rsidRPr="0040683F">
        <w:rPr>
          <w:rFonts w:cs="Times New Roman"/>
        </w:rPr>
        <w:t>Osobitné skupiny pacientov</w:t>
      </w:r>
    </w:p>
    <w:p w14:paraId="1D2331AD" w14:textId="77777777" w:rsidR="005433F3" w:rsidRPr="0040683F" w:rsidRDefault="005433F3" w:rsidP="0040683F">
      <w:pPr>
        <w:pStyle w:val="NormalKeep"/>
        <w:rPr>
          <w:rFonts w:cs="Times New Roman"/>
        </w:rPr>
      </w:pPr>
    </w:p>
    <w:p w14:paraId="6A358AD8" w14:textId="77777777" w:rsidR="009F6322" w:rsidRPr="0040683F" w:rsidRDefault="009F6322" w:rsidP="0040683F">
      <w:pPr>
        <w:pStyle w:val="HeadingEmphasis"/>
        <w:rPr>
          <w:rFonts w:cs="Times New Roman"/>
        </w:rPr>
      </w:pPr>
      <w:r w:rsidRPr="0040683F">
        <w:rPr>
          <w:rFonts w:cs="Times New Roman"/>
        </w:rPr>
        <w:t xml:space="preserve">Starší </w:t>
      </w:r>
      <w:r w:rsidR="00A16AA6" w:rsidRPr="0040683F">
        <w:rPr>
          <w:rFonts w:cs="Times New Roman"/>
        </w:rPr>
        <w:t>ľudia</w:t>
      </w:r>
    </w:p>
    <w:p w14:paraId="231C67DF" w14:textId="77777777" w:rsidR="009F6322" w:rsidRPr="0040683F" w:rsidRDefault="009F6322" w:rsidP="0040683F">
      <w:pPr>
        <w:rPr>
          <w:rFonts w:cs="Times New Roman"/>
        </w:rPr>
      </w:pPr>
      <w:r w:rsidRPr="0040683F">
        <w:rPr>
          <w:rFonts w:cs="Times New Roman"/>
        </w:rPr>
        <w:t>Pri podávaní lieku Efavirenz/Emtricitabine/Tenofovir disoproxil Mylan starším pacientom je potrebná obozretnosť (pozri časť 4.4).</w:t>
      </w:r>
    </w:p>
    <w:p w14:paraId="13C9A2F7" w14:textId="77777777" w:rsidR="009F6322" w:rsidRPr="0040683F" w:rsidRDefault="009F6322" w:rsidP="0040683F">
      <w:pPr>
        <w:rPr>
          <w:rFonts w:cs="Times New Roman"/>
        </w:rPr>
      </w:pPr>
    </w:p>
    <w:p w14:paraId="397DA61D" w14:textId="77777777" w:rsidR="009F6322" w:rsidRPr="0040683F" w:rsidRDefault="009F6322" w:rsidP="0040683F">
      <w:pPr>
        <w:pStyle w:val="HeadingEmphasis"/>
        <w:rPr>
          <w:rFonts w:cs="Times New Roman"/>
        </w:rPr>
      </w:pPr>
      <w:r w:rsidRPr="0040683F">
        <w:rPr>
          <w:rFonts w:cs="Times New Roman"/>
        </w:rPr>
        <w:t>Porucha funkcie obličiek</w:t>
      </w:r>
    </w:p>
    <w:p w14:paraId="245A6BD9" w14:textId="77777777" w:rsidR="009F6322" w:rsidRPr="0040683F" w:rsidRDefault="009F6322" w:rsidP="0040683F">
      <w:pPr>
        <w:rPr>
          <w:rFonts w:cs="Times New Roman"/>
        </w:rPr>
      </w:pPr>
      <w:r w:rsidRPr="0040683F">
        <w:rPr>
          <w:rFonts w:cs="Times New Roman"/>
        </w:rPr>
        <w:t xml:space="preserve">Efavirenz/Emtricitabine/Tenofovir disoproxil Mylan sa neodporúča pacientom so stredne </w:t>
      </w:r>
      <w:r w:rsidR="00A16AA6" w:rsidRPr="0040683F">
        <w:rPr>
          <w:rFonts w:cs="Times New Roman"/>
        </w:rPr>
        <w:t xml:space="preserve">ťažkou </w:t>
      </w:r>
      <w:r w:rsidRPr="0040683F">
        <w:rPr>
          <w:rFonts w:cs="Times New Roman"/>
        </w:rPr>
        <w:t xml:space="preserve">alebo </w:t>
      </w:r>
      <w:r w:rsidR="00A16AA6" w:rsidRPr="0040683F">
        <w:rPr>
          <w:rFonts w:cs="Times New Roman"/>
        </w:rPr>
        <w:t xml:space="preserve">ťažkou </w:t>
      </w:r>
      <w:r w:rsidRPr="0040683F">
        <w:rPr>
          <w:rFonts w:cs="Times New Roman"/>
        </w:rPr>
        <w:t>poruchou funkcie obličiek (klírens kreatinínu (CrCl) &lt; 50 ml/min.). U</w:t>
      </w:r>
      <w:r w:rsidR="001261A9" w:rsidRPr="0040683F">
        <w:rPr>
          <w:rFonts w:cs="Times New Roman"/>
        </w:rPr>
        <w:t> </w:t>
      </w:r>
      <w:r w:rsidRPr="0040683F">
        <w:rPr>
          <w:rFonts w:cs="Times New Roman"/>
        </w:rPr>
        <w:t xml:space="preserve">pacientov so stredne </w:t>
      </w:r>
      <w:r w:rsidR="00A16AA6" w:rsidRPr="0040683F">
        <w:rPr>
          <w:rFonts w:cs="Times New Roman"/>
        </w:rPr>
        <w:lastRenderedPageBreak/>
        <w:t xml:space="preserve">ťažkou </w:t>
      </w:r>
      <w:r w:rsidRPr="0040683F">
        <w:rPr>
          <w:rFonts w:cs="Times New Roman"/>
        </w:rPr>
        <w:t xml:space="preserve">alebo </w:t>
      </w:r>
      <w:r w:rsidR="00A16AA6" w:rsidRPr="0040683F">
        <w:rPr>
          <w:rFonts w:cs="Times New Roman"/>
        </w:rPr>
        <w:t xml:space="preserve">ťažkou </w:t>
      </w:r>
      <w:r w:rsidRPr="0040683F">
        <w:rPr>
          <w:rFonts w:cs="Times New Roman"/>
        </w:rPr>
        <w:t>poruchou funkcie obličiek je potrebná úprava dávkovacieho intervalu emtricitabínu a</w:t>
      </w:r>
      <w:r w:rsidR="001261A9" w:rsidRPr="0040683F">
        <w:rPr>
          <w:rFonts w:cs="Times New Roman"/>
        </w:rPr>
        <w:t> </w:t>
      </w:r>
      <w:r w:rsidRPr="0040683F">
        <w:rPr>
          <w:rFonts w:cs="Times New Roman"/>
        </w:rPr>
        <w:t>tenofovir-dizoproxilu, ktorý nie je možné dosiahnuť kombinovanou tabletou (pozri časti 4.4 a</w:t>
      </w:r>
      <w:r w:rsidR="001261A9" w:rsidRPr="0040683F">
        <w:rPr>
          <w:rFonts w:cs="Times New Roman"/>
        </w:rPr>
        <w:t> </w:t>
      </w:r>
      <w:r w:rsidRPr="0040683F">
        <w:rPr>
          <w:rFonts w:cs="Times New Roman"/>
        </w:rPr>
        <w:t>5.2).</w:t>
      </w:r>
    </w:p>
    <w:p w14:paraId="3BE817FC" w14:textId="77777777" w:rsidR="009F6322" w:rsidRPr="0040683F" w:rsidRDefault="009F6322" w:rsidP="0040683F">
      <w:pPr>
        <w:rPr>
          <w:rFonts w:cs="Times New Roman"/>
        </w:rPr>
      </w:pPr>
    </w:p>
    <w:p w14:paraId="51ECE235" w14:textId="77777777" w:rsidR="009F6322" w:rsidRPr="0040683F" w:rsidRDefault="009F6322" w:rsidP="0040683F">
      <w:pPr>
        <w:pStyle w:val="HeadingEmphasis"/>
        <w:rPr>
          <w:rFonts w:cs="Times New Roman"/>
        </w:rPr>
      </w:pPr>
      <w:r w:rsidRPr="0040683F">
        <w:rPr>
          <w:rFonts w:cs="Times New Roman"/>
        </w:rPr>
        <w:t>Porucha funkcie pečene</w:t>
      </w:r>
    </w:p>
    <w:p w14:paraId="07AEE5EC" w14:textId="77777777" w:rsidR="009F6322" w:rsidRPr="0040683F" w:rsidRDefault="009F6322" w:rsidP="0040683F">
      <w:pPr>
        <w:rPr>
          <w:rFonts w:cs="Times New Roman"/>
        </w:rPr>
      </w:pPr>
      <w:r w:rsidRPr="0040683F">
        <w:rPr>
          <w:rFonts w:cs="Times New Roman"/>
        </w:rPr>
        <w:t>Farmakokinetika kombinácie efavirenz/emtricitabín/tenofovir-dizoproxil sa u</w:t>
      </w:r>
      <w:r w:rsidR="001261A9" w:rsidRPr="0040683F">
        <w:rPr>
          <w:rFonts w:cs="Times New Roman"/>
        </w:rPr>
        <w:t> </w:t>
      </w:r>
      <w:r w:rsidRPr="0040683F">
        <w:rPr>
          <w:rFonts w:cs="Times New Roman"/>
        </w:rPr>
        <w:t>pacientov s</w:t>
      </w:r>
      <w:r w:rsidR="001261A9" w:rsidRPr="0040683F">
        <w:rPr>
          <w:rFonts w:cs="Times New Roman"/>
        </w:rPr>
        <w:t> </w:t>
      </w:r>
      <w:r w:rsidRPr="0040683F">
        <w:rPr>
          <w:rFonts w:cs="Times New Roman"/>
        </w:rPr>
        <w:t>poruchou funkcie pečene neskúmala. Pacienti s</w:t>
      </w:r>
      <w:r w:rsidR="001261A9" w:rsidRPr="0040683F">
        <w:rPr>
          <w:rFonts w:cs="Times New Roman"/>
        </w:rPr>
        <w:t> </w:t>
      </w:r>
      <w:r w:rsidR="00A16AA6" w:rsidRPr="0040683F">
        <w:rPr>
          <w:rFonts w:cs="Times New Roman"/>
        </w:rPr>
        <w:t>miernou poruchou funkcie</w:t>
      </w:r>
      <w:r w:rsidRPr="0040683F">
        <w:rPr>
          <w:rFonts w:cs="Times New Roman"/>
        </w:rPr>
        <w:t xml:space="preserve"> pečene (Child-Pugh-Turcotte (CPT), trieda A) môžu byť liečení zvyčajnou odporúčanou dávkou lieku Efavirenz/Emtricitabine/Tenofovir disoproxil Mylan (pozri časti 4.3, 4.4 a</w:t>
      </w:r>
      <w:r w:rsidR="001261A9" w:rsidRPr="0040683F">
        <w:rPr>
          <w:rFonts w:cs="Times New Roman"/>
        </w:rPr>
        <w:t> </w:t>
      </w:r>
      <w:r w:rsidRPr="0040683F">
        <w:rPr>
          <w:rFonts w:cs="Times New Roman"/>
        </w:rPr>
        <w:t xml:space="preserve">5.2). </w:t>
      </w:r>
      <w:r w:rsidR="00A71EC1" w:rsidRPr="0040683F">
        <w:rPr>
          <w:rFonts w:cs="Times New Roman"/>
          <w:lang w:eastAsia="fr-FR"/>
        </w:rPr>
        <w:t xml:space="preserve">Pacientov je nutné starostlivo sledovať z dôvodu nežiaducich reakcií, obzvlášť z dôvodu príznakov zo strany nervového systému súvisiacich s efavirenzom </w:t>
      </w:r>
      <w:r w:rsidRPr="0040683F">
        <w:rPr>
          <w:rFonts w:cs="Times New Roman"/>
        </w:rPr>
        <w:t>(pozri časti 4.3 a</w:t>
      </w:r>
      <w:r w:rsidR="001261A9" w:rsidRPr="0040683F">
        <w:rPr>
          <w:rFonts w:cs="Times New Roman"/>
        </w:rPr>
        <w:t> </w:t>
      </w:r>
      <w:r w:rsidRPr="0040683F">
        <w:rPr>
          <w:rFonts w:cs="Times New Roman"/>
        </w:rPr>
        <w:t>4.4).</w:t>
      </w:r>
    </w:p>
    <w:p w14:paraId="5BB739F7" w14:textId="77777777" w:rsidR="009F6322" w:rsidRPr="0040683F" w:rsidRDefault="009F6322" w:rsidP="0040683F">
      <w:pPr>
        <w:rPr>
          <w:rFonts w:cs="Times New Roman"/>
        </w:rPr>
      </w:pPr>
      <w:r w:rsidRPr="0040683F">
        <w:rPr>
          <w:rFonts w:cs="Times New Roman"/>
        </w:rPr>
        <w:t>Keď sa ukončí liečba liekom Efavirenz/Emtricitabine/Tenofovir disoproxil Mylan u</w:t>
      </w:r>
      <w:r w:rsidR="001261A9" w:rsidRPr="0040683F">
        <w:rPr>
          <w:rFonts w:cs="Times New Roman"/>
        </w:rPr>
        <w:t> </w:t>
      </w:r>
      <w:r w:rsidRPr="0040683F">
        <w:rPr>
          <w:rFonts w:cs="Times New Roman"/>
        </w:rPr>
        <w:t>pacientov súbežne infikovaných vírusmi HIV a</w:t>
      </w:r>
      <w:r w:rsidR="001261A9" w:rsidRPr="0040683F">
        <w:rPr>
          <w:rFonts w:cs="Times New Roman"/>
        </w:rPr>
        <w:t> </w:t>
      </w:r>
      <w:r w:rsidRPr="0040683F">
        <w:rPr>
          <w:rFonts w:cs="Times New Roman"/>
        </w:rPr>
        <w:t xml:space="preserve">HBV, týchto pacientov treba dôkladne sledovať </w:t>
      </w:r>
      <w:r w:rsidR="007210DC" w:rsidRPr="0040683F">
        <w:rPr>
          <w:rFonts w:cs="Times New Roman"/>
        </w:rPr>
        <w:t xml:space="preserve">z dôvodu </w:t>
      </w:r>
      <w:r w:rsidRPr="0040683F">
        <w:rPr>
          <w:rFonts w:cs="Times New Roman"/>
        </w:rPr>
        <w:t>dôkaz</w:t>
      </w:r>
      <w:r w:rsidR="007210DC" w:rsidRPr="0040683F">
        <w:rPr>
          <w:rFonts w:cs="Times New Roman"/>
        </w:rPr>
        <w:t>u</w:t>
      </w:r>
      <w:r w:rsidRPr="0040683F">
        <w:rPr>
          <w:rFonts w:cs="Times New Roman"/>
        </w:rPr>
        <w:t xml:space="preserve"> exacerbácie hepatitídy (pozri časť 4.4).</w:t>
      </w:r>
    </w:p>
    <w:p w14:paraId="1F37B184" w14:textId="77777777" w:rsidR="009F6322" w:rsidRPr="0040683F" w:rsidRDefault="009F6322" w:rsidP="0040683F">
      <w:pPr>
        <w:rPr>
          <w:rFonts w:cs="Times New Roman"/>
        </w:rPr>
      </w:pPr>
    </w:p>
    <w:p w14:paraId="36A1E74D" w14:textId="77777777" w:rsidR="009F6322" w:rsidRPr="0040683F" w:rsidRDefault="009F6322" w:rsidP="0040683F">
      <w:pPr>
        <w:pStyle w:val="HeadingEmphasis"/>
        <w:rPr>
          <w:rFonts w:cs="Times New Roman"/>
        </w:rPr>
      </w:pPr>
      <w:r w:rsidRPr="0040683F">
        <w:rPr>
          <w:rFonts w:cs="Times New Roman"/>
        </w:rPr>
        <w:t>Pediatrická populácia</w:t>
      </w:r>
    </w:p>
    <w:p w14:paraId="7C334059" w14:textId="77777777" w:rsidR="009F6322" w:rsidRPr="0040683F" w:rsidRDefault="009F6322" w:rsidP="0040683F">
      <w:pPr>
        <w:rPr>
          <w:rFonts w:cs="Times New Roman"/>
        </w:rPr>
      </w:pPr>
      <w:r w:rsidRPr="0040683F">
        <w:rPr>
          <w:rFonts w:cs="Times New Roman"/>
        </w:rPr>
        <w:t>Bezpečnosť a</w:t>
      </w:r>
      <w:r w:rsidR="001261A9" w:rsidRPr="0040683F">
        <w:rPr>
          <w:rFonts w:cs="Times New Roman"/>
        </w:rPr>
        <w:t> </w:t>
      </w:r>
      <w:r w:rsidRPr="0040683F">
        <w:rPr>
          <w:rFonts w:cs="Times New Roman"/>
        </w:rPr>
        <w:t>účinnosť kombinácie efavirenz/emtricitabín/tenofovir-dizoproxil u</w:t>
      </w:r>
      <w:r w:rsidR="001261A9" w:rsidRPr="0040683F">
        <w:rPr>
          <w:rFonts w:cs="Times New Roman"/>
        </w:rPr>
        <w:t> </w:t>
      </w:r>
      <w:r w:rsidRPr="0040683F">
        <w:rPr>
          <w:rFonts w:cs="Times New Roman"/>
        </w:rPr>
        <w:t>detí mladších ako 18 rokov neboli stanovené (pozri časť 5.2).</w:t>
      </w:r>
    </w:p>
    <w:p w14:paraId="55388C31" w14:textId="77777777" w:rsidR="009F6322" w:rsidRPr="0040683F" w:rsidRDefault="009F6322" w:rsidP="0040683F">
      <w:pPr>
        <w:rPr>
          <w:rFonts w:cs="Times New Roman"/>
        </w:rPr>
      </w:pPr>
    </w:p>
    <w:p w14:paraId="7567295C" w14:textId="77777777" w:rsidR="005433F3" w:rsidRPr="0040683F" w:rsidRDefault="008324A2" w:rsidP="0040683F">
      <w:pPr>
        <w:pStyle w:val="HeadingUnderlined"/>
        <w:rPr>
          <w:rFonts w:cs="Times New Roman"/>
        </w:rPr>
      </w:pPr>
      <w:r w:rsidRPr="0040683F">
        <w:rPr>
          <w:rFonts w:cs="Times New Roman"/>
        </w:rPr>
        <w:t>Spôsob podávania</w:t>
      </w:r>
    </w:p>
    <w:p w14:paraId="11AAAE67" w14:textId="77777777" w:rsidR="008324A2" w:rsidRPr="0040683F" w:rsidRDefault="008324A2" w:rsidP="0040683F">
      <w:pPr>
        <w:pStyle w:val="NormalKeep"/>
        <w:rPr>
          <w:rFonts w:cs="Times New Roman"/>
        </w:rPr>
      </w:pPr>
    </w:p>
    <w:p w14:paraId="5BF1622F" w14:textId="77777777" w:rsidR="009F6322" w:rsidRPr="0040683F" w:rsidRDefault="009F6322" w:rsidP="0040683F">
      <w:pPr>
        <w:rPr>
          <w:rFonts w:cs="Times New Roman"/>
        </w:rPr>
      </w:pPr>
      <w:r w:rsidRPr="0040683F">
        <w:rPr>
          <w:rFonts w:cs="Times New Roman"/>
        </w:rPr>
        <w:t>Tablety lieku Efavirenz/Emtricitabine/Tenofovir disoproxil Mylan sa užívajú jedenkrát denne a</w:t>
      </w:r>
      <w:r w:rsidR="001261A9" w:rsidRPr="0040683F">
        <w:rPr>
          <w:rFonts w:cs="Times New Roman"/>
        </w:rPr>
        <w:t> </w:t>
      </w:r>
      <w:r w:rsidRPr="0040683F">
        <w:rPr>
          <w:rFonts w:cs="Times New Roman"/>
        </w:rPr>
        <w:t>majú sa prehltnúť celé a</w:t>
      </w:r>
      <w:r w:rsidR="001261A9" w:rsidRPr="0040683F">
        <w:rPr>
          <w:rFonts w:cs="Times New Roman"/>
        </w:rPr>
        <w:t> </w:t>
      </w:r>
      <w:r w:rsidRPr="0040683F">
        <w:rPr>
          <w:rFonts w:cs="Times New Roman"/>
        </w:rPr>
        <w:t>zapiť vodou.</w:t>
      </w:r>
    </w:p>
    <w:p w14:paraId="56508AD3" w14:textId="77777777" w:rsidR="009F6322" w:rsidRPr="0040683F" w:rsidRDefault="009F6322" w:rsidP="0040683F">
      <w:pPr>
        <w:rPr>
          <w:rFonts w:cs="Times New Roman"/>
        </w:rPr>
      </w:pPr>
    </w:p>
    <w:p w14:paraId="6AEAB41D" w14:textId="77777777" w:rsidR="009F6322" w:rsidRPr="0040683F" w:rsidRDefault="009F6322" w:rsidP="0040683F">
      <w:pPr>
        <w:ind w:left="567" w:hanging="567"/>
        <w:rPr>
          <w:rFonts w:cs="Times New Roman"/>
          <w:b/>
        </w:rPr>
      </w:pPr>
      <w:r w:rsidRPr="0040683F">
        <w:rPr>
          <w:rFonts w:cs="Times New Roman"/>
          <w:b/>
        </w:rPr>
        <w:t>4.3</w:t>
      </w:r>
      <w:r w:rsidR="009D6985" w:rsidRPr="0040683F">
        <w:rPr>
          <w:rFonts w:cs="Times New Roman"/>
          <w:b/>
        </w:rPr>
        <w:tab/>
      </w:r>
      <w:r w:rsidRPr="0040683F">
        <w:rPr>
          <w:rFonts w:cs="Times New Roman"/>
          <w:b/>
        </w:rPr>
        <w:t>Kontraindikácie</w:t>
      </w:r>
    </w:p>
    <w:p w14:paraId="490CB937" w14:textId="77777777" w:rsidR="009F6322" w:rsidRPr="0040683F" w:rsidRDefault="009F6322" w:rsidP="0040683F">
      <w:pPr>
        <w:pStyle w:val="NormalKeep"/>
        <w:rPr>
          <w:rFonts w:cs="Times New Roman"/>
        </w:rPr>
      </w:pPr>
    </w:p>
    <w:p w14:paraId="082A566A" w14:textId="77777777" w:rsidR="00E7269F" w:rsidRPr="0040683F" w:rsidRDefault="009F6322" w:rsidP="0040683F">
      <w:pPr>
        <w:pStyle w:val="NormalKeep"/>
        <w:rPr>
          <w:rFonts w:cs="Times New Roman"/>
        </w:rPr>
      </w:pPr>
      <w:r w:rsidRPr="0040683F">
        <w:rPr>
          <w:rFonts w:cs="Times New Roman"/>
        </w:rPr>
        <w:t>Precitlivenosť na liečivá alebo na ktorúkoľvek z</w:t>
      </w:r>
      <w:r w:rsidR="001261A9" w:rsidRPr="0040683F">
        <w:rPr>
          <w:rFonts w:cs="Times New Roman"/>
        </w:rPr>
        <w:t> </w:t>
      </w:r>
      <w:r w:rsidRPr="0040683F">
        <w:rPr>
          <w:rFonts w:cs="Times New Roman"/>
        </w:rPr>
        <w:t>pomocných látok uvedených v časti 6.1.</w:t>
      </w:r>
    </w:p>
    <w:p w14:paraId="5B41D568" w14:textId="77777777" w:rsidR="00E7269F" w:rsidRPr="0040683F" w:rsidRDefault="00E7269F" w:rsidP="0040683F">
      <w:pPr>
        <w:pStyle w:val="NormalKeep"/>
        <w:rPr>
          <w:rFonts w:cs="Times New Roman"/>
        </w:rPr>
      </w:pPr>
    </w:p>
    <w:p w14:paraId="07A4D9C4" w14:textId="77777777" w:rsidR="009F6322" w:rsidRPr="0040683F" w:rsidRDefault="00A16AA6" w:rsidP="0040683F">
      <w:pPr>
        <w:rPr>
          <w:rFonts w:cs="Times New Roman"/>
        </w:rPr>
      </w:pPr>
      <w:r w:rsidRPr="0040683F">
        <w:rPr>
          <w:rFonts w:cs="Times New Roman"/>
        </w:rPr>
        <w:t xml:space="preserve">Ťažká </w:t>
      </w:r>
      <w:r w:rsidR="009F6322" w:rsidRPr="0040683F">
        <w:rPr>
          <w:rFonts w:cs="Times New Roman"/>
        </w:rPr>
        <w:t>porucha funkcie pečene (CPT, trieda C) (pozri časť 5.2).</w:t>
      </w:r>
    </w:p>
    <w:p w14:paraId="5A42E5A8" w14:textId="77777777" w:rsidR="009F6322" w:rsidRPr="0040683F" w:rsidRDefault="009F6322" w:rsidP="0040683F">
      <w:pPr>
        <w:rPr>
          <w:rFonts w:cs="Times New Roman"/>
        </w:rPr>
      </w:pPr>
    </w:p>
    <w:p w14:paraId="53713360" w14:textId="77777777" w:rsidR="009F6322" w:rsidRPr="0040683F" w:rsidRDefault="009F6322" w:rsidP="0040683F">
      <w:pPr>
        <w:rPr>
          <w:rFonts w:cs="Times New Roman"/>
        </w:rPr>
      </w:pPr>
      <w:r w:rsidRPr="0040683F">
        <w:rPr>
          <w:rFonts w:cs="Times New Roman"/>
        </w:rPr>
        <w:t>Súbežné podávanie s</w:t>
      </w:r>
      <w:r w:rsidR="001261A9" w:rsidRPr="0040683F">
        <w:rPr>
          <w:rFonts w:cs="Times New Roman"/>
        </w:rPr>
        <w:t> </w:t>
      </w:r>
      <w:r w:rsidRPr="0040683F">
        <w:rPr>
          <w:rFonts w:cs="Times New Roman"/>
        </w:rPr>
        <w:t>terfenadínom, astemizolom, cisapridom, midazolamom, triazolamom, pimozidom, bepridilom alebo ergotovými alkaloidmi (napríklad ergotamín, dihydroergotamín, ergonovín a</w:t>
      </w:r>
      <w:r w:rsidR="001261A9" w:rsidRPr="0040683F">
        <w:rPr>
          <w:rFonts w:cs="Times New Roman"/>
        </w:rPr>
        <w:t> </w:t>
      </w:r>
      <w:r w:rsidRPr="0040683F">
        <w:rPr>
          <w:rFonts w:cs="Times New Roman"/>
        </w:rPr>
        <w:t>metylergonovín). Kompetícia efavirenzu o</w:t>
      </w:r>
      <w:r w:rsidR="001261A9" w:rsidRPr="0040683F">
        <w:rPr>
          <w:rFonts w:cs="Times New Roman"/>
        </w:rPr>
        <w:t> </w:t>
      </w:r>
      <w:r w:rsidRPr="0040683F">
        <w:rPr>
          <w:rFonts w:cs="Times New Roman"/>
        </w:rPr>
        <w:t>cytochróm P450 (CYP) 3A4 môže viesť k</w:t>
      </w:r>
      <w:r w:rsidR="001261A9" w:rsidRPr="0040683F">
        <w:rPr>
          <w:rFonts w:cs="Times New Roman"/>
        </w:rPr>
        <w:t> </w:t>
      </w:r>
      <w:r w:rsidRPr="0040683F">
        <w:rPr>
          <w:rFonts w:cs="Times New Roman"/>
        </w:rPr>
        <w:t>inhibícii metabolizmu a</w:t>
      </w:r>
      <w:r w:rsidR="001261A9" w:rsidRPr="0040683F">
        <w:rPr>
          <w:rFonts w:cs="Times New Roman"/>
        </w:rPr>
        <w:t> </w:t>
      </w:r>
      <w:r w:rsidRPr="0040683F">
        <w:rPr>
          <w:rFonts w:cs="Times New Roman"/>
        </w:rPr>
        <w:t>môže byť dôvodom vzniku závažných a/alebo život ohrozujúcich nežiaducich reakcií (napríklad srdcové arytmie, predĺžená sedácia alebo útlm dýchania) (pozri časť 4.5).</w:t>
      </w:r>
    </w:p>
    <w:p w14:paraId="38CCBF72" w14:textId="77777777" w:rsidR="00530077" w:rsidRPr="0040683F" w:rsidRDefault="00530077" w:rsidP="0040683F">
      <w:pPr>
        <w:rPr>
          <w:rFonts w:cs="Times New Roman"/>
        </w:rPr>
      </w:pPr>
    </w:p>
    <w:p w14:paraId="21D93C87" w14:textId="77777777" w:rsidR="00530077" w:rsidRPr="0040683F" w:rsidRDefault="00530077" w:rsidP="0040683F">
      <w:pPr>
        <w:rPr>
          <w:rFonts w:cs="Times New Roman"/>
        </w:rPr>
      </w:pPr>
      <w:r w:rsidRPr="0040683F">
        <w:rPr>
          <w:rFonts w:cs="Times New Roman"/>
        </w:rPr>
        <w:t xml:space="preserve">Súbežné podávanie s elbasvirom/grazoprevirom </w:t>
      </w:r>
      <w:r w:rsidR="001B4476" w:rsidRPr="0040683F">
        <w:rPr>
          <w:rFonts w:cs="Times New Roman"/>
          <w:noProof/>
        </w:rPr>
        <w:t xml:space="preserve">vzhľadom na očakávané významné zníženia plazmatických koncentrácií elbasviru a grazopreviru. </w:t>
      </w:r>
      <w:r w:rsidRPr="0040683F">
        <w:rPr>
          <w:rFonts w:cs="Times New Roman"/>
        </w:rPr>
        <w:t>Tento účinok je spôsobený indukciou CYP3A4 alebo P-g</w:t>
      </w:r>
      <w:r w:rsidR="001B4476" w:rsidRPr="0040683F">
        <w:rPr>
          <w:rFonts w:cs="Times New Roman"/>
        </w:rPr>
        <w:t>p</w:t>
      </w:r>
      <w:r w:rsidRPr="0040683F">
        <w:rPr>
          <w:rFonts w:cs="Times New Roman"/>
        </w:rPr>
        <w:t xml:space="preserve"> efavirenzom a môže viesť k strate terapeutického účinku elbasviru/grazopreviru (pozri časť 4.5).</w:t>
      </w:r>
    </w:p>
    <w:p w14:paraId="25F3BECB" w14:textId="77777777" w:rsidR="009F6322" w:rsidRPr="0040683F" w:rsidRDefault="009F6322" w:rsidP="0040683F">
      <w:pPr>
        <w:rPr>
          <w:rFonts w:cs="Times New Roman"/>
        </w:rPr>
      </w:pPr>
    </w:p>
    <w:p w14:paraId="12EB2A9F" w14:textId="77777777" w:rsidR="009F6322" w:rsidRPr="0040683F" w:rsidRDefault="009F6322" w:rsidP="0040683F">
      <w:pPr>
        <w:rPr>
          <w:rFonts w:cs="Times New Roman"/>
        </w:rPr>
      </w:pPr>
      <w:r w:rsidRPr="0040683F">
        <w:rPr>
          <w:rFonts w:cs="Times New Roman"/>
        </w:rPr>
        <w:t>Súbežné podávanie s</w:t>
      </w:r>
      <w:r w:rsidR="001261A9" w:rsidRPr="0040683F">
        <w:rPr>
          <w:rFonts w:cs="Times New Roman"/>
        </w:rPr>
        <w:t> </w:t>
      </w:r>
      <w:r w:rsidRPr="0040683F">
        <w:rPr>
          <w:rFonts w:cs="Times New Roman"/>
        </w:rPr>
        <w:t>vorikonazolom. Efavirenz významne znižuje plazmatické koncentrácie vorikonazolu, pričom vorikonazol tiež významne zvyšuje plazmatické koncentrácie efavirenzu. Keďže Efavirenz/Emtricitabine/Tenofovir disoproxil Mylan je kombinovaný liek s</w:t>
      </w:r>
      <w:r w:rsidR="001261A9" w:rsidRPr="0040683F">
        <w:rPr>
          <w:rFonts w:cs="Times New Roman"/>
        </w:rPr>
        <w:t> </w:t>
      </w:r>
      <w:r w:rsidRPr="0040683F">
        <w:rPr>
          <w:rFonts w:cs="Times New Roman"/>
        </w:rPr>
        <w:t>fixnou dávkou, dávka efavirenzu sa nemôže meniť (pozri časť 4.5).</w:t>
      </w:r>
    </w:p>
    <w:p w14:paraId="62CEC411" w14:textId="77777777" w:rsidR="009F6322" w:rsidRPr="0040683F" w:rsidRDefault="009F6322" w:rsidP="0040683F">
      <w:pPr>
        <w:rPr>
          <w:rFonts w:cs="Times New Roman"/>
        </w:rPr>
      </w:pPr>
    </w:p>
    <w:p w14:paraId="3144A3C2" w14:textId="77777777" w:rsidR="009F6322" w:rsidRPr="0040683F" w:rsidRDefault="009F6322" w:rsidP="0040683F">
      <w:pPr>
        <w:rPr>
          <w:rFonts w:cs="Times New Roman"/>
        </w:rPr>
      </w:pPr>
      <w:r w:rsidRPr="0040683F">
        <w:rPr>
          <w:rFonts w:cs="Times New Roman"/>
        </w:rPr>
        <w:t>Súbežné podávanie s</w:t>
      </w:r>
      <w:r w:rsidR="001261A9" w:rsidRPr="0040683F">
        <w:rPr>
          <w:rFonts w:cs="Times New Roman"/>
        </w:rPr>
        <w:t> </w:t>
      </w:r>
      <w:r w:rsidRPr="0040683F">
        <w:rPr>
          <w:rFonts w:cs="Times New Roman"/>
        </w:rPr>
        <w:t xml:space="preserve">rastlinnými prípravkami obsahujúcimi </w:t>
      </w:r>
      <w:r w:rsidR="00A71EC1" w:rsidRPr="0040683F">
        <w:rPr>
          <w:rFonts w:cs="Times New Roman"/>
        </w:rPr>
        <w:t>ľ</w:t>
      </w:r>
      <w:r w:rsidRPr="0040683F">
        <w:rPr>
          <w:rFonts w:cs="Times New Roman"/>
        </w:rPr>
        <w:t>ubovník bodkovaný (</w:t>
      </w:r>
      <w:r w:rsidRPr="0040683F">
        <w:rPr>
          <w:rStyle w:val="Emphasis"/>
          <w:rFonts w:cs="Times New Roman"/>
        </w:rPr>
        <w:t>Hypericum perforatum</w:t>
      </w:r>
      <w:r w:rsidRPr="0040683F">
        <w:rPr>
          <w:rFonts w:cs="Times New Roman"/>
        </w:rPr>
        <w:t>) vzhľadom na riziko poklesu plazmatických koncentrácií a</w:t>
      </w:r>
      <w:r w:rsidR="001261A9" w:rsidRPr="0040683F">
        <w:rPr>
          <w:rFonts w:cs="Times New Roman"/>
        </w:rPr>
        <w:t> </w:t>
      </w:r>
      <w:r w:rsidRPr="0040683F">
        <w:rPr>
          <w:rFonts w:cs="Times New Roman"/>
        </w:rPr>
        <w:t>zníženia klinických účinkov efavirenzu (pozri časť 4.5).</w:t>
      </w:r>
    </w:p>
    <w:p w14:paraId="314B0C50" w14:textId="77777777" w:rsidR="00944E73" w:rsidRPr="0040683F" w:rsidRDefault="00944E73" w:rsidP="0040683F">
      <w:pPr>
        <w:rPr>
          <w:rFonts w:cs="Times New Roman"/>
        </w:rPr>
      </w:pPr>
    </w:p>
    <w:p w14:paraId="272433CD" w14:textId="77777777" w:rsidR="00BD24ED" w:rsidRPr="0040683F" w:rsidRDefault="00BD24ED" w:rsidP="0040683F">
      <w:pPr>
        <w:rPr>
          <w:rFonts w:cs="Times New Roman"/>
        </w:rPr>
      </w:pPr>
      <w:r w:rsidRPr="0040683F">
        <w:rPr>
          <w:rFonts w:cs="Times New Roman"/>
        </w:rPr>
        <w:t>Podávanie u pacientov s:</w:t>
      </w:r>
    </w:p>
    <w:p w14:paraId="32E4180A" w14:textId="77777777" w:rsidR="00BD24ED" w:rsidRPr="0040683F" w:rsidRDefault="00BD24ED" w:rsidP="0040683F">
      <w:pPr>
        <w:numPr>
          <w:ilvl w:val="0"/>
          <w:numId w:val="30"/>
        </w:numPr>
        <w:suppressAutoHyphens w:val="0"/>
        <w:ind w:left="714" w:hanging="357"/>
        <w:rPr>
          <w:rFonts w:cs="Times New Roman"/>
        </w:rPr>
      </w:pPr>
      <w:r w:rsidRPr="0040683F">
        <w:rPr>
          <w:rFonts w:cs="Times New Roman"/>
        </w:rPr>
        <w:t>rodin</w:t>
      </w:r>
      <w:r w:rsidRPr="0040683F">
        <w:rPr>
          <w:rFonts w:cs="Times New Roman"/>
          <w:lang w:val="cs-CZ"/>
        </w:rPr>
        <w:t>n</w:t>
      </w:r>
      <w:r w:rsidRPr="0040683F">
        <w:rPr>
          <w:rFonts w:cs="Times New Roman"/>
        </w:rPr>
        <w:t>ou anamnézou náhlej smrti alebo vrodeným predĺžením QTc intervalu v elektrokardiogramoch alebo s akýmkoľvek iným klinickým ochorením, o ktorom je známe, že predlžuje QTc interval</w:t>
      </w:r>
      <w:r w:rsidRPr="0040683F">
        <w:rPr>
          <w:rFonts w:cs="Times New Roman"/>
          <w:lang w:val="cs-CZ"/>
        </w:rPr>
        <w:t>,</w:t>
      </w:r>
    </w:p>
    <w:p w14:paraId="737B05EE" w14:textId="77777777" w:rsidR="00BD24ED" w:rsidRPr="0040683F" w:rsidRDefault="00BD24ED" w:rsidP="0040683F">
      <w:pPr>
        <w:numPr>
          <w:ilvl w:val="0"/>
          <w:numId w:val="30"/>
        </w:numPr>
        <w:suppressAutoHyphens w:val="0"/>
        <w:ind w:left="714" w:hanging="357"/>
        <w:rPr>
          <w:rFonts w:cs="Times New Roman"/>
        </w:rPr>
      </w:pPr>
      <w:r w:rsidRPr="0040683F">
        <w:rPr>
          <w:rFonts w:cs="Times New Roman"/>
        </w:rPr>
        <w:lastRenderedPageBreak/>
        <w:t>anamnézou symptomatických srdcových arytmií alebo s klinicky relevantnou bradykardiou alebo s kongestívnym srdcovým zlyhaním sprevádzaným zníženou ejekčnou frakciou ľavej komory</w:t>
      </w:r>
      <w:r w:rsidRPr="0040683F">
        <w:rPr>
          <w:rFonts w:cs="Times New Roman"/>
          <w:lang w:val="cs-CZ"/>
        </w:rPr>
        <w:t>,</w:t>
      </w:r>
    </w:p>
    <w:p w14:paraId="519F748B" w14:textId="77777777" w:rsidR="00BD24ED" w:rsidRPr="0040683F" w:rsidRDefault="00BD24ED" w:rsidP="0040683F">
      <w:pPr>
        <w:numPr>
          <w:ilvl w:val="0"/>
          <w:numId w:val="30"/>
        </w:numPr>
        <w:suppressAutoHyphens w:val="0"/>
        <w:ind w:left="714" w:hanging="357"/>
        <w:rPr>
          <w:rFonts w:cs="Times New Roman"/>
        </w:rPr>
      </w:pPr>
      <w:r w:rsidRPr="0040683F">
        <w:rPr>
          <w:rFonts w:cs="Times New Roman"/>
        </w:rPr>
        <w:t>závažne narušenou elektrolytovou rovnováhou, napr. hypokalémia alebo hypomagnezémia.</w:t>
      </w:r>
    </w:p>
    <w:p w14:paraId="6D46E6B7" w14:textId="77777777" w:rsidR="00BD24ED" w:rsidRPr="0040683F" w:rsidRDefault="00BD24ED" w:rsidP="0040683F">
      <w:pPr>
        <w:rPr>
          <w:rFonts w:cs="Times New Roman"/>
        </w:rPr>
      </w:pPr>
    </w:p>
    <w:p w14:paraId="540DDBBD" w14:textId="33D71F33" w:rsidR="00BD24ED" w:rsidRPr="0040683F" w:rsidRDefault="00BD24ED" w:rsidP="0040683F">
      <w:pPr>
        <w:keepNext/>
        <w:rPr>
          <w:rFonts w:cs="Times New Roman"/>
        </w:rPr>
      </w:pPr>
      <w:r w:rsidRPr="0040683F">
        <w:rPr>
          <w:rFonts w:cs="Times New Roman"/>
        </w:rPr>
        <w:t xml:space="preserve">Súbežné podávanie </w:t>
      </w:r>
      <w:r w:rsidR="00871936" w:rsidRPr="0040683F">
        <w:rPr>
          <w:rFonts w:cs="Times New Roman"/>
        </w:rPr>
        <w:t>liekov</w:t>
      </w:r>
      <w:r w:rsidRPr="0040683F">
        <w:rPr>
          <w:rFonts w:cs="Times New Roman"/>
        </w:rPr>
        <w:t>, o ktorých je známe, že predlžujú QTc interval (proarytmia).</w:t>
      </w:r>
    </w:p>
    <w:p w14:paraId="32B3B2CF" w14:textId="5ED4A591" w:rsidR="00BD24ED" w:rsidRPr="0040683F" w:rsidRDefault="00BD24ED" w:rsidP="0040683F">
      <w:pPr>
        <w:rPr>
          <w:rFonts w:cs="Times New Roman"/>
        </w:rPr>
      </w:pPr>
      <w:r w:rsidRPr="0040683F">
        <w:rPr>
          <w:rFonts w:cs="Times New Roman"/>
        </w:rPr>
        <w:t xml:space="preserve">K týmto </w:t>
      </w:r>
      <w:r w:rsidR="00871936" w:rsidRPr="0040683F">
        <w:rPr>
          <w:rFonts w:cs="Times New Roman"/>
        </w:rPr>
        <w:t xml:space="preserve">liekom </w:t>
      </w:r>
      <w:r w:rsidRPr="0040683F">
        <w:rPr>
          <w:rFonts w:cs="Times New Roman"/>
        </w:rPr>
        <w:t>patria:</w:t>
      </w:r>
    </w:p>
    <w:p w14:paraId="32DF7E2D" w14:textId="77777777" w:rsidR="00BD24ED" w:rsidRPr="0040683F" w:rsidRDefault="00BD24ED" w:rsidP="0040683F">
      <w:pPr>
        <w:numPr>
          <w:ilvl w:val="0"/>
          <w:numId w:val="31"/>
        </w:numPr>
        <w:suppressAutoHyphens w:val="0"/>
        <w:rPr>
          <w:rFonts w:cs="Times New Roman"/>
        </w:rPr>
      </w:pPr>
      <w:r w:rsidRPr="0040683F">
        <w:rPr>
          <w:rFonts w:cs="Times New Roman"/>
        </w:rPr>
        <w:t>antiarytmiká triedy IA a III,</w:t>
      </w:r>
    </w:p>
    <w:p w14:paraId="42F8490F" w14:textId="77777777" w:rsidR="00BD24ED" w:rsidRPr="0040683F" w:rsidRDefault="00BD24ED" w:rsidP="0040683F">
      <w:pPr>
        <w:numPr>
          <w:ilvl w:val="0"/>
          <w:numId w:val="31"/>
        </w:numPr>
        <w:suppressAutoHyphens w:val="0"/>
        <w:rPr>
          <w:rFonts w:cs="Times New Roman"/>
        </w:rPr>
      </w:pPr>
      <w:r w:rsidRPr="0040683F">
        <w:rPr>
          <w:rFonts w:cs="Times New Roman"/>
        </w:rPr>
        <w:t>neuroleptiká a antidepresíva,</w:t>
      </w:r>
    </w:p>
    <w:p w14:paraId="4A178D94" w14:textId="77777777" w:rsidR="00BD24ED" w:rsidRPr="0040683F" w:rsidRDefault="00BD24ED" w:rsidP="0040683F">
      <w:pPr>
        <w:numPr>
          <w:ilvl w:val="0"/>
          <w:numId w:val="31"/>
        </w:numPr>
        <w:suppressAutoHyphens w:val="0"/>
        <w:rPr>
          <w:rFonts w:cs="Times New Roman"/>
        </w:rPr>
      </w:pPr>
      <w:r w:rsidRPr="0040683F">
        <w:rPr>
          <w:rFonts w:cs="Times New Roman"/>
        </w:rPr>
        <w:t>niektoré antibiotiká vrátane niektorých látok týchto tried: makrolidy, fluorochinolóny, imidazolové a triazolové antimykotiká,</w:t>
      </w:r>
    </w:p>
    <w:p w14:paraId="049F4B66" w14:textId="77777777" w:rsidR="00BD24ED" w:rsidRPr="0040683F" w:rsidRDefault="00BD24ED" w:rsidP="0040683F">
      <w:pPr>
        <w:numPr>
          <w:ilvl w:val="0"/>
          <w:numId w:val="31"/>
        </w:numPr>
        <w:suppressAutoHyphens w:val="0"/>
        <w:rPr>
          <w:rFonts w:cs="Times New Roman"/>
        </w:rPr>
      </w:pPr>
      <w:r w:rsidRPr="0040683F">
        <w:rPr>
          <w:rFonts w:cs="Times New Roman"/>
        </w:rPr>
        <w:t>niektoré nesedatívne antihistaminiká (terfenadín, astemizol),</w:t>
      </w:r>
    </w:p>
    <w:p w14:paraId="6E1C395B" w14:textId="77777777" w:rsidR="00BD24ED" w:rsidRPr="0040683F" w:rsidRDefault="00BD24ED" w:rsidP="0040683F">
      <w:pPr>
        <w:numPr>
          <w:ilvl w:val="0"/>
          <w:numId w:val="31"/>
        </w:numPr>
        <w:suppressAutoHyphens w:val="0"/>
        <w:rPr>
          <w:rFonts w:cs="Times New Roman"/>
        </w:rPr>
      </w:pPr>
      <w:r w:rsidRPr="0040683F">
        <w:rPr>
          <w:rFonts w:cs="Times New Roman"/>
        </w:rPr>
        <w:t>cisaprid,</w:t>
      </w:r>
    </w:p>
    <w:p w14:paraId="4BD145D4" w14:textId="77777777" w:rsidR="00BD24ED" w:rsidRPr="0040683F" w:rsidRDefault="00BD24ED" w:rsidP="0040683F">
      <w:pPr>
        <w:numPr>
          <w:ilvl w:val="0"/>
          <w:numId w:val="31"/>
        </w:numPr>
        <w:suppressAutoHyphens w:val="0"/>
        <w:rPr>
          <w:rFonts w:cs="Times New Roman"/>
        </w:rPr>
      </w:pPr>
      <w:r w:rsidRPr="0040683F">
        <w:rPr>
          <w:rFonts w:cs="Times New Roman"/>
        </w:rPr>
        <w:t>flekainid,</w:t>
      </w:r>
    </w:p>
    <w:p w14:paraId="3670B3E7" w14:textId="77777777" w:rsidR="00BD24ED" w:rsidRPr="0040683F" w:rsidRDefault="00BD24ED" w:rsidP="0040683F">
      <w:pPr>
        <w:numPr>
          <w:ilvl w:val="0"/>
          <w:numId w:val="31"/>
        </w:numPr>
        <w:suppressAutoHyphens w:val="0"/>
        <w:rPr>
          <w:rFonts w:cs="Times New Roman"/>
        </w:rPr>
      </w:pPr>
      <w:r w:rsidRPr="0040683F">
        <w:rPr>
          <w:rFonts w:cs="Times New Roman"/>
        </w:rPr>
        <w:t>niektoré antimalariká,</w:t>
      </w:r>
    </w:p>
    <w:p w14:paraId="1CB26F40" w14:textId="77777777" w:rsidR="00944E73" w:rsidRPr="0040683F" w:rsidRDefault="00BD24ED" w:rsidP="0040683F">
      <w:pPr>
        <w:numPr>
          <w:ilvl w:val="0"/>
          <w:numId w:val="31"/>
        </w:numPr>
        <w:suppressAutoHyphens w:val="0"/>
        <w:rPr>
          <w:rFonts w:cs="Times New Roman"/>
        </w:rPr>
      </w:pPr>
      <w:r w:rsidRPr="0040683F">
        <w:rPr>
          <w:rFonts w:cs="Times New Roman"/>
        </w:rPr>
        <w:t xml:space="preserve">metadón (pozri </w:t>
      </w:r>
      <w:r w:rsidR="00A16AA6" w:rsidRPr="0040683F">
        <w:rPr>
          <w:rFonts w:cs="Times New Roman"/>
        </w:rPr>
        <w:t xml:space="preserve">časti </w:t>
      </w:r>
      <w:r w:rsidRPr="0040683F">
        <w:rPr>
          <w:rFonts w:cs="Times New Roman"/>
        </w:rPr>
        <w:t>4.4, 4.5 a 5.1).</w:t>
      </w:r>
    </w:p>
    <w:p w14:paraId="0462A4EC" w14:textId="77777777" w:rsidR="009F6322" w:rsidRPr="0040683F" w:rsidRDefault="009F6322" w:rsidP="0040683F">
      <w:pPr>
        <w:rPr>
          <w:rFonts w:cs="Times New Roman"/>
        </w:rPr>
      </w:pPr>
    </w:p>
    <w:p w14:paraId="575DADD3" w14:textId="77777777" w:rsidR="009F6322" w:rsidRPr="0040683F" w:rsidRDefault="009F6322" w:rsidP="0040683F">
      <w:pPr>
        <w:ind w:left="567" w:hanging="567"/>
        <w:rPr>
          <w:rFonts w:cs="Times New Roman"/>
          <w:b/>
        </w:rPr>
      </w:pPr>
      <w:r w:rsidRPr="0040683F">
        <w:rPr>
          <w:rFonts w:cs="Times New Roman"/>
          <w:b/>
        </w:rPr>
        <w:t>4.4</w:t>
      </w:r>
      <w:r w:rsidR="009D6985" w:rsidRPr="0040683F">
        <w:rPr>
          <w:rFonts w:cs="Times New Roman"/>
          <w:b/>
        </w:rPr>
        <w:tab/>
      </w:r>
      <w:r w:rsidRPr="0040683F">
        <w:rPr>
          <w:rFonts w:cs="Times New Roman"/>
          <w:b/>
        </w:rPr>
        <w:t>Osobitné upozornenia a opatrenia pri používaní</w:t>
      </w:r>
    </w:p>
    <w:p w14:paraId="3FE26B6B" w14:textId="77777777" w:rsidR="009F6322" w:rsidRPr="0040683F" w:rsidRDefault="009F6322" w:rsidP="0040683F">
      <w:pPr>
        <w:pStyle w:val="NormalKeep"/>
        <w:rPr>
          <w:rFonts w:cs="Times New Roman"/>
        </w:rPr>
      </w:pPr>
    </w:p>
    <w:p w14:paraId="6C3FB3B2" w14:textId="77777777" w:rsidR="00A83910" w:rsidRPr="0040683F" w:rsidRDefault="009F6322" w:rsidP="0040683F">
      <w:pPr>
        <w:pStyle w:val="HeadingUnderlined"/>
        <w:rPr>
          <w:rFonts w:cs="Times New Roman"/>
        </w:rPr>
      </w:pPr>
      <w:r w:rsidRPr="0040683F">
        <w:rPr>
          <w:rFonts w:cs="Times New Roman"/>
        </w:rPr>
        <w:t>S</w:t>
      </w:r>
      <w:r w:rsidR="008324A2" w:rsidRPr="0040683F">
        <w:rPr>
          <w:rFonts w:cs="Times New Roman"/>
        </w:rPr>
        <w:t>úbežné podávanie s inými liekmi</w:t>
      </w:r>
    </w:p>
    <w:p w14:paraId="1C434298" w14:textId="77777777" w:rsidR="00246AC8" w:rsidRPr="0040683F" w:rsidRDefault="00246AC8" w:rsidP="0040683F">
      <w:pPr>
        <w:pStyle w:val="NormalKeep"/>
        <w:rPr>
          <w:rFonts w:cs="Times New Roman"/>
        </w:rPr>
      </w:pPr>
    </w:p>
    <w:p w14:paraId="62DDACF9" w14:textId="77777777" w:rsidR="009F6322" w:rsidRPr="0040683F" w:rsidRDefault="009F6322" w:rsidP="0040683F">
      <w:pPr>
        <w:rPr>
          <w:rFonts w:cs="Times New Roman"/>
        </w:rPr>
      </w:pPr>
      <w:r w:rsidRPr="0040683F">
        <w:rPr>
          <w:rFonts w:cs="Times New Roman"/>
        </w:rPr>
        <w:t>Keďže efavirenz/emtricitabín/tenofovir-dizoproxil je fixnou kombináciou, nemá sa podávať súbežne s</w:t>
      </w:r>
      <w:r w:rsidR="00C32C15" w:rsidRPr="0040683F">
        <w:rPr>
          <w:rFonts w:cs="Times New Roman"/>
        </w:rPr>
        <w:t> </w:t>
      </w:r>
      <w:r w:rsidRPr="0040683F">
        <w:rPr>
          <w:rFonts w:cs="Times New Roman"/>
        </w:rPr>
        <w:t>inými liekmi obsahujúcimi rovnak</w:t>
      </w:r>
      <w:r w:rsidR="00C32C15" w:rsidRPr="0040683F">
        <w:rPr>
          <w:rFonts w:cs="Times New Roman"/>
        </w:rPr>
        <w:t>é</w:t>
      </w:r>
      <w:r w:rsidRPr="0040683F">
        <w:rPr>
          <w:rFonts w:cs="Times New Roman"/>
        </w:rPr>
        <w:t xml:space="preserve"> účinn</w:t>
      </w:r>
      <w:r w:rsidR="00C32C15" w:rsidRPr="0040683F">
        <w:rPr>
          <w:rFonts w:cs="Times New Roman"/>
        </w:rPr>
        <w:t>é</w:t>
      </w:r>
      <w:r w:rsidRPr="0040683F">
        <w:rPr>
          <w:rFonts w:cs="Times New Roman"/>
        </w:rPr>
        <w:t xml:space="preserve"> látk</w:t>
      </w:r>
      <w:r w:rsidR="00C32C15" w:rsidRPr="0040683F">
        <w:rPr>
          <w:rFonts w:cs="Times New Roman"/>
        </w:rPr>
        <w:t>y,</w:t>
      </w:r>
      <w:r w:rsidRPr="0040683F">
        <w:rPr>
          <w:rFonts w:cs="Times New Roman"/>
        </w:rPr>
        <w:t xml:space="preserve"> emtricitabín alebo tenofovir-dizoproxil. Efavirenz/emtricitabín/tenofovir-dizoproxil sa nemá súbežne podávať s</w:t>
      </w:r>
      <w:r w:rsidR="001261A9" w:rsidRPr="0040683F">
        <w:rPr>
          <w:rFonts w:cs="Times New Roman"/>
        </w:rPr>
        <w:t> </w:t>
      </w:r>
      <w:r w:rsidRPr="0040683F">
        <w:rPr>
          <w:rFonts w:cs="Times New Roman"/>
        </w:rPr>
        <w:t>liekmi obsahujúcimi efavirenz, pokiaľ to nie je potrebné na úpravu dávkovania, napr. s</w:t>
      </w:r>
      <w:r w:rsidR="001261A9" w:rsidRPr="0040683F">
        <w:rPr>
          <w:rFonts w:cs="Times New Roman"/>
        </w:rPr>
        <w:t> </w:t>
      </w:r>
      <w:r w:rsidRPr="0040683F">
        <w:rPr>
          <w:rFonts w:cs="Times New Roman"/>
        </w:rPr>
        <w:t>rifampicínom (pozri časť 4.2). Vzhľadom na podobnosti s</w:t>
      </w:r>
      <w:r w:rsidR="001261A9" w:rsidRPr="0040683F">
        <w:rPr>
          <w:rFonts w:cs="Times New Roman"/>
        </w:rPr>
        <w:t> </w:t>
      </w:r>
      <w:r w:rsidRPr="0040683F">
        <w:rPr>
          <w:rFonts w:cs="Times New Roman"/>
        </w:rPr>
        <w:t>emtricitabínom sa kombinácia efavirenz/emtricitabín/tenofovir-dizoproxil nemá podávať súbežne s</w:t>
      </w:r>
      <w:r w:rsidR="001261A9" w:rsidRPr="0040683F">
        <w:rPr>
          <w:rFonts w:cs="Times New Roman"/>
        </w:rPr>
        <w:t> </w:t>
      </w:r>
      <w:r w:rsidRPr="0040683F">
        <w:rPr>
          <w:rFonts w:cs="Times New Roman"/>
        </w:rPr>
        <w:t>inými cytidínovými analógmi, ako je lamivudín (pozri časť 4.5). Efavirenz/emtricitabín/tenofovir-dizoproxil sa nemá podávať súbežne s</w:t>
      </w:r>
      <w:r w:rsidR="001261A9" w:rsidRPr="0040683F">
        <w:rPr>
          <w:rFonts w:cs="Times New Roman"/>
        </w:rPr>
        <w:t> </w:t>
      </w:r>
      <w:r w:rsidRPr="0040683F">
        <w:rPr>
          <w:rFonts w:cs="Times New Roman"/>
        </w:rPr>
        <w:t>adefovir-dipivoxilom ani s</w:t>
      </w:r>
      <w:r w:rsidR="001261A9" w:rsidRPr="0040683F">
        <w:rPr>
          <w:rFonts w:cs="Times New Roman"/>
        </w:rPr>
        <w:t> </w:t>
      </w:r>
      <w:r w:rsidRPr="0040683F">
        <w:rPr>
          <w:rFonts w:cs="Times New Roman"/>
        </w:rPr>
        <w:t>liekmi obsahujúcimi tenofovir-alafenamid.</w:t>
      </w:r>
    </w:p>
    <w:p w14:paraId="6D41A94A" w14:textId="77777777" w:rsidR="009F6322" w:rsidRPr="0040683F" w:rsidRDefault="009F6322" w:rsidP="0040683F">
      <w:pPr>
        <w:rPr>
          <w:rFonts w:cs="Times New Roman"/>
        </w:rPr>
      </w:pPr>
    </w:p>
    <w:p w14:paraId="0B087E1D" w14:textId="77777777" w:rsidR="009F6322" w:rsidRPr="0040683F" w:rsidRDefault="009F6322" w:rsidP="0040683F">
      <w:pPr>
        <w:rPr>
          <w:rFonts w:cs="Times New Roman"/>
        </w:rPr>
      </w:pPr>
      <w:r w:rsidRPr="0040683F">
        <w:rPr>
          <w:rFonts w:cs="Times New Roman"/>
        </w:rPr>
        <w:t>Súbežné podávanie kombinácie efavirenz/emtricitabín/tenofovir-dizoproxil a</w:t>
      </w:r>
      <w:r w:rsidR="00126AC4" w:rsidRPr="0040683F">
        <w:rPr>
          <w:rFonts w:cs="Times New Roman"/>
        </w:rPr>
        <w:t> </w:t>
      </w:r>
      <w:r w:rsidRPr="0040683F">
        <w:rPr>
          <w:rFonts w:cs="Times New Roman"/>
        </w:rPr>
        <w:t xml:space="preserve">didanozínu sa neodporúča (pozri časť 4.5). </w:t>
      </w:r>
    </w:p>
    <w:p w14:paraId="5FDAC652" w14:textId="77777777" w:rsidR="00A83910" w:rsidRPr="0040683F" w:rsidRDefault="00A83910" w:rsidP="0040683F">
      <w:pPr>
        <w:rPr>
          <w:rFonts w:cs="Times New Roman"/>
        </w:rPr>
      </w:pPr>
    </w:p>
    <w:p w14:paraId="66F722EF" w14:textId="77777777" w:rsidR="009F6322" w:rsidRPr="0040683F" w:rsidRDefault="009F6322" w:rsidP="0040683F">
      <w:pPr>
        <w:rPr>
          <w:rFonts w:cs="Times New Roman"/>
        </w:rPr>
      </w:pPr>
      <w:r w:rsidRPr="0040683F">
        <w:rPr>
          <w:rFonts w:cs="Times New Roman"/>
        </w:rPr>
        <w:t>Súbežné podávanie kombinácie efavirenz/emtricitabín/tenofovir-dizoproxil a</w:t>
      </w:r>
      <w:r w:rsidR="00126AC4" w:rsidRPr="0040683F">
        <w:rPr>
          <w:rFonts w:cs="Times New Roman"/>
        </w:rPr>
        <w:t> </w:t>
      </w:r>
      <w:r w:rsidRPr="0040683F">
        <w:rPr>
          <w:rFonts w:cs="Times New Roman"/>
        </w:rPr>
        <w:t xml:space="preserve">sofosbuvir/velpatasvir </w:t>
      </w:r>
      <w:r w:rsidR="00530077" w:rsidRPr="0040683F">
        <w:rPr>
          <w:rFonts w:cs="Times New Roman"/>
        </w:rPr>
        <w:t xml:space="preserve">alebo sofosbuvir/velpatasvir/voxilaprevir </w:t>
      </w:r>
      <w:r w:rsidRPr="0040683F">
        <w:rPr>
          <w:rFonts w:cs="Times New Roman"/>
        </w:rPr>
        <w:t xml:space="preserve">sa neodporúča, pretože sa očakáva, že plazmatické koncentrácie velpatasviru </w:t>
      </w:r>
      <w:r w:rsidR="00530077" w:rsidRPr="0040683F">
        <w:rPr>
          <w:rFonts w:cs="Times New Roman"/>
        </w:rPr>
        <w:t>a</w:t>
      </w:r>
      <w:r w:rsidR="00914AE4" w:rsidRPr="0040683F">
        <w:rPr>
          <w:rFonts w:cs="Times New Roman"/>
        </w:rPr>
        <w:t> </w:t>
      </w:r>
      <w:r w:rsidR="00530077" w:rsidRPr="0040683F">
        <w:rPr>
          <w:rFonts w:cs="Times New Roman"/>
        </w:rPr>
        <w:t xml:space="preserve">voxilapreviru </w:t>
      </w:r>
      <w:r w:rsidRPr="0040683F">
        <w:rPr>
          <w:rFonts w:cs="Times New Roman"/>
        </w:rPr>
        <w:t>sa po súbežnom podaní s</w:t>
      </w:r>
      <w:r w:rsidR="00EA6EE4" w:rsidRPr="0040683F">
        <w:rPr>
          <w:rFonts w:cs="Times New Roman"/>
        </w:rPr>
        <w:t> </w:t>
      </w:r>
      <w:r w:rsidRPr="0040683F">
        <w:rPr>
          <w:rFonts w:cs="Times New Roman"/>
        </w:rPr>
        <w:t xml:space="preserve">efavirenzom znížia, čo vedie k zníženiu terapeutického účinku sofosbuviru/velpatasviru </w:t>
      </w:r>
      <w:r w:rsidR="00530077" w:rsidRPr="0040683F">
        <w:rPr>
          <w:rFonts w:cs="Times New Roman"/>
        </w:rPr>
        <w:t xml:space="preserve">alebo sofosbuviru/velpatasviru/voxilapreviru </w:t>
      </w:r>
      <w:r w:rsidRPr="0040683F">
        <w:rPr>
          <w:rFonts w:cs="Times New Roman"/>
        </w:rPr>
        <w:t>(pozri časť 4.5).</w:t>
      </w:r>
    </w:p>
    <w:p w14:paraId="32042149" w14:textId="77777777" w:rsidR="009F6322" w:rsidRPr="0040683F" w:rsidRDefault="009F6322" w:rsidP="0040683F">
      <w:pPr>
        <w:rPr>
          <w:rFonts w:cs="Times New Roman"/>
        </w:rPr>
      </w:pPr>
    </w:p>
    <w:p w14:paraId="637DCE06" w14:textId="77777777" w:rsidR="009F6322" w:rsidRPr="0040683F" w:rsidRDefault="009F6322" w:rsidP="0040683F">
      <w:pPr>
        <w:rPr>
          <w:rFonts w:cs="Times New Roman"/>
        </w:rPr>
      </w:pPr>
      <w:r w:rsidRPr="0040683F">
        <w:rPr>
          <w:rFonts w:cs="Times New Roman"/>
        </w:rPr>
        <w:t>Nie sú k dispozícii žiadne údaje o</w:t>
      </w:r>
      <w:r w:rsidR="00126AC4" w:rsidRPr="0040683F">
        <w:rPr>
          <w:rFonts w:cs="Times New Roman"/>
        </w:rPr>
        <w:t> </w:t>
      </w:r>
      <w:r w:rsidRPr="0040683F">
        <w:rPr>
          <w:rFonts w:cs="Times New Roman"/>
        </w:rPr>
        <w:t>bezpečnosti a</w:t>
      </w:r>
      <w:r w:rsidR="00126AC4" w:rsidRPr="0040683F">
        <w:rPr>
          <w:rFonts w:cs="Times New Roman"/>
        </w:rPr>
        <w:t> </w:t>
      </w:r>
      <w:r w:rsidRPr="0040683F">
        <w:rPr>
          <w:rFonts w:cs="Times New Roman"/>
        </w:rPr>
        <w:t>účinnosti kombinácie efavirenz/emtricitabín/tenofovir-dizoproxil s</w:t>
      </w:r>
      <w:r w:rsidR="00126AC4" w:rsidRPr="0040683F">
        <w:rPr>
          <w:rFonts w:cs="Times New Roman"/>
        </w:rPr>
        <w:t> </w:t>
      </w:r>
      <w:r w:rsidRPr="0040683F">
        <w:rPr>
          <w:rFonts w:cs="Times New Roman"/>
        </w:rPr>
        <w:t>inými antiretrovírusovými liekmi.</w:t>
      </w:r>
    </w:p>
    <w:p w14:paraId="6C55BA95" w14:textId="77777777" w:rsidR="009F6322" w:rsidRPr="0040683F" w:rsidRDefault="009F6322" w:rsidP="0040683F">
      <w:pPr>
        <w:rPr>
          <w:rFonts w:cs="Times New Roman"/>
        </w:rPr>
      </w:pPr>
    </w:p>
    <w:p w14:paraId="2FE3D061" w14:textId="77777777" w:rsidR="009F6322" w:rsidRPr="0040683F" w:rsidRDefault="009F6322" w:rsidP="0040683F">
      <w:pPr>
        <w:rPr>
          <w:rFonts w:cs="Times New Roman"/>
        </w:rPr>
      </w:pPr>
      <w:r w:rsidRPr="0040683F">
        <w:rPr>
          <w:rFonts w:cs="Times New Roman"/>
        </w:rPr>
        <w:t>Súbežné použitie výťažkov z</w:t>
      </w:r>
      <w:r w:rsidR="00126AC4" w:rsidRPr="0040683F">
        <w:rPr>
          <w:rFonts w:cs="Times New Roman"/>
        </w:rPr>
        <w:t> </w:t>
      </w:r>
      <w:r w:rsidR="00914AE4" w:rsidRPr="0040683F">
        <w:rPr>
          <w:rFonts w:cs="Times New Roman"/>
          <w:i/>
        </w:rPr>
        <w:t>g</w:t>
      </w:r>
      <w:r w:rsidRPr="0040683F">
        <w:rPr>
          <w:rFonts w:cs="Times New Roman"/>
          <w:i/>
        </w:rPr>
        <w:t>inkgo biloba</w:t>
      </w:r>
      <w:r w:rsidRPr="0040683F">
        <w:rPr>
          <w:rFonts w:cs="Times New Roman"/>
        </w:rPr>
        <w:t xml:space="preserve"> sa neodporúča (pozri časť 4.5).</w:t>
      </w:r>
    </w:p>
    <w:p w14:paraId="51BDE298" w14:textId="77777777" w:rsidR="009F6322" w:rsidRPr="0040683F" w:rsidRDefault="009F6322" w:rsidP="0040683F">
      <w:pPr>
        <w:rPr>
          <w:rFonts w:cs="Times New Roman"/>
        </w:rPr>
      </w:pPr>
    </w:p>
    <w:p w14:paraId="7CAAB463" w14:textId="77777777" w:rsidR="00A83910" w:rsidRPr="0040683F" w:rsidRDefault="009F6322" w:rsidP="0040683F">
      <w:pPr>
        <w:pStyle w:val="HeadingUnderlined"/>
        <w:rPr>
          <w:rFonts w:cs="Times New Roman"/>
        </w:rPr>
      </w:pPr>
      <w:r w:rsidRPr="0040683F">
        <w:rPr>
          <w:rFonts w:cs="Times New Roman"/>
        </w:rPr>
        <w:t>Prechod z</w:t>
      </w:r>
      <w:r w:rsidR="00EA6EE4" w:rsidRPr="0040683F">
        <w:rPr>
          <w:rFonts w:cs="Times New Roman"/>
        </w:rPr>
        <w:t> </w:t>
      </w:r>
      <w:r w:rsidRPr="0040683F">
        <w:rPr>
          <w:rFonts w:cs="Times New Roman"/>
        </w:rPr>
        <w:t>antire</w:t>
      </w:r>
      <w:r w:rsidR="008324A2" w:rsidRPr="0040683F">
        <w:rPr>
          <w:rFonts w:cs="Times New Roman"/>
        </w:rPr>
        <w:t xml:space="preserve">trovírusového režimu na báze </w:t>
      </w:r>
      <w:r w:rsidR="00871936" w:rsidRPr="0040683F">
        <w:rPr>
          <w:rFonts w:cs="Times New Roman"/>
        </w:rPr>
        <w:t>inhibítorov proteáz (</w:t>
      </w:r>
      <w:r w:rsidR="008324A2" w:rsidRPr="0040683F">
        <w:rPr>
          <w:rFonts w:cs="Times New Roman"/>
        </w:rPr>
        <w:t>PI</w:t>
      </w:r>
      <w:r w:rsidR="00871936" w:rsidRPr="0040683F">
        <w:rPr>
          <w:rFonts w:cs="Times New Roman"/>
        </w:rPr>
        <w:t>)</w:t>
      </w:r>
    </w:p>
    <w:p w14:paraId="7931A9B3" w14:textId="77777777" w:rsidR="00246AC8" w:rsidRPr="0040683F" w:rsidRDefault="00246AC8" w:rsidP="0040683F">
      <w:pPr>
        <w:pStyle w:val="NormalKeep"/>
        <w:rPr>
          <w:rFonts w:cs="Times New Roman"/>
        </w:rPr>
      </w:pPr>
    </w:p>
    <w:p w14:paraId="3BD72BA2" w14:textId="77777777" w:rsidR="009F6322" w:rsidRPr="0040683F" w:rsidRDefault="009F6322" w:rsidP="0040683F">
      <w:pPr>
        <w:rPr>
          <w:rFonts w:cs="Times New Roman"/>
        </w:rPr>
      </w:pPr>
      <w:r w:rsidRPr="0040683F">
        <w:rPr>
          <w:rFonts w:cs="Times New Roman"/>
        </w:rPr>
        <w:t>Z</w:t>
      </w:r>
      <w:r w:rsidR="00EA6EE4" w:rsidRPr="0040683F">
        <w:rPr>
          <w:rFonts w:cs="Times New Roman"/>
        </w:rPr>
        <w:t> </w:t>
      </w:r>
      <w:r w:rsidRPr="0040683F">
        <w:rPr>
          <w:rFonts w:cs="Times New Roman"/>
        </w:rPr>
        <w:t>údajov, ktoré sú v</w:t>
      </w:r>
      <w:r w:rsidR="00EA6EE4" w:rsidRPr="0040683F">
        <w:rPr>
          <w:rFonts w:cs="Times New Roman"/>
        </w:rPr>
        <w:t> </w:t>
      </w:r>
      <w:r w:rsidRPr="0040683F">
        <w:rPr>
          <w:rFonts w:cs="Times New Roman"/>
        </w:rPr>
        <w:t>súčasnosti k</w:t>
      </w:r>
      <w:r w:rsidR="00EA6EE4" w:rsidRPr="0040683F">
        <w:rPr>
          <w:rFonts w:cs="Times New Roman"/>
        </w:rPr>
        <w:t> </w:t>
      </w:r>
      <w:r w:rsidRPr="0040683F">
        <w:rPr>
          <w:rFonts w:cs="Times New Roman"/>
        </w:rPr>
        <w:t>dispozícii, vyplýva, že u</w:t>
      </w:r>
      <w:r w:rsidR="00EA6EE4" w:rsidRPr="0040683F">
        <w:rPr>
          <w:rFonts w:cs="Times New Roman"/>
        </w:rPr>
        <w:t> </w:t>
      </w:r>
      <w:r w:rsidRPr="0040683F">
        <w:rPr>
          <w:rFonts w:cs="Times New Roman"/>
        </w:rPr>
        <w:t>pacientov na antiretrovírusovom režime na báze PI môže prechod na kombináciu efavirenz/emtricitabín/tenofovir-dizoproxil viesť k</w:t>
      </w:r>
      <w:r w:rsidR="00EA6EE4" w:rsidRPr="0040683F">
        <w:rPr>
          <w:rFonts w:cs="Times New Roman"/>
        </w:rPr>
        <w:t> </w:t>
      </w:r>
      <w:r w:rsidRPr="0040683F">
        <w:rPr>
          <w:rFonts w:cs="Times New Roman"/>
        </w:rPr>
        <w:t>zníženiu odpovede na liečbu (pozri časť 5.1). Týchto pacientov treba starostlivo sledovať na zvýšenie vírusovej záťaže a</w:t>
      </w:r>
      <w:r w:rsidR="00EA6EE4" w:rsidRPr="0040683F">
        <w:rPr>
          <w:rFonts w:cs="Times New Roman"/>
        </w:rPr>
        <w:t> </w:t>
      </w:r>
      <w:r w:rsidRPr="0040683F">
        <w:rPr>
          <w:rFonts w:cs="Times New Roman"/>
        </w:rPr>
        <w:t>na nežiaduce reakcie, keďže je profil bezpečnosti efavirenzu odlišný ako u</w:t>
      </w:r>
      <w:r w:rsidR="00EA6EE4" w:rsidRPr="0040683F">
        <w:rPr>
          <w:rFonts w:cs="Times New Roman"/>
        </w:rPr>
        <w:t> </w:t>
      </w:r>
      <w:r w:rsidRPr="0040683F">
        <w:rPr>
          <w:rFonts w:cs="Times New Roman"/>
        </w:rPr>
        <w:t>proteázových inhibítorov.</w:t>
      </w:r>
    </w:p>
    <w:p w14:paraId="48B1AE75" w14:textId="77777777" w:rsidR="009F6322" w:rsidRPr="0040683F" w:rsidRDefault="009F6322" w:rsidP="0040683F">
      <w:pPr>
        <w:rPr>
          <w:rFonts w:cs="Times New Roman"/>
        </w:rPr>
      </w:pPr>
    </w:p>
    <w:p w14:paraId="637E98B7" w14:textId="77777777" w:rsidR="00A83910" w:rsidRPr="0040683F" w:rsidRDefault="008324A2" w:rsidP="0040683F">
      <w:pPr>
        <w:pStyle w:val="HeadingUnderlined"/>
        <w:rPr>
          <w:rFonts w:cs="Times New Roman"/>
        </w:rPr>
      </w:pPr>
      <w:r w:rsidRPr="0040683F">
        <w:rPr>
          <w:rFonts w:cs="Times New Roman"/>
        </w:rPr>
        <w:t>Oportúnne infekcie</w:t>
      </w:r>
    </w:p>
    <w:p w14:paraId="01482833" w14:textId="77777777" w:rsidR="00246AC8" w:rsidRPr="0040683F" w:rsidRDefault="00246AC8" w:rsidP="0040683F">
      <w:pPr>
        <w:pStyle w:val="NormalKeep"/>
        <w:rPr>
          <w:rFonts w:cs="Times New Roman"/>
        </w:rPr>
      </w:pPr>
    </w:p>
    <w:p w14:paraId="0AB598FF" w14:textId="77777777" w:rsidR="009F6322" w:rsidRPr="0040683F" w:rsidRDefault="009F6322" w:rsidP="0040683F">
      <w:pPr>
        <w:rPr>
          <w:rFonts w:cs="Times New Roman"/>
        </w:rPr>
      </w:pPr>
      <w:r w:rsidRPr="0040683F">
        <w:rPr>
          <w:rFonts w:cs="Times New Roman"/>
        </w:rPr>
        <w:t>U</w:t>
      </w:r>
      <w:r w:rsidR="00EA6EE4" w:rsidRPr="0040683F">
        <w:rPr>
          <w:rFonts w:cs="Times New Roman"/>
        </w:rPr>
        <w:t> </w:t>
      </w:r>
      <w:r w:rsidRPr="0040683F">
        <w:rPr>
          <w:rFonts w:cs="Times New Roman"/>
        </w:rPr>
        <w:t>pacientov užívajúcich efavirenz/emtricitabín/tenofovir-dizoproxil alebo akúkoľvek inú antiretrovírusovú terapiu môže naďalej dochádzať k</w:t>
      </w:r>
      <w:r w:rsidR="00EA6EE4" w:rsidRPr="0040683F">
        <w:rPr>
          <w:rFonts w:cs="Times New Roman"/>
        </w:rPr>
        <w:t> </w:t>
      </w:r>
      <w:r w:rsidRPr="0040683F">
        <w:rPr>
          <w:rFonts w:cs="Times New Roman"/>
        </w:rPr>
        <w:t>vzniku oportúnnych infekcií a</w:t>
      </w:r>
      <w:r w:rsidR="00EA6EE4" w:rsidRPr="0040683F">
        <w:rPr>
          <w:rFonts w:cs="Times New Roman"/>
        </w:rPr>
        <w:t> </w:t>
      </w:r>
      <w:r w:rsidRPr="0040683F">
        <w:rPr>
          <w:rFonts w:cs="Times New Roman"/>
        </w:rPr>
        <w:t xml:space="preserve">iných komplikácií </w:t>
      </w:r>
      <w:r w:rsidRPr="0040683F">
        <w:rPr>
          <w:rFonts w:cs="Times New Roman"/>
        </w:rPr>
        <w:lastRenderedPageBreak/>
        <w:t>infekcie HIV, a</w:t>
      </w:r>
      <w:r w:rsidR="00EA6EE4" w:rsidRPr="0040683F">
        <w:rPr>
          <w:rFonts w:cs="Times New Roman"/>
        </w:rPr>
        <w:t> </w:t>
      </w:r>
      <w:r w:rsidRPr="0040683F">
        <w:rPr>
          <w:rFonts w:cs="Times New Roman"/>
        </w:rPr>
        <w:t>preto musia zostať pod starostlivým klinickým dohľadom lekárov, ktorí majú skúsenosti s</w:t>
      </w:r>
      <w:r w:rsidR="00EA6EE4" w:rsidRPr="0040683F">
        <w:rPr>
          <w:rFonts w:cs="Times New Roman"/>
        </w:rPr>
        <w:t> </w:t>
      </w:r>
      <w:r w:rsidRPr="0040683F">
        <w:rPr>
          <w:rFonts w:cs="Times New Roman"/>
        </w:rPr>
        <w:t>liečbou pacientov s</w:t>
      </w:r>
      <w:r w:rsidR="00EA6EE4" w:rsidRPr="0040683F">
        <w:rPr>
          <w:rFonts w:cs="Times New Roman"/>
        </w:rPr>
        <w:t> </w:t>
      </w:r>
      <w:r w:rsidRPr="0040683F">
        <w:rPr>
          <w:rFonts w:cs="Times New Roman"/>
        </w:rPr>
        <w:t>ochoreniami súvisiacimi s</w:t>
      </w:r>
      <w:r w:rsidR="00EA6EE4" w:rsidRPr="0040683F">
        <w:rPr>
          <w:rFonts w:cs="Times New Roman"/>
        </w:rPr>
        <w:t> </w:t>
      </w:r>
      <w:r w:rsidRPr="0040683F">
        <w:rPr>
          <w:rFonts w:cs="Times New Roman"/>
        </w:rPr>
        <w:t>HIV.</w:t>
      </w:r>
    </w:p>
    <w:p w14:paraId="73BB336B" w14:textId="77777777" w:rsidR="009F6322" w:rsidRPr="0040683F" w:rsidRDefault="009F6322" w:rsidP="0040683F">
      <w:pPr>
        <w:rPr>
          <w:rFonts w:cs="Times New Roman"/>
        </w:rPr>
      </w:pPr>
    </w:p>
    <w:p w14:paraId="5A60735F" w14:textId="77777777" w:rsidR="00A83910" w:rsidRPr="0040683F" w:rsidRDefault="008324A2" w:rsidP="0040683F">
      <w:pPr>
        <w:pStyle w:val="HeadingUnderlined"/>
        <w:rPr>
          <w:rFonts w:cs="Times New Roman"/>
        </w:rPr>
      </w:pPr>
      <w:r w:rsidRPr="0040683F">
        <w:rPr>
          <w:rFonts w:cs="Times New Roman"/>
        </w:rPr>
        <w:t>Vplyv jedla</w:t>
      </w:r>
    </w:p>
    <w:p w14:paraId="11A0D6B8" w14:textId="77777777" w:rsidR="00246AC8" w:rsidRPr="0040683F" w:rsidRDefault="00246AC8" w:rsidP="0040683F">
      <w:pPr>
        <w:pStyle w:val="NormalKeep"/>
        <w:rPr>
          <w:rFonts w:cs="Times New Roman"/>
        </w:rPr>
      </w:pPr>
    </w:p>
    <w:p w14:paraId="4136EF55" w14:textId="77777777" w:rsidR="009F6322" w:rsidRPr="0040683F" w:rsidRDefault="009F6322" w:rsidP="0040683F">
      <w:pPr>
        <w:rPr>
          <w:rFonts w:cs="Times New Roman"/>
        </w:rPr>
      </w:pPr>
      <w:r w:rsidRPr="0040683F">
        <w:rPr>
          <w:rFonts w:cs="Times New Roman"/>
        </w:rPr>
        <w:t>Podanie kombinácie efavirenz/emtricitabín/tenofovir-dizoproxil s</w:t>
      </w:r>
      <w:r w:rsidR="001C51FC" w:rsidRPr="0040683F">
        <w:rPr>
          <w:rFonts w:cs="Times New Roman"/>
        </w:rPr>
        <w:t> </w:t>
      </w:r>
      <w:r w:rsidRPr="0040683F">
        <w:rPr>
          <w:rFonts w:cs="Times New Roman"/>
        </w:rPr>
        <w:t>jedlom môže zvýšiť expozíciu efavirenzu (pozri časť 5.2) a</w:t>
      </w:r>
      <w:r w:rsidR="001C51FC" w:rsidRPr="0040683F">
        <w:rPr>
          <w:rFonts w:cs="Times New Roman"/>
        </w:rPr>
        <w:t> </w:t>
      </w:r>
      <w:r w:rsidRPr="0040683F">
        <w:rPr>
          <w:rFonts w:cs="Times New Roman"/>
        </w:rPr>
        <w:t>môže viesť k</w:t>
      </w:r>
      <w:r w:rsidR="001C51FC" w:rsidRPr="0040683F">
        <w:rPr>
          <w:rFonts w:cs="Times New Roman"/>
        </w:rPr>
        <w:t> </w:t>
      </w:r>
      <w:r w:rsidRPr="0040683F">
        <w:rPr>
          <w:rFonts w:cs="Times New Roman"/>
        </w:rPr>
        <w:t>zvýšeniu frekvencie nežiaducich reakcií (pozri časť 4.8). Odporúča sa užívať efavirenz/emtricitabín/tenofovir-dizoproxil nalačno, najlepšie pred spaním.</w:t>
      </w:r>
    </w:p>
    <w:p w14:paraId="73887853" w14:textId="77777777" w:rsidR="009F6322" w:rsidRPr="0040683F" w:rsidRDefault="009F6322" w:rsidP="0040683F">
      <w:pPr>
        <w:rPr>
          <w:rFonts w:cs="Times New Roman"/>
        </w:rPr>
      </w:pPr>
    </w:p>
    <w:p w14:paraId="557D104C" w14:textId="77777777" w:rsidR="00A83910" w:rsidRPr="0040683F" w:rsidRDefault="008324A2" w:rsidP="0040683F">
      <w:pPr>
        <w:pStyle w:val="HeadingUnderlined"/>
        <w:rPr>
          <w:rFonts w:cs="Times New Roman"/>
        </w:rPr>
      </w:pPr>
      <w:r w:rsidRPr="0040683F">
        <w:rPr>
          <w:rFonts w:cs="Times New Roman"/>
        </w:rPr>
        <w:t>Ochorenie pečene</w:t>
      </w:r>
    </w:p>
    <w:p w14:paraId="15379D79" w14:textId="77777777" w:rsidR="00246AC8" w:rsidRPr="0040683F" w:rsidRDefault="00246AC8" w:rsidP="0040683F">
      <w:pPr>
        <w:pStyle w:val="NormalKeep"/>
        <w:rPr>
          <w:rFonts w:cs="Times New Roman"/>
        </w:rPr>
      </w:pPr>
    </w:p>
    <w:p w14:paraId="39E70F19" w14:textId="77777777" w:rsidR="009F6322" w:rsidRPr="0040683F" w:rsidRDefault="009F6322" w:rsidP="0040683F">
      <w:pPr>
        <w:rPr>
          <w:rFonts w:cs="Times New Roman"/>
        </w:rPr>
      </w:pPr>
      <w:r w:rsidRPr="0040683F">
        <w:rPr>
          <w:rFonts w:cs="Times New Roman"/>
        </w:rPr>
        <w:t>U</w:t>
      </w:r>
      <w:r w:rsidR="001C51FC" w:rsidRPr="0040683F">
        <w:rPr>
          <w:rFonts w:cs="Times New Roman"/>
        </w:rPr>
        <w:t> </w:t>
      </w:r>
      <w:r w:rsidRPr="0040683F">
        <w:rPr>
          <w:rFonts w:cs="Times New Roman"/>
        </w:rPr>
        <w:t>pacientov s</w:t>
      </w:r>
      <w:r w:rsidR="001C51FC" w:rsidRPr="0040683F">
        <w:rPr>
          <w:rFonts w:cs="Times New Roman"/>
        </w:rPr>
        <w:t> </w:t>
      </w:r>
      <w:r w:rsidRPr="0040683F">
        <w:rPr>
          <w:rFonts w:cs="Times New Roman"/>
        </w:rPr>
        <w:t>významnými základnými poruchami pečene nebola stanovená farmakokinetika, bezpečnosť a</w:t>
      </w:r>
      <w:r w:rsidR="001C51FC" w:rsidRPr="0040683F">
        <w:rPr>
          <w:rFonts w:cs="Times New Roman"/>
        </w:rPr>
        <w:t> </w:t>
      </w:r>
      <w:r w:rsidRPr="0040683F">
        <w:rPr>
          <w:rFonts w:cs="Times New Roman"/>
        </w:rPr>
        <w:t>účinnosť kombinácie efavirenz/emtricitabín/tenofovir-dizoproxil (pozri časť 5.2). Efavirenz/emtricitabín/tenofovir-dizoproxil je kontraindikovaný u</w:t>
      </w:r>
      <w:r w:rsidR="001C51FC" w:rsidRPr="0040683F">
        <w:rPr>
          <w:rFonts w:cs="Times New Roman"/>
        </w:rPr>
        <w:t> </w:t>
      </w:r>
      <w:r w:rsidRPr="0040683F">
        <w:rPr>
          <w:rFonts w:cs="Times New Roman"/>
        </w:rPr>
        <w:t xml:space="preserve">pacientov </w:t>
      </w:r>
      <w:r w:rsidR="00A16AA6" w:rsidRPr="0040683F">
        <w:rPr>
          <w:rFonts w:cs="Times New Roman"/>
        </w:rPr>
        <w:t>s ťažkou</w:t>
      </w:r>
      <w:r w:rsidRPr="0040683F">
        <w:rPr>
          <w:rFonts w:cs="Times New Roman"/>
        </w:rPr>
        <w:t xml:space="preserve"> poruchou funkcie pečene (pozri časť 4.3) a</w:t>
      </w:r>
      <w:r w:rsidR="001C51FC" w:rsidRPr="0040683F">
        <w:rPr>
          <w:rFonts w:cs="Times New Roman"/>
        </w:rPr>
        <w:t> </w:t>
      </w:r>
      <w:r w:rsidRPr="0040683F">
        <w:rPr>
          <w:rFonts w:cs="Times New Roman"/>
        </w:rPr>
        <w:t>neodporúča sa u</w:t>
      </w:r>
      <w:r w:rsidR="001C51FC" w:rsidRPr="0040683F">
        <w:rPr>
          <w:rFonts w:cs="Times New Roman"/>
        </w:rPr>
        <w:t> </w:t>
      </w:r>
      <w:r w:rsidRPr="0040683F">
        <w:rPr>
          <w:rFonts w:cs="Times New Roman"/>
        </w:rPr>
        <w:t xml:space="preserve">pacientov so stredne </w:t>
      </w:r>
      <w:r w:rsidR="00A16AA6" w:rsidRPr="0040683F">
        <w:rPr>
          <w:rFonts w:cs="Times New Roman"/>
        </w:rPr>
        <w:t xml:space="preserve">ťažkou </w:t>
      </w:r>
      <w:r w:rsidRPr="0040683F">
        <w:rPr>
          <w:rFonts w:cs="Times New Roman"/>
        </w:rPr>
        <w:t>poruchou funkcie pečene. Keďže efavirenz sa metabolizuje najmä systémom CYP, pri podávaní kombinácie efavirenz/emtricitabín/tenofovir-dizoproxil pacientom s</w:t>
      </w:r>
      <w:r w:rsidR="001C51FC" w:rsidRPr="0040683F">
        <w:rPr>
          <w:rFonts w:cs="Times New Roman"/>
        </w:rPr>
        <w:t> </w:t>
      </w:r>
      <w:r w:rsidRPr="0040683F">
        <w:rPr>
          <w:rFonts w:cs="Times New Roman"/>
        </w:rPr>
        <w:t xml:space="preserve">miernou poruchou funkcie pečene je potrebná obozretnosť. Týchto pacientov treba starostlivo sledovať </w:t>
      </w:r>
      <w:r w:rsidR="00914AE4" w:rsidRPr="0040683F">
        <w:rPr>
          <w:rFonts w:cs="Times New Roman"/>
        </w:rPr>
        <w:t xml:space="preserve">sledovať </w:t>
      </w:r>
      <w:r w:rsidR="00D23F51" w:rsidRPr="0040683F">
        <w:rPr>
          <w:rFonts w:cs="Times New Roman"/>
        </w:rPr>
        <w:t>z</w:t>
      </w:r>
      <w:r w:rsidR="00914AE4" w:rsidRPr="0040683F">
        <w:rPr>
          <w:rFonts w:cs="Times New Roman"/>
        </w:rPr>
        <w:t> </w:t>
      </w:r>
      <w:r w:rsidR="00D23F51" w:rsidRPr="0040683F">
        <w:rPr>
          <w:rFonts w:cs="Times New Roman"/>
        </w:rPr>
        <w:t>d</w:t>
      </w:r>
      <w:r w:rsidR="00914AE4" w:rsidRPr="0040683F">
        <w:rPr>
          <w:rFonts w:cs="Times New Roman"/>
        </w:rPr>
        <w:t>ôvodu nežiaducich reakcií súvisiacich</w:t>
      </w:r>
      <w:r w:rsidR="00914AE4" w:rsidRPr="0040683F" w:rsidDel="00914AE4">
        <w:rPr>
          <w:rFonts w:cs="Times New Roman"/>
        </w:rPr>
        <w:t xml:space="preserve"> </w:t>
      </w:r>
      <w:r w:rsidRPr="0040683F">
        <w:rPr>
          <w:rFonts w:cs="Times New Roman"/>
        </w:rPr>
        <w:t>s</w:t>
      </w:r>
      <w:r w:rsidR="001C51FC" w:rsidRPr="0040683F">
        <w:rPr>
          <w:rFonts w:cs="Times New Roman"/>
        </w:rPr>
        <w:t> </w:t>
      </w:r>
      <w:r w:rsidRPr="0040683F">
        <w:rPr>
          <w:rFonts w:cs="Times New Roman"/>
        </w:rPr>
        <w:t xml:space="preserve">efavirenzom, najmä </w:t>
      </w:r>
      <w:r w:rsidR="00914AE4" w:rsidRPr="0040683F">
        <w:rPr>
          <w:rFonts w:cs="Times New Roman"/>
        </w:rPr>
        <w:t xml:space="preserve">symptómov </w:t>
      </w:r>
      <w:r w:rsidRPr="0040683F">
        <w:rPr>
          <w:rFonts w:cs="Times New Roman"/>
        </w:rPr>
        <w:t>nervového systému. Ochorenie pečene u</w:t>
      </w:r>
      <w:r w:rsidR="001C51FC" w:rsidRPr="0040683F">
        <w:rPr>
          <w:rFonts w:cs="Times New Roman"/>
        </w:rPr>
        <w:t> </w:t>
      </w:r>
      <w:r w:rsidRPr="0040683F">
        <w:rPr>
          <w:rFonts w:cs="Times New Roman"/>
        </w:rPr>
        <w:t>pacientov je potrebné pravidelne vyhodnocovať pomocou laboratórnych testov (pozri časť 4.2).</w:t>
      </w:r>
    </w:p>
    <w:p w14:paraId="703B039A" w14:textId="77777777" w:rsidR="009F6322" w:rsidRPr="0040683F" w:rsidRDefault="009F6322" w:rsidP="0040683F">
      <w:pPr>
        <w:rPr>
          <w:rFonts w:cs="Times New Roman"/>
        </w:rPr>
      </w:pPr>
    </w:p>
    <w:p w14:paraId="23061CC3" w14:textId="77777777" w:rsidR="009F6322" w:rsidRPr="0040683F" w:rsidRDefault="009F6322" w:rsidP="0040683F">
      <w:pPr>
        <w:rPr>
          <w:rFonts w:cs="Times New Roman"/>
        </w:rPr>
      </w:pPr>
      <w:r w:rsidRPr="0040683F">
        <w:rPr>
          <w:rFonts w:cs="Times New Roman"/>
        </w:rPr>
        <w:t>U</w:t>
      </w:r>
      <w:r w:rsidR="001C51FC" w:rsidRPr="0040683F">
        <w:rPr>
          <w:rFonts w:cs="Times New Roman"/>
        </w:rPr>
        <w:t> </w:t>
      </w:r>
      <w:r w:rsidRPr="0040683F">
        <w:rPr>
          <w:rFonts w:cs="Times New Roman"/>
        </w:rPr>
        <w:t>pacientov s</w:t>
      </w:r>
      <w:r w:rsidR="001C51FC" w:rsidRPr="0040683F">
        <w:rPr>
          <w:rFonts w:cs="Times New Roman"/>
        </w:rPr>
        <w:t> </w:t>
      </w:r>
      <w:r w:rsidRPr="0040683F">
        <w:rPr>
          <w:rFonts w:cs="Times New Roman"/>
        </w:rPr>
        <w:t>existujúcou dysfunkciou pečene vrátane chronickej aktívnej hepatitídy dochádza počas kombinovanej antiretrovírusovej terapie (CART) k</w:t>
      </w:r>
      <w:r w:rsidR="001C51FC" w:rsidRPr="0040683F">
        <w:rPr>
          <w:rFonts w:cs="Times New Roman"/>
        </w:rPr>
        <w:t> </w:t>
      </w:r>
      <w:r w:rsidRPr="0040683F">
        <w:rPr>
          <w:rFonts w:cs="Times New Roman"/>
        </w:rPr>
        <w:t>zvýšenej frekvencii abnormalít vo funkcii pečene a</w:t>
      </w:r>
      <w:r w:rsidR="001C51FC" w:rsidRPr="0040683F">
        <w:rPr>
          <w:rFonts w:cs="Times New Roman"/>
        </w:rPr>
        <w:t> </w:t>
      </w:r>
      <w:r w:rsidRPr="0040683F">
        <w:rPr>
          <w:rFonts w:cs="Times New Roman"/>
        </w:rPr>
        <w:t>treba ich sledovať v</w:t>
      </w:r>
      <w:r w:rsidR="001C51FC" w:rsidRPr="0040683F">
        <w:rPr>
          <w:rFonts w:cs="Times New Roman"/>
        </w:rPr>
        <w:t> </w:t>
      </w:r>
      <w:r w:rsidRPr="0040683F">
        <w:rPr>
          <w:rFonts w:cs="Times New Roman"/>
        </w:rPr>
        <w:t>súlade so štandardnou praxou. Ak je prítomný dôkaz zhoršenia ochorenia pečene alebo pretrvávajúce zvýšenia sérových transamináz väčšie ako 5-násobok hornej hranice normálneho rozmedzia, je potrebné zvážiť prínos pokračovania liečby kombináciou efavirenz/emtricitabín/tenofovir-dizoproxil oproti potenciálnym rizikám signifikantnej toxicity pečene. U</w:t>
      </w:r>
      <w:r w:rsidR="001C51FC" w:rsidRPr="0040683F">
        <w:rPr>
          <w:rFonts w:cs="Times New Roman"/>
        </w:rPr>
        <w:t> </w:t>
      </w:r>
      <w:r w:rsidRPr="0040683F">
        <w:rPr>
          <w:rFonts w:cs="Times New Roman"/>
        </w:rPr>
        <w:t>takýchto pacientov sa musí zvážiť prerušenie alebo ukončenie liečby (pozri časť 4.8).</w:t>
      </w:r>
    </w:p>
    <w:p w14:paraId="3C8A3B62" w14:textId="77777777" w:rsidR="009F6322" w:rsidRPr="0040683F" w:rsidRDefault="009F6322" w:rsidP="0040683F">
      <w:pPr>
        <w:rPr>
          <w:rFonts w:cs="Times New Roman"/>
        </w:rPr>
      </w:pPr>
    </w:p>
    <w:p w14:paraId="1E14F093" w14:textId="77777777" w:rsidR="009F6322" w:rsidRPr="0040683F" w:rsidRDefault="009F6322" w:rsidP="0040683F">
      <w:pPr>
        <w:rPr>
          <w:rFonts w:cs="Times New Roman"/>
        </w:rPr>
      </w:pPr>
      <w:r w:rsidRPr="0040683F">
        <w:rPr>
          <w:rFonts w:cs="Times New Roman"/>
        </w:rPr>
        <w:t>U</w:t>
      </w:r>
      <w:r w:rsidR="001C51FC" w:rsidRPr="0040683F">
        <w:rPr>
          <w:rFonts w:cs="Times New Roman"/>
        </w:rPr>
        <w:t> </w:t>
      </w:r>
      <w:r w:rsidRPr="0040683F">
        <w:rPr>
          <w:rFonts w:cs="Times New Roman"/>
        </w:rPr>
        <w:t>pacientov liečených inými liekmi súvisiacimi s</w:t>
      </w:r>
      <w:r w:rsidR="00B55562" w:rsidRPr="0040683F">
        <w:rPr>
          <w:rFonts w:cs="Times New Roman"/>
        </w:rPr>
        <w:t xml:space="preserve"> pečeňovou </w:t>
      </w:r>
      <w:r w:rsidRPr="0040683F">
        <w:rPr>
          <w:rFonts w:cs="Times New Roman"/>
        </w:rPr>
        <w:t>toxic</w:t>
      </w:r>
      <w:r w:rsidR="001C51FC" w:rsidRPr="0040683F">
        <w:rPr>
          <w:rFonts w:cs="Times New Roman"/>
        </w:rPr>
        <w:t>it</w:t>
      </w:r>
      <w:r w:rsidRPr="0040683F">
        <w:rPr>
          <w:rFonts w:cs="Times New Roman"/>
        </w:rPr>
        <w:t>ou sa odporúča aj sledovanie pečeňových enzýmov.</w:t>
      </w:r>
    </w:p>
    <w:p w14:paraId="245E064E" w14:textId="77777777" w:rsidR="009F6322" w:rsidRPr="0040683F" w:rsidRDefault="009F6322" w:rsidP="0040683F">
      <w:pPr>
        <w:rPr>
          <w:rFonts w:cs="Times New Roman"/>
        </w:rPr>
      </w:pPr>
    </w:p>
    <w:p w14:paraId="46249C14" w14:textId="77777777" w:rsidR="009F6322" w:rsidRPr="0040683F" w:rsidRDefault="009F6322" w:rsidP="0040683F">
      <w:pPr>
        <w:pStyle w:val="HeadingEmphasis"/>
        <w:rPr>
          <w:rFonts w:cs="Times New Roman"/>
        </w:rPr>
      </w:pPr>
      <w:r w:rsidRPr="0040683F">
        <w:rPr>
          <w:rFonts w:cs="Times New Roman"/>
        </w:rPr>
        <w:t>Hepatické udalosti</w:t>
      </w:r>
    </w:p>
    <w:p w14:paraId="05847885" w14:textId="77777777" w:rsidR="009F6322" w:rsidRPr="0040683F" w:rsidRDefault="009F6322" w:rsidP="0040683F">
      <w:pPr>
        <w:rPr>
          <w:rFonts w:cs="Times New Roman"/>
        </w:rPr>
      </w:pPr>
      <w:r w:rsidRPr="0040683F">
        <w:rPr>
          <w:rFonts w:cs="Times New Roman"/>
        </w:rPr>
        <w:t>Po uvedení lieku na trh boli tiež hlásené prípady zlyhania pečene u</w:t>
      </w:r>
      <w:r w:rsidR="00B55562" w:rsidRPr="0040683F">
        <w:rPr>
          <w:rFonts w:cs="Times New Roman"/>
        </w:rPr>
        <w:t> </w:t>
      </w:r>
      <w:r w:rsidRPr="0040683F">
        <w:rPr>
          <w:rFonts w:cs="Times New Roman"/>
        </w:rPr>
        <w:t>pacientov bez existujúceho ochorenia pečene alebo iných identifikovateľných rizikových faktorov (pozri časť 4.8). Sledovanie pečeňových enzýmov treba zvážiť u</w:t>
      </w:r>
      <w:r w:rsidR="00B55562" w:rsidRPr="0040683F">
        <w:rPr>
          <w:rFonts w:cs="Times New Roman"/>
        </w:rPr>
        <w:t> </w:t>
      </w:r>
      <w:r w:rsidRPr="0040683F">
        <w:rPr>
          <w:rFonts w:cs="Times New Roman"/>
        </w:rPr>
        <w:t>všetkých pacientov nezávisle od existujúcej dysfunkcie pečene alebo iných rizikových faktorov.</w:t>
      </w:r>
    </w:p>
    <w:p w14:paraId="46104435" w14:textId="77777777" w:rsidR="009F6322" w:rsidRPr="0040683F" w:rsidRDefault="009F6322" w:rsidP="0040683F">
      <w:pPr>
        <w:rPr>
          <w:rFonts w:cs="Times New Roman"/>
        </w:rPr>
      </w:pPr>
    </w:p>
    <w:p w14:paraId="79158070" w14:textId="77777777" w:rsidR="009F6322" w:rsidRPr="0040683F" w:rsidRDefault="009F6322" w:rsidP="0040683F">
      <w:pPr>
        <w:pStyle w:val="HeadingEmphasis"/>
        <w:rPr>
          <w:rFonts w:cs="Times New Roman"/>
        </w:rPr>
      </w:pPr>
      <w:r w:rsidRPr="0040683F">
        <w:rPr>
          <w:rFonts w:cs="Times New Roman"/>
        </w:rPr>
        <w:t>Pacienti so súbežnou infekciou zapríčinenou vírusmi HIV a</w:t>
      </w:r>
      <w:r w:rsidR="00B55562" w:rsidRPr="0040683F">
        <w:rPr>
          <w:rFonts w:cs="Times New Roman"/>
        </w:rPr>
        <w:t> </w:t>
      </w:r>
      <w:r w:rsidRPr="0040683F">
        <w:rPr>
          <w:rFonts w:cs="Times New Roman"/>
        </w:rPr>
        <w:t>hepatitídy B (HBV) alebo C (HCV)</w:t>
      </w:r>
    </w:p>
    <w:p w14:paraId="48ED4B10" w14:textId="77777777" w:rsidR="009F6322" w:rsidRPr="0040683F" w:rsidRDefault="009F6322" w:rsidP="0040683F">
      <w:pPr>
        <w:rPr>
          <w:rFonts w:cs="Times New Roman"/>
        </w:rPr>
      </w:pPr>
      <w:r w:rsidRPr="0040683F">
        <w:rPr>
          <w:rFonts w:cs="Times New Roman"/>
        </w:rPr>
        <w:t>U</w:t>
      </w:r>
      <w:r w:rsidR="00B55562" w:rsidRPr="0040683F">
        <w:rPr>
          <w:rFonts w:cs="Times New Roman"/>
        </w:rPr>
        <w:t> </w:t>
      </w:r>
      <w:r w:rsidRPr="0040683F">
        <w:rPr>
          <w:rFonts w:cs="Times New Roman"/>
        </w:rPr>
        <w:t>pacientov s</w:t>
      </w:r>
      <w:r w:rsidR="00B55562" w:rsidRPr="0040683F">
        <w:rPr>
          <w:rFonts w:cs="Times New Roman"/>
        </w:rPr>
        <w:t> </w:t>
      </w:r>
      <w:r w:rsidRPr="0040683F">
        <w:rPr>
          <w:rFonts w:cs="Times New Roman"/>
        </w:rPr>
        <w:t>chronickou hepatitídou B alebo C liečených CART je zvýšené riziko závažných a</w:t>
      </w:r>
      <w:r w:rsidR="00B55562" w:rsidRPr="0040683F">
        <w:rPr>
          <w:rFonts w:cs="Times New Roman"/>
        </w:rPr>
        <w:t> </w:t>
      </w:r>
      <w:r w:rsidRPr="0040683F">
        <w:rPr>
          <w:rFonts w:cs="Times New Roman"/>
        </w:rPr>
        <w:t>potenciálne smrteľných hepatálnych nežiaducich reakcií.</w:t>
      </w:r>
    </w:p>
    <w:p w14:paraId="526580C0" w14:textId="77777777" w:rsidR="009F6322" w:rsidRPr="0040683F" w:rsidRDefault="009F6322" w:rsidP="0040683F">
      <w:pPr>
        <w:rPr>
          <w:rFonts w:cs="Times New Roman"/>
        </w:rPr>
      </w:pPr>
    </w:p>
    <w:p w14:paraId="1B091AB9" w14:textId="77777777" w:rsidR="009F6322" w:rsidRPr="0040683F" w:rsidRDefault="009F6322" w:rsidP="0040683F">
      <w:pPr>
        <w:rPr>
          <w:rFonts w:cs="Times New Roman"/>
        </w:rPr>
      </w:pPr>
      <w:r w:rsidRPr="0040683F">
        <w:rPr>
          <w:rFonts w:cs="Times New Roman"/>
        </w:rPr>
        <w:t>Na optimálnu liečbu HIV infekcie u</w:t>
      </w:r>
      <w:r w:rsidR="00B55562" w:rsidRPr="0040683F">
        <w:rPr>
          <w:rFonts w:cs="Times New Roman"/>
        </w:rPr>
        <w:t> </w:t>
      </w:r>
      <w:r w:rsidRPr="0040683F">
        <w:rPr>
          <w:rFonts w:cs="Times New Roman"/>
        </w:rPr>
        <w:t>pacientov súbežne infikovaných vírusom HBV je potrebné, aby sa lekári riadili súčasnými usmerneniami pre liečbu HIV.</w:t>
      </w:r>
    </w:p>
    <w:p w14:paraId="4752DDEF" w14:textId="77777777" w:rsidR="009F6322" w:rsidRPr="0040683F" w:rsidRDefault="009F6322" w:rsidP="0040683F">
      <w:pPr>
        <w:rPr>
          <w:rFonts w:cs="Times New Roman"/>
        </w:rPr>
      </w:pPr>
    </w:p>
    <w:p w14:paraId="5118F28A" w14:textId="77777777" w:rsidR="009F6322" w:rsidRPr="0040683F" w:rsidRDefault="009F6322" w:rsidP="0040683F">
      <w:pPr>
        <w:rPr>
          <w:rFonts w:cs="Times New Roman"/>
        </w:rPr>
      </w:pPr>
      <w:r w:rsidRPr="0040683F">
        <w:rPr>
          <w:rFonts w:cs="Times New Roman"/>
        </w:rPr>
        <w:t>V</w:t>
      </w:r>
      <w:r w:rsidR="00B55562" w:rsidRPr="0040683F">
        <w:rPr>
          <w:rFonts w:cs="Times New Roman"/>
        </w:rPr>
        <w:t> </w:t>
      </w:r>
      <w:r w:rsidRPr="0040683F">
        <w:rPr>
          <w:rFonts w:cs="Times New Roman"/>
        </w:rPr>
        <w:t>prípade súbežnej antivírusovej terapie hepatitídy B alebo C si tiež pozrite príslušný súhrn charakteristických vlastností lieku pre tieto lieky.</w:t>
      </w:r>
    </w:p>
    <w:p w14:paraId="451D745F" w14:textId="77777777" w:rsidR="009F6322" w:rsidRPr="0040683F" w:rsidRDefault="009F6322" w:rsidP="0040683F">
      <w:pPr>
        <w:rPr>
          <w:rFonts w:cs="Times New Roman"/>
        </w:rPr>
      </w:pPr>
    </w:p>
    <w:p w14:paraId="16062AFE" w14:textId="77777777" w:rsidR="009F6322" w:rsidRPr="0040683F" w:rsidRDefault="009F6322" w:rsidP="0040683F">
      <w:pPr>
        <w:rPr>
          <w:rFonts w:cs="Times New Roman"/>
        </w:rPr>
      </w:pPr>
      <w:r w:rsidRPr="0040683F">
        <w:rPr>
          <w:rFonts w:cs="Times New Roman"/>
        </w:rPr>
        <w:t>Bezpečnosť a</w:t>
      </w:r>
      <w:r w:rsidR="00B55562" w:rsidRPr="0040683F">
        <w:rPr>
          <w:rFonts w:cs="Times New Roman"/>
        </w:rPr>
        <w:t> </w:t>
      </w:r>
      <w:r w:rsidRPr="0040683F">
        <w:rPr>
          <w:rFonts w:cs="Times New Roman"/>
        </w:rPr>
        <w:t>účinnosť kombinácie efavirenz/emtricitabín/tenofovir-dizoproxil pri liečbe chronickej infekcie HBV sa neskúmali. Emtricitabín a</w:t>
      </w:r>
      <w:r w:rsidR="00B55562" w:rsidRPr="0040683F">
        <w:rPr>
          <w:rFonts w:cs="Times New Roman"/>
        </w:rPr>
        <w:t> </w:t>
      </w:r>
      <w:r w:rsidRPr="0040683F">
        <w:rPr>
          <w:rFonts w:cs="Times New Roman"/>
        </w:rPr>
        <w:t>tenofovir samostatne a</w:t>
      </w:r>
      <w:r w:rsidR="00B55562" w:rsidRPr="0040683F">
        <w:rPr>
          <w:rFonts w:cs="Times New Roman"/>
        </w:rPr>
        <w:t> </w:t>
      </w:r>
      <w:r w:rsidRPr="0040683F">
        <w:rPr>
          <w:rFonts w:cs="Times New Roman"/>
        </w:rPr>
        <w:t>v</w:t>
      </w:r>
      <w:r w:rsidR="00B55562" w:rsidRPr="0040683F">
        <w:rPr>
          <w:rFonts w:cs="Times New Roman"/>
        </w:rPr>
        <w:t> </w:t>
      </w:r>
      <w:r w:rsidRPr="0040683F">
        <w:rPr>
          <w:rFonts w:cs="Times New Roman"/>
        </w:rPr>
        <w:t>kombinácii preukázali vo farmakodynamických štúdiách účinok proti HBV (pozri časť 5.1). Z</w:t>
      </w:r>
      <w:r w:rsidR="00B55562" w:rsidRPr="0040683F">
        <w:rPr>
          <w:rFonts w:cs="Times New Roman"/>
        </w:rPr>
        <w:t> </w:t>
      </w:r>
      <w:r w:rsidRPr="0040683F">
        <w:rPr>
          <w:rFonts w:cs="Times New Roman"/>
        </w:rPr>
        <w:t>obmedzených klinických skúseností vyplýva, že emtricitabín a</w:t>
      </w:r>
      <w:r w:rsidR="00B55562" w:rsidRPr="0040683F">
        <w:rPr>
          <w:rFonts w:cs="Times New Roman"/>
        </w:rPr>
        <w:t> </w:t>
      </w:r>
      <w:r w:rsidRPr="0040683F">
        <w:rPr>
          <w:rFonts w:cs="Times New Roman"/>
        </w:rPr>
        <w:t>tenofovir-dizoproxil pôsobia proti HVB, keď sa používajú v</w:t>
      </w:r>
      <w:r w:rsidR="00B55562" w:rsidRPr="0040683F">
        <w:rPr>
          <w:rFonts w:cs="Times New Roman"/>
        </w:rPr>
        <w:t> </w:t>
      </w:r>
      <w:r w:rsidRPr="0040683F">
        <w:rPr>
          <w:rFonts w:cs="Times New Roman"/>
        </w:rPr>
        <w:t>antiretrovírusovej kombinovanej terapii na kontrolu infekcie HIV. Prerušenie terapie kombináciou efavirenz/emtricitabín/tenofovir-dizoproxil u</w:t>
      </w:r>
      <w:r w:rsidR="00B55562" w:rsidRPr="0040683F">
        <w:rPr>
          <w:rFonts w:cs="Times New Roman"/>
        </w:rPr>
        <w:t> </w:t>
      </w:r>
      <w:r w:rsidRPr="0040683F">
        <w:rPr>
          <w:rFonts w:cs="Times New Roman"/>
        </w:rPr>
        <w:t>pacientov súbežne infikovaných vírusmi HIV a</w:t>
      </w:r>
      <w:r w:rsidR="00B55562" w:rsidRPr="0040683F">
        <w:rPr>
          <w:rFonts w:cs="Times New Roman"/>
        </w:rPr>
        <w:t> </w:t>
      </w:r>
      <w:r w:rsidRPr="0040683F">
        <w:rPr>
          <w:rFonts w:cs="Times New Roman"/>
        </w:rPr>
        <w:t>HBV môže súvisieť so závažnými akútnymi exacerbáciami hepatitídy. Pacienti, ktorí sú súbežne infikovaní vírusmi HIV a</w:t>
      </w:r>
      <w:r w:rsidR="00126AC4" w:rsidRPr="0040683F">
        <w:rPr>
          <w:rFonts w:cs="Times New Roman"/>
        </w:rPr>
        <w:t> </w:t>
      </w:r>
      <w:r w:rsidRPr="0040683F">
        <w:rPr>
          <w:rFonts w:cs="Times New Roman"/>
        </w:rPr>
        <w:t>HBV a</w:t>
      </w:r>
      <w:r w:rsidR="00126AC4" w:rsidRPr="0040683F">
        <w:rPr>
          <w:rFonts w:cs="Times New Roman"/>
        </w:rPr>
        <w:t> </w:t>
      </w:r>
      <w:r w:rsidRPr="0040683F">
        <w:rPr>
          <w:rFonts w:cs="Times New Roman"/>
        </w:rPr>
        <w:t>ktorí prestanú užívať kombináciu efavirenz/emtricitabín/tenofovir-dizoproxil, musia byť najmenej štyri mesiace po zastavení liečby kombináciou efavirenz/emtricitabín/tenofovir-</w:t>
      </w:r>
      <w:r w:rsidRPr="0040683F">
        <w:rPr>
          <w:rFonts w:cs="Times New Roman"/>
        </w:rPr>
        <w:lastRenderedPageBreak/>
        <w:t>dizoproxil starostlivo sledovaní pomocou klinických a</w:t>
      </w:r>
      <w:r w:rsidR="00126AC4" w:rsidRPr="0040683F">
        <w:rPr>
          <w:rFonts w:cs="Times New Roman"/>
        </w:rPr>
        <w:t> </w:t>
      </w:r>
      <w:r w:rsidRPr="0040683F">
        <w:rPr>
          <w:rFonts w:cs="Times New Roman"/>
        </w:rPr>
        <w:t>laboratórnych vyšetrení. V</w:t>
      </w:r>
      <w:r w:rsidR="00126AC4" w:rsidRPr="0040683F">
        <w:rPr>
          <w:rFonts w:cs="Times New Roman"/>
        </w:rPr>
        <w:t> </w:t>
      </w:r>
      <w:r w:rsidRPr="0040683F">
        <w:rPr>
          <w:rFonts w:cs="Times New Roman"/>
        </w:rPr>
        <w:t>prípade potreby bude možno potrebné obnoviť liečbu hepatitídy B. U</w:t>
      </w:r>
      <w:r w:rsidR="00126AC4" w:rsidRPr="0040683F">
        <w:rPr>
          <w:rFonts w:cs="Times New Roman"/>
        </w:rPr>
        <w:t> </w:t>
      </w:r>
      <w:r w:rsidRPr="0040683F">
        <w:rPr>
          <w:rFonts w:cs="Times New Roman"/>
        </w:rPr>
        <w:t>pacientov s</w:t>
      </w:r>
      <w:r w:rsidR="00126AC4" w:rsidRPr="0040683F">
        <w:rPr>
          <w:rFonts w:cs="Times New Roman"/>
        </w:rPr>
        <w:t> </w:t>
      </w:r>
      <w:r w:rsidRPr="0040683F">
        <w:rPr>
          <w:rFonts w:cs="Times New Roman"/>
        </w:rPr>
        <w:t>pokročilým ochorením pečene alebo s</w:t>
      </w:r>
      <w:r w:rsidR="00126AC4" w:rsidRPr="0040683F">
        <w:rPr>
          <w:rFonts w:cs="Times New Roman"/>
        </w:rPr>
        <w:t> </w:t>
      </w:r>
      <w:r w:rsidRPr="0040683F">
        <w:rPr>
          <w:rFonts w:cs="Times New Roman"/>
        </w:rPr>
        <w:t>cirhózou sa neodporúča prerušiť liečbu, pretože exacerbácia hepatitídy po ukončení liečby môže viesť k</w:t>
      </w:r>
      <w:r w:rsidR="00126AC4" w:rsidRPr="0040683F">
        <w:rPr>
          <w:rFonts w:cs="Times New Roman"/>
        </w:rPr>
        <w:t> </w:t>
      </w:r>
      <w:r w:rsidRPr="0040683F">
        <w:rPr>
          <w:rFonts w:cs="Times New Roman"/>
        </w:rPr>
        <w:t>dekompenzácii pečene.</w:t>
      </w:r>
    </w:p>
    <w:p w14:paraId="05AC1AE2" w14:textId="77777777" w:rsidR="00B403FA" w:rsidRPr="0040683F" w:rsidRDefault="00B403FA" w:rsidP="0040683F">
      <w:pPr>
        <w:rPr>
          <w:rFonts w:cs="Times New Roman"/>
        </w:rPr>
      </w:pPr>
    </w:p>
    <w:p w14:paraId="369003F4" w14:textId="77777777" w:rsidR="00F869DB" w:rsidRPr="0040683F" w:rsidRDefault="00F869DB" w:rsidP="0040683F">
      <w:pPr>
        <w:keepNext/>
        <w:rPr>
          <w:rFonts w:cs="Times New Roman"/>
          <w:u w:val="single"/>
        </w:rPr>
      </w:pPr>
      <w:r w:rsidRPr="0040683F">
        <w:rPr>
          <w:rFonts w:cs="Times New Roman"/>
          <w:u w:val="single"/>
        </w:rPr>
        <w:t>Predĺženie QTc intervalu</w:t>
      </w:r>
    </w:p>
    <w:p w14:paraId="625A0751" w14:textId="77777777" w:rsidR="00246AC8" w:rsidRPr="0040683F" w:rsidRDefault="00246AC8" w:rsidP="0040683F">
      <w:pPr>
        <w:keepNext/>
        <w:rPr>
          <w:rFonts w:cs="Times New Roman"/>
          <w:u w:val="single"/>
        </w:rPr>
      </w:pPr>
    </w:p>
    <w:p w14:paraId="4DF475CA" w14:textId="77777777" w:rsidR="00B403FA" w:rsidRPr="0040683F" w:rsidRDefault="00F869DB" w:rsidP="0040683F">
      <w:pPr>
        <w:rPr>
          <w:rFonts w:cs="Times New Roman"/>
        </w:rPr>
      </w:pPr>
      <w:r w:rsidRPr="0040683F">
        <w:rPr>
          <w:rFonts w:cs="Times New Roman"/>
        </w:rPr>
        <w:t xml:space="preserve">Predĺženie QTc intervalu bolo pozorované pri užívaní efavirenzu (pozri </w:t>
      </w:r>
      <w:r w:rsidR="00A16AA6" w:rsidRPr="0040683F">
        <w:rPr>
          <w:rFonts w:cs="Times New Roman"/>
        </w:rPr>
        <w:t xml:space="preserve">časti </w:t>
      </w:r>
      <w:r w:rsidRPr="0040683F">
        <w:rPr>
          <w:rFonts w:cs="Times New Roman"/>
        </w:rPr>
        <w:t>4.5 a 5.1). U pacientov so zvýšeným rizikom vzniku Torsade de Pointes alebo u tých, ktorí užívajú lieky, u ktorých je známe riziko vzniku Torsade de Pointes, zvážte alternatívy liečiv efavirenz/emtricitabín/tenofovir-dizoproxil.</w:t>
      </w:r>
    </w:p>
    <w:p w14:paraId="3657B188" w14:textId="77777777" w:rsidR="009F6322" w:rsidRPr="0040683F" w:rsidRDefault="009F6322" w:rsidP="0040683F">
      <w:pPr>
        <w:rPr>
          <w:rFonts w:cs="Times New Roman"/>
        </w:rPr>
      </w:pPr>
    </w:p>
    <w:p w14:paraId="5D427E81" w14:textId="77777777" w:rsidR="00A83910" w:rsidRPr="0040683F" w:rsidRDefault="008324A2" w:rsidP="0040683F">
      <w:pPr>
        <w:pStyle w:val="HeadingUnderlined"/>
        <w:rPr>
          <w:rFonts w:cs="Times New Roman"/>
        </w:rPr>
      </w:pPr>
      <w:r w:rsidRPr="0040683F">
        <w:rPr>
          <w:rFonts w:cs="Times New Roman"/>
        </w:rPr>
        <w:t>Psychické príznaky</w:t>
      </w:r>
    </w:p>
    <w:p w14:paraId="32D78A4A" w14:textId="77777777" w:rsidR="00246AC8" w:rsidRPr="0040683F" w:rsidRDefault="00246AC8" w:rsidP="0040683F">
      <w:pPr>
        <w:pStyle w:val="NormalKeep"/>
        <w:rPr>
          <w:rFonts w:cs="Times New Roman"/>
        </w:rPr>
      </w:pPr>
    </w:p>
    <w:p w14:paraId="5AFBFB5F" w14:textId="77777777" w:rsidR="009F6322" w:rsidRPr="0040683F" w:rsidRDefault="009F6322" w:rsidP="0040683F">
      <w:pPr>
        <w:rPr>
          <w:rFonts w:cs="Times New Roman"/>
        </w:rPr>
      </w:pPr>
      <w:r w:rsidRPr="0040683F">
        <w:rPr>
          <w:rFonts w:cs="Times New Roman"/>
        </w:rPr>
        <w:t>U</w:t>
      </w:r>
      <w:r w:rsidR="00126AC4" w:rsidRPr="0040683F">
        <w:rPr>
          <w:rFonts w:cs="Times New Roman"/>
        </w:rPr>
        <w:t> </w:t>
      </w:r>
      <w:r w:rsidRPr="0040683F">
        <w:rPr>
          <w:rFonts w:cs="Times New Roman"/>
        </w:rPr>
        <w:t>pacientov liečených efavirenzom boli hlásené psychické nežiaduce reakcie. Zdá sa, že pacienti s</w:t>
      </w:r>
      <w:r w:rsidR="00126AC4" w:rsidRPr="0040683F">
        <w:rPr>
          <w:rFonts w:cs="Times New Roman"/>
        </w:rPr>
        <w:t> </w:t>
      </w:r>
      <w:r w:rsidRPr="0040683F">
        <w:rPr>
          <w:rFonts w:cs="Times New Roman"/>
        </w:rPr>
        <w:t>predchádzajúcou anamnézou psychických porúch majú väčšie riziko závažných psychických nežiaducich reakcií. Najmä ťažká depresia bola častejšia u</w:t>
      </w:r>
      <w:r w:rsidR="00126AC4" w:rsidRPr="0040683F">
        <w:rPr>
          <w:rFonts w:cs="Times New Roman"/>
        </w:rPr>
        <w:t> </w:t>
      </w:r>
      <w:r w:rsidRPr="0040683F">
        <w:rPr>
          <w:rFonts w:cs="Times New Roman"/>
        </w:rPr>
        <w:t>pacientov s</w:t>
      </w:r>
      <w:r w:rsidR="00126AC4" w:rsidRPr="0040683F">
        <w:rPr>
          <w:rFonts w:cs="Times New Roman"/>
        </w:rPr>
        <w:t> </w:t>
      </w:r>
      <w:r w:rsidRPr="0040683F">
        <w:rPr>
          <w:rFonts w:cs="Times New Roman"/>
        </w:rPr>
        <w:t>anamnézou depresie. Po uvedení lieku na trh boli tiež hlásené prípady ťažkej depresie, smrť v</w:t>
      </w:r>
      <w:r w:rsidR="00126AC4" w:rsidRPr="0040683F">
        <w:rPr>
          <w:rFonts w:cs="Times New Roman"/>
        </w:rPr>
        <w:t> </w:t>
      </w:r>
      <w:r w:rsidRPr="0040683F">
        <w:rPr>
          <w:rFonts w:cs="Times New Roman"/>
        </w:rPr>
        <w:t>dôsledku samovraždy, bludy</w:t>
      </w:r>
      <w:r w:rsidR="00846E59" w:rsidRPr="0040683F">
        <w:rPr>
          <w:rFonts w:cs="Times New Roman"/>
        </w:rPr>
        <w:t>,</w:t>
      </w:r>
      <w:r w:rsidRPr="0040683F">
        <w:rPr>
          <w:rFonts w:cs="Times New Roman"/>
        </w:rPr>
        <w:t xml:space="preserve"> psychotické správanie</w:t>
      </w:r>
      <w:r w:rsidR="00F869DB" w:rsidRPr="0040683F">
        <w:rPr>
          <w:rFonts w:cs="Times New Roman"/>
        </w:rPr>
        <w:t xml:space="preserve"> a katatónia</w:t>
      </w:r>
      <w:r w:rsidRPr="0040683F">
        <w:rPr>
          <w:rFonts w:cs="Times New Roman"/>
        </w:rPr>
        <w:t>. Pacienti majú byť poučení, že ak sa objavia príznaky, ako je ťažká depresia, psychóza alebo samovražedné úmysly, majú ihneď kontaktovať svojho lekára, aby posúdil možnosť, či symptómy súvisia s použitím efavirenzu a</w:t>
      </w:r>
      <w:r w:rsidR="00126AC4" w:rsidRPr="0040683F">
        <w:rPr>
          <w:rFonts w:cs="Times New Roman"/>
        </w:rPr>
        <w:t> </w:t>
      </w:r>
      <w:r w:rsidRPr="0040683F">
        <w:rPr>
          <w:rFonts w:cs="Times New Roman"/>
        </w:rPr>
        <w:t>ak áno, aby určil, či riziko pokračujúcej liečby nepreváži nad prínosom (pozri časť 4.8).</w:t>
      </w:r>
    </w:p>
    <w:p w14:paraId="0FE7438E" w14:textId="77777777" w:rsidR="009F6322" w:rsidRPr="0040683F" w:rsidRDefault="009F6322" w:rsidP="0040683F">
      <w:pPr>
        <w:rPr>
          <w:rFonts w:cs="Times New Roman"/>
        </w:rPr>
      </w:pPr>
    </w:p>
    <w:p w14:paraId="36176279" w14:textId="77777777" w:rsidR="00A83910" w:rsidRPr="0040683F" w:rsidRDefault="008324A2" w:rsidP="0040683F">
      <w:pPr>
        <w:pStyle w:val="HeadingUnderlined"/>
        <w:rPr>
          <w:rFonts w:cs="Times New Roman"/>
        </w:rPr>
      </w:pPr>
      <w:r w:rsidRPr="0040683F">
        <w:rPr>
          <w:rFonts w:cs="Times New Roman"/>
        </w:rPr>
        <w:t>Symptómy nervového systému</w:t>
      </w:r>
    </w:p>
    <w:p w14:paraId="11E106E3" w14:textId="77777777" w:rsidR="00246AC8" w:rsidRPr="0040683F" w:rsidRDefault="00246AC8" w:rsidP="0040683F">
      <w:pPr>
        <w:pStyle w:val="NormalKeep"/>
        <w:rPr>
          <w:rFonts w:cs="Times New Roman"/>
        </w:rPr>
      </w:pPr>
    </w:p>
    <w:p w14:paraId="3A29852A" w14:textId="77777777" w:rsidR="009F6322" w:rsidRPr="0040683F" w:rsidRDefault="009F6322" w:rsidP="0040683F">
      <w:pPr>
        <w:rPr>
          <w:rFonts w:cs="Times New Roman"/>
        </w:rPr>
      </w:pPr>
      <w:r w:rsidRPr="0040683F">
        <w:rPr>
          <w:rFonts w:cs="Times New Roman"/>
        </w:rPr>
        <w:t>Často hlásenými nežiaducimi účinkami u</w:t>
      </w:r>
      <w:r w:rsidR="00126AC4" w:rsidRPr="0040683F">
        <w:rPr>
          <w:rFonts w:cs="Times New Roman"/>
        </w:rPr>
        <w:t> </w:t>
      </w:r>
      <w:r w:rsidRPr="0040683F">
        <w:rPr>
          <w:rFonts w:cs="Times New Roman"/>
        </w:rPr>
        <w:t>pacientov užívajúcich v</w:t>
      </w:r>
      <w:r w:rsidR="00126AC4" w:rsidRPr="0040683F">
        <w:rPr>
          <w:rFonts w:cs="Times New Roman"/>
        </w:rPr>
        <w:t> </w:t>
      </w:r>
      <w:r w:rsidRPr="0040683F">
        <w:rPr>
          <w:rFonts w:cs="Times New Roman"/>
        </w:rPr>
        <w:t>klinických štúdiách efavirenz 600 mg denne sú symptómy zahŕňajúce okrem iného závrat, nespavosť, somnolenciu, poruchy koncentrácie a</w:t>
      </w:r>
      <w:r w:rsidR="00126AC4" w:rsidRPr="0040683F">
        <w:rPr>
          <w:rFonts w:cs="Times New Roman"/>
        </w:rPr>
        <w:t> </w:t>
      </w:r>
      <w:r w:rsidRPr="0040683F">
        <w:rPr>
          <w:rFonts w:cs="Times New Roman"/>
        </w:rPr>
        <w:t>abnormálne sny. V</w:t>
      </w:r>
      <w:r w:rsidR="00126AC4" w:rsidRPr="0040683F">
        <w:rPr>
          <w:rFonts w:cs="Times New Roman"/>
        </w:rPr>
        <w:t> </w:t>
      </w:r>
      <w:r w:rsidRPr="0040683F">
        <w:rPr>
          <w:rFonts w:cs="Times New Roman"/>
        </w:rPr>
        <w:t>klinických štúdiách s</w:t>
      </w:r>
      <w:r w:rsidR="00126AC4" w:rsidRPr="0040683F">
        <w:rPr>
          <w:rFonts w:cs="Times New Roman"/>
        </w:rPr>
        <w:t> </w:t>
      </w:r>
      <w:r w:rsidRPr="0040683F">
        <w:rPr>
          <w:rFonts w:cs="Times New Roman"/>
        </w:rPr>
        <w:t>emtricitabínom a</w:t>
      </w:r>
      <w:r w:rsidR="00126AC4" w:rsidRPr="0040683F">
        <w:rPr>
          <w:rFonts w:cs="Times New Roman"/>
        </w:rPr>
        <w:t> </w:t>
      </w:r>
      <w:r w:rsidRPr="0040683F">
        <w:rPr>
          <w:rFonts w:cs="Times New Roman"/>
        </w:rPr>
        <w:t>tenofovir-dizoproxilom sa tiež pozoroval závrat. V</w:t>
      </w:r>
      <w:r w:rsidR="00126AC4" w:rsidRPr="0040683F">
        <w:rPr>
          <w:rFonts w:cs="Times New Roman"/>
        </w:rPr>
        <w:t> </w:t>
      </w:r>
      <w:r w:rsidRPr="0040683F">
        <w:rPr>
          <w:rFonts w:cs="Times New Roman"/>
        </w:rPr>
        <w:t>klinických štúdiách s</w:t>
      </w:r>
      <w:r w:rsidR="00126AC4" w:rsidRPr="0040683F">
        <w:rPr>
          <w:rFonts w:cs="Times New Roman"/>
        </w:rPr>
        <w:t> </w:t>
      </w:r>
      <w:r w:rsidRPr="0040683F">
        <w:rPr>
          <w:rFonts w:cs="Times New Roman"/>
        </w:rPr>
        <w:t>emtricitabínom bola hlásená bolesť hlavy (pozri časť 4.8). Symptómy nervového systému súvisiace s</w:t>
      </w:r>
      <w:r w:rsidR="00126AC4" w:rsidRPr="0040683F">
        <w:rPr>
          <w:rFonts w:cs="Times New Roman"/>
        </w:rPr>
        <w:t> </w:t>
      </w:r>
      <w:r w:rsidRPr="0040683F">
        <w:rPr>
          <w:rFonts w:cs="Times New Roman"/>
        </w:rPr>
        <w:t>efavirenzom sa zvyčajne začnú počas prvého dňa alebo prvých dvoch dní terapie a</w:t>
      </w:r>
      <w:r w:rsidR="00942BA9" w:rsidRPr="0040683F">
        <w:rPr>
          <w:rFonts w:cs="Times New Roman"/>
        </w:rPr>
        <w:t> </w:t>
      </w:r>
      <w:r w:rsidRPr="0040683F">
        <w:rPr>
          <w:rFonts w:cs="Times New Roman"/>
        </w:rPr>
        <w:t>spravidla ustúpia po prvých dvoch až štyroch týždňoch. Pacienti majú byť informovaní, že ak sa objavia tieto časté príznaky, pravdepodobne sa zlepšia pri pokračovaní v</w:t>
      </w:r>
      <w:r w:rsidR="00942BA9" w:rsidRPr="0040683F">
        <w:rPr>
          <w:rFonts w:cs="Times New Roman"/>
        </w:rPr>
        <w:t> </w:t>
      </w:r>
      <w:r w:rsidRPr="0040683F">
        <w:rPr>
          <w:rFonts w:cs="Times New Roman"/>
        </w:rPr>
        <w:t>liečbe a</w:t>
      </w:r>
      <w:r w:rsidR="00942BA9" w:rsidRPr="0040683F">
        <w:rPr>
          <w:rFonts w:cs="Times New Roman"/>
        </w:rPr>
        <w:t> </w:t>
      </w:r>
      <w:r w:rsidRPr="0040683F">
        <w:rPr>
          <w:rFonts w:cs="Times New Roman"/>
        </w:rPr>
        <w:t>nepredikujú následný nástup niektorého z</w:t>
      </w:r>
      <w:r w:rsidR="00942BA9" w:rsidRPr="0040683F">
        <w:rPr>
          <w:rFonts w:cs="Times New Roman"/>
        </w:rPr>
        <w:t> </w:t>
      </w:r>
      <w:r w:rsidRPr="0040683F">
        <w:rPr>
          <w:rFonts w:cs="Times New Roman"/>
        </w:rPr>
        <w:t>menej častých psychických symptómov.</w:t>
      </w:r>
    </w:p>
    <w:p w14:paraId="65E6617D" w14:textId="77777777" w:rsidR="009F6322" w:rsidRPr="0040683F" w:rsidRDefault="009F6322" w:rsidP="0040683F">
      <w:pPr>
        <w:rPr>
          <w:rFonts w:cs="Times New Roman"/>
        </w:rPr>
      </w:pPr>
    </w:p>
    <w:p w14:paraId="5236F251" w14:textId="77777777" w:rsidR="00A83910" w:rsidRPr="0040683F" w:rsidRDefault="008324A2" w:rsidP="0040683F">
      <w:pPr>
        <w:pStyle w:val="HeadingUnderlined"/>
        <w:rPr>
          <w:rFonts w:cs="Times New Roman"/>
        </w:rPr>
      </w:pPr>
      <w:r w:rsidRPr="0040683F">
        <w:rPr>
          <w:rFonts w:cs="Times New Roman"/>
        </w:rPr>
        <w:t>Záchvaty</w:t>
      </w:r>
    </w:p>
    <w:p w14:paraId="00D1E951" w14:textId="77777777" w:rsidR="00246AC8" w:rsidRPr="0040683F" w:rsidRDefault="00246AC8" w:rsidP="0040683F">
      <w:pPr>
        <w:pStyle w:val="NormalKeep"/>
        <w:rPr>
          <w:rFonts w:cs="Times New Roman"/>
        </w:rPr>
      </w:pPr>
    </w:p>
    <w:p w14:paraId="20FAFB93" w14:textId="77777777" w:rsidR="009F6322" w:rsidRPr="0040683F" w:rsidRDefault="009F6322" w:rsidP="0040683F">
      <w:pPr>
        <w:rPr>
          <w:rFonts w:cs="Times New Roman"/>
        </w:rPr>
      </w:pPr>
      <w:r w:rsidRPr="0040683F">
        <w:rPr>
          <w:rFonts w:cs="Times New Roman"/>
        </w:rPr>
        <w:t>U</w:t>
      </w:r>
      <w:r w:rsidR="00942BA9" w:rsidRPr="0040683F">
        <w:rPr>
          <w:rFonts w:cs="Times New Roman"/>
        </w:rPr>
        <w:t> </w:t>
      </w:r>
      <w:r w:rsidRPr="0040683F">
        <w:rPr>
          <w:rFonts w:cs="Times New Roman"/>
        </w:rPr>
        <w:t>pacientov užívajúcich efavirenz sa pozorovali kŕče, spravidla v</w:t>
      </w:r>
      <w:r w:rsidR="00942BA9" w:rsidRPr="0040683F">
        <w:rPr>
          <w:rFonts w:cs="Times New Roman"/>
        </w:rPr>
        <w:t> </w:t>
      </w:r>
      <w:r w:rsidRPr="0040683F">
        <w:rPr>
          <w:rFonts w:cs="Times New Roman"/>
        </w:rPr>
        <w:t>prípade známej anamnézy záchvatov. Pacienti, ktorí súbežne užívajú antikonvulzíva metabolizované najmä pečeňou, ako je fenytoín, karbamazepín a</w:t>
      </w:r>
      <w:r w:rsidR="00942BA9" w:rsidRPr="0040683F">
        <w:rPr>
          <w:rFonts w:cs="Times New Roman"/>
        </w:rPr>
        <w:t> </w:t>
      </w:r>
      <w:r w:rsidRPr="0040683F">
        <w:rPr>
          <w:rFonts w:cs="Times New Roman"/>
        </w:rPr>
        <w:t>fenobarbital, môžu vyžadovať pravidelné sledovanie plazmatických hladín. V</w:t>
      </w:r>
      <w:r w:rsidR="00015413" w:rsidRPr="0040683F">
        <w:rPr>
          <w:rFonts w:cs="Times New Roman"/>
        </w:rPr>
        <w:t> </w:t>
      </w:r>
      <w:r w:rsidRPr="0040683F">
        <w:rPr>
          <w:rFonts w:cs="Times New Roman"/>
        </w:rPr>
        <w:t>štúdii skúmajúcej liekové interakcie boli plazmatické koncentrácie karbamazepínu znížené, keď sa karbamazepín podával súbežne s</w:t>
      </w:r>
      <w:r w:rsidR="00015413" w:rsidRPr="0040683F">
        <w:rPr>
          <w:rFonts w:cs="Times New Roman"/>
        </w:rPr>
        <w:t> </w:t>
      </w:r>
      <w:r w:rsidRPr="0040683F">
        <w:rPr>
          <w:rFonts w:cs="Times New Roman"/>
        </w:rPr>
        <w:t>efavirenzom (pozri časť 4.5). U</w:t>
      </w:r>
      <w:r w:rsidR="00015413" w:rsidRPr="0040683F">
        <w:rPr>
          <w:rFonts w:cs="Times New Roman"/>
        </w:rPr>
        <w:t> </w:t>
      </w:r>
      <w:r w:rsidRPr="0040683F">
        <w:rPr>
          <w:rFonts w:cs="Times New Roman"/>
        </w:rPr>
        <w:t>každého pacienta s</w:t>
      </w:r>
      <w:r w:rsidR="00015413" w:rsidRPr="0040683F">
        <w:rPr>
          <w:rFonts w:cs="Times New Roman"/>
        </w:rPr>
        <w:t> </w:t>
      </w:r>
      <w:r w:rsidRPr="0040683F">
        <w:rPr>
          <w:rFonts w:cs="Times New Roman"/>
        </w:rPr>
        <w:t>anamnézou záchvatov je potrebná obozretnosť.</w:t>
      </w:r>
    </w:p>
    <w:p w14:paraId="5791EA54" w14:textId="77777777" w:rsidR="009F6322" w:rsidRPr="0040683F" w:rsidRDefault="009F6322" w:rsidP="0040683F">
      <w:pPr>
        <w:rPr>
          <w:rFonts w:cs="Times New Roman"/>
        </w:rPr>
      </w:pPr>
    </w:p>
    <w:p w14:paraId="13D76DA3" w14:textId="77777777" w:rsidR="00A83910" w:rsidRPr="0040683F" w:rsidRDefault="008324A2" w:rsidP="0040683F">
      <w:pPr>
        <w:pStyle w:val="HeadingUnderlined"/>
        <w:rPr>
          <w:rFonts w:cs="Times New Roman"/>
        </w:rPr>
      </w:pPr>
      <w:r w:rsidRPr="0040683F">
        <w:rPr>
          <w:rFonts w:cs="Times New Roman"/>
        </w:rPr>
        <w:t>Porucha funkcie obličiek</w:t>
      </w:r>
    </w:p>
    <w:p w14:paraId="0FF07A68" w14:textId="77777777" w:rsidR="00246AC8" w:rsidRPr="0040683F" w:rsidRDefault="00246AC8" w:rsidP="0040683F">
      <w:pPr>
        <w:pStyle w:val="NormalKeep"/>
        <w:rPr>
          <w:rFonts w:cs="Times New Roman"/>
        </w:rPr>
      </w:pPr>
    </w:p>
    <w:p w14:paraId="4A95C6E1" w14:textId="77777777" w:rsidR="009F6322" w:rsidRPr="0040683F" w:rsidRDefault="009F6322" w:rsidP="0040683F">
      <w:pPr>
        <w:rPr>
          <w:rFonts w:cs="Times New Roman"/>
        </w:rPr>
      </w:pPr>
      <w:r w:rsidRPr="0040683F">
        <w:rPr>
          <w:rFonts w:cs="Times New Roman"/>
        </w:rPr>
        <w:t xml:space="preserve">Efavirenz/emtricitabín/tenofovir-dizoproxil sa neodporúča pacientom so stredne </w:t>
      </w:r>
      <w:r w:rsidR="00A16AA6" w:rsidRPr="0040683F">
        <w:rPr>
          <w:rFonts w:cs="Times New Roman"/>
        </w:rPr>
        <w:t xml:space="preserve">ťažkou </w:t>
      </w:r>
      <w:r w:rsidRPr="0040683F">
        <w:rPr>
          <w:rFonts w:cs="Times New Roman"/>
        </w:rPr>
        <w:t xml:space="preserve">alebo </w:t>
      </w:r>
      <w:r w:rsidR="00A16AA6" w:rsidRPr="0040683F">
        <w:rPr>
          <w:rFonts w:cs="Times New Roman"/>
        </w:rPr>
        <w:t xml:space="preserve">ťažkou </w:t>
      </w:r>
      <w:r w:rsidRPr="0040683F">
        <w:rPr>
          <w:rFonts w:cs="Times New Roman"/>
        </w:rPr>
        <w:t xml:space="preserve">poruchou funkcie obličiek (klírens kreatinínu &lt; 50 ml/min.). Pacienti so stredne </w:t>
      </w:r>
      <w:r w:rsidR="00A16AA6" w:rsidRPr="0040683F">
        <w:rPr>
          <w:rFonts w:cs="Times New Roman"/>
        </w:rPr>
        <w:t xml:space="preserve">tažkou </w:t>
      </w:r>
      <w:r w:rsidRPr="0040683F">
        <w:rPr>
          <w:rFonts w:cs="Times New Roman"/>
        </w:rPr>
        <w:t xml:space="preserve">alebo </w:t>
      </w:r>
      <w:r w:rsidR="00A16AA6" w:rsidRPr="0040683F">
        <w:rPr>
          <w:rFonts w:cs="Times New Roman"/>
        </w:rPr>
        <w:t xml:space="preserve">ťažkou </w:t>
      </w:r>
      <w:r w:rsidRPr="0040683F">
        <w:rPr>
          <w:rFonts w:cs="Times New Roman"/>
        </w:rPr>
        <w:t>poruchou funkcie obličiek potrebujú úpravu dávky emtricitabínu a</w:t>
      </w:r>
      <w:r w:rsidR="00015413" w:rsidRPr="0040683F">
        <w:rPr>
          <w:rFonts w:cs="Times New Roman"/>
        </w:rPr>
        <w:t> </w:t>
      </w:r>
      <w:r w:rsidRPr="0040683F">
        <w:rPr>
          <w:rFonts w:cs="Times New Roman"/>
        </w:rPr>
        <w:t>tenofovir-dizoproxilu, ktorú nie je možné dosiahnuť kombinovanou tabletou (pozri časti 4.2 a 5.2). Treba sa vyhnúť použitiu kombinácie efavirenz/emtricitabín/tenofovir-dizoproxil so súbežným alebo nedávnym použitím nefrotoxických liekov. Ak sa súbežnému použitiu kombinácie efavirenz/emtricitabín/tenofovir-dizoproxil a</w:t>
      </w:r>
      <w:r w:rsidR="00015413" w:rsidRPr="0040683F">
        <w:rPr>
          <w:rFonts w:cs="Times New Roman"/>
        </w:rPr>
        <w:t> </w:t>
      </w:r>
      <w:r w:rsidRPr="0040683F">
        <w:rPr>
          <w:rFonts w:cs="Times New Roman"/>
        </w:rPr>
        <w:t>nefrotických liekov (napr. aminoglykozidy, amfotericín B, foskarnet, ganciklovir, pentamidín, vankomycín, cidofovir, interleukín-2) nedá vyhnúť, musí sa týždenne sledovať renálna funkcia (pozri časť 4.5).</w:t>
      </w:r>
    </w:p>
    <w:p w14:paraId="6EFB7635" w14:textId="77777777" w:rsidR="009F6322" w:rsidRPr="0040683F" w:rsidRDefault="009F6322" w:rsidP="0040683F">
      <w:pPr>
        <w:rPr>
          <w:rFonts w:cs="Times New Roman"/>
        </w:rPr>
      </w:pPr>
    </w:p>
    <w:p w14:paraId="3FF2D29B" w14:textId="77777777" w:rsidR="009F6322" w:rsidRPr="0040683F" w:rsidRDefault="009F6322" w:rsidP="0040683F">
      <w:pPr>
        <w:rPr>
          <w:rFonts w:cs="Times New Roman"/>
        </w:rPr>
      </w:pPr>
      <w:r w:rsidRPr="0040683F">
        <w:rPr>
          <w:rFonts w:cs="Times New Roman"/>
        </w:rPr>
        <w:t>U</w:t>
      </w:r>
      <w:r w:rsidR="00015413" w:rsidRPr="0040683F">
        <w:rPr>
          <w:rFonts w:cs="Times New Roman"/>
        </w:rPr>
        <w:t> </w:t>
      </w:r>
      <w:r w:rsidRPr="0040683F">
        <w:rPr>
          <w:rFonts w:cs="Times New Roman"/>
        </w:rPr>
        <w:t>pacientov liečených tenofovir-dizoproxilom s</w:t>
      </w:r>
      <w:r w:rsidR="00015413" w:rsidRPr="0040683F">
        <w:rPr>
          <w:rFonts w:cs="Times New Roman"/>
        </w:rPr>
        <w:t> </w:t>
      </w:r>
      <w:r w:rsidRPr="0040683F">
        <w:rPr>
          <w:rFonts w:cs="Times New Roman"/>
        </w:rPr>
        <w:t xml:space="preserve">rizikovými faktormi pre renálnu dysfunkciu boli po začatí podávania vysokých dávok alebo viacerých nesteroidných protizápalových liekov (NSAID) </w:t>
      </w:r>
      <w:r w:rsidRPr="0040683F">
        <w:rPr>
          <w:rFonts w:cs="Times New Roman"/>
        </w:rPr>
        <w:lastRenderedPageBreak/>
        <w:t>hlásené prípady akútneho zlyhania obličiek. Ak sa kombinácia efavirenz/emtricitabín/tenofovir-dizoproxil podáva súbežne s</w:t>
      </w:r>
      <w:r w:rsidR="00015413" w:rsidRPr="0040683F">
        <w:rPr>
          <w:rFonts w:cs="Times New Roman"/>
        </w:rPr>
        <w:t> </w:t>
      </w:r>
      <w:r w:rsidRPr="0040683F">
        <w:rPr>
          <w:rFonts w:cs="Times New Roman"/>
        </w:rPr>
        <w:t>liekom NSAID, musí sa dostatočne sledovať renálna funkcia.</w:t>
      </w:r>
    </w:p>
    <w:p w14:paraId="618647D1" w14:textId="77777777" w:rsidR="009F6322" w:rsidRPr="0040683F" w:rsidRDefault="009F6322" w:rsidP="0040683F">
      <w:pPr>
        <w:rPr>
          <w:rFonts w:cs="Times New Roman"/>
        </w:rPr>
      </w:pPr>
    </w:p>
    <w:p w14:paraId="777E1003" w14:textId="77777777" w:rsidR="009F6322" w:rsidRPr="0040683F" w:rsidRDefault="009F6322" w:rsidP="0040683F">
      <w:pPr>
        <w:rPr>
          <w:rFonts w:cs="Times New Roman"/>
        </w:rPr>
      </w:pPr>
      <w:r w:rsidRPr="0040683F">
        <w:rPr>
          <w:rFonts w:cs="Times New Roman"/>
        </w:rPr>
        <w:t>Počas používania tenofovir-dizoproxilu v</w:t>
      </w:r>
      <w:r w:rsidR="00015413" w:rsidRPr="0040683F">
        <w:rPr>
          <w:rFonts w:cs="Times New Roman"/>
        </w:rPr>
        <w:t> </w:t>
      </w:r>
      <w:r w:rsidRPr="0040683F">
        <w:rPr>
          <w:rFonts w:cs="Times New Roman"/>
        </w:rPr>
        <w:t>klinickej praxi bolo hlásené renálne zlyhanie, porucha funkcie obličiek, zvýšený kreatinín, hypofosfatémia a</w:t>
      </w:r>
      <w:r w:rsidR="00015413" w:rsidRPr="0040683F">
        <w:rPr>
          <w:rFonts w:cs="Times New Roman"/>
        </w:rPr>
        <w:t> </w:t>
      </w:r>
      <w:r w:rsidRPr="0040683F">
        <w:rPr>
          <w:rFonts w:cs="Times New Roman"/>
        </w:rPr>
        <w:t>proximálna tubulopatia (vrátane Fanconiho syndrómu) (pozri časť 4.8).</w:t>
      </w:r>
    </w:p>
    <w:p w14:paraId="3A39434B" w14:textId="77777777" w:rsidR="009F6322" w:rsidRPr="0040683F" w:rsidRDefault="009F6322" w:rsidP="0040683F">
      <w:pPr>
        <w:rPr>
          <w:rFonts w:cs="Times New Roman"/>
        </w:rPr>
      </w:pPr>
    </w:p>
    <w:p w14:paraId="41D765FE" w14:textId="77777777" w:rsidR="009F6322" w:rsidRPr="0040683F" w:rsidRDefault="009F6322" w:rsidP="0040683F">
      <w:pPr>
        <w:rPr>
          <w:rFonts w:cs="Times New Roman"/>
        </w:rPr>
      </w:pPr>
      <w:r w:rsidRPr="0040683F">
        <w:rPr>
          <w:rFonts w:cs="Times New Roman"/>
        </w:rPr>
        <w:t>Pred nasadením terapie kombináciou efavirenz/emtricitabín/tenofovir-dizoproxil sa u</w:t>
      </w:r>
      <w:r w:rsidR="00015413" w:rsidRPr="0040683F">
        <w:rPr>
          <w:rFonts w:cs="Times New Roman"/>
        </w:rPr>
        <w:t> </w:t>
      </w:r>
      <w:r w:rsidRPr="0040683F">
        <w:rPr>
          <w:rFonts w:cs="Times New Roman"/>
        </w:rPr>
        <w:t>všetkých pacientov odporúča vypočítať klírens kreatinínu a</w:t>
      </w:r>
      <w:r w:rsidR="00015413" w:rsidRPr="0040683F">
        <w:rPr>
          <w:rFonts w:cs="Times New Roman"/>
        </w:rPr>
        <w:t> </w:t>
      </w:r>
      <w:r w:rsidRPr="0040683F">
        <w:rPr>
          <w:rFonts w:cs="Times New Roman"/>
        </w:rPr>
        <w:t>tiež sledovať renálnu funkciu (klírens kreatinínu a</w:t>
      </w:r>
      <w:r w:rsidR="00015413" w:rsidRPr="0040683F">
        <w:rPr>
          <w:rFonts w:cs="Times New Roman"/>
        </w:rPr>
        <w:t> </w:t>
      </w:r>
      <w:r w:rsidRPr="0040683F">
        <w:rPr>
          <w:rFonts w:cs="Times New Roman"/>
        </w:rPr>
        <w:t>fosfát v</w:t>
      </w:r>
      <w:r w:rsidR="00015413" w:rsidRPr="0040683F">
        <w:rPr>
          <w:rFonts w:cs="Times New Roman"/>
        </w:rPr>
        <w:t> </w:t>
      </w:r>
      <w:r w:rsidRPr="0040683F">
        <w:rPr>
          <w:rFonts w:cs="Times New Roman"/>
        </w:rPr>
        <w:t>sére) po dvoch až štyroch týždňoch liečby, po troch mesiacoch liečby a</w:t>
      </w:r>
      <w:r w:rsidR="00015413" w:rsidRPr="0040683F">
        <w:rPr>
          <w:rFonts w:cs="Times New Roman"/>
        </w:rPr>
        <w:t> </w:t>
      </w:r>
      <w:r w:rsidRPr="0040683F">
        <w:rPr>
          <w:rFonts w:cs="Times New Roman"/>
        </w:rPr>
        <w:t>následne po každých troch až šiestich mesiacoch u</w:t>
      </w:r>
      <w:r w:rsidR="00015413" w:rsidRPr="0040683F">
        <w:rPr>
          <w:rFonts w:cs="Times New Roman"/>
        </w:rPr>
        <w:t> </w:t>
      </w:r>
      <w:r w:rsidRPr="0040683F">
        <w:rPr>
          <w:rFonts w:cs="Times New Roman"/>
        </w:rPr>
        <w:t>pacientov bez renálnych rizikových faktorov. U</w:t>
      </w:r>
      <w:r w:rsidR="00015413" w:rsidRPr="0040683F">
        <w:rPr>
          <w:rFonts w:cs="Times New Roman"/>
        </w:rPr>
        <w:t> </w:t>
      </w:r>
      <w:r w:rsidRPr="0040683F">
        <w:rPr>
          <w:rFonts w:cs="Times New Roman"/>
        </w:rPr>
        <w:t>pacientov s</w:t>
      </w:r>
      <w:r w:rsidR="00015413" w:rsidRPr="0040683F">
        <w:rPr>
          <w:rFonts w:cs="Times New Roman"/>
        </w:rPr>
        <w:t> </w:t>
      </w:r>
      <w:r w:rsidRPr="0040683F">
        <w:rPr>
          <w:rFonts w:cs="Times New Roman"/>
        </w:rPr>
        <w:t>renálnou dysfunkciou v</w:t>
      </w:r>
      <w:r w:rsidR="00015413" w:rsidRPr="0040683F">
        <w:rPr>
          <w:rFonts w:cs="Times New Roman"/>
        </w:rPr>
        <w:t> </w:t>
      </w:r>
      <w:r w:rsidRPr="0040683F">
        <w:rPr>
          <w:rFonts w:cs="Times New Roman"/>
        </w:rPr>
        <w:t>anamnéze alebo u</w:t>
      </w:r>
      <w:r w:rsidR="00015413" w:rsidRPr="0040683F">
        <w:rPr>
          <w:rFonts w:cs="Times New Roman"/>
        </w:rPr>
        <w:t> </w:t>
      </w:r>
      <w:r w:rsidRPr="0040683F">
        <w:rPr>
          <w:rFonts w:cs="Times New Roman"/>
        </w:rPr>
        <w:t>pacientov s</w:t>
      </w:r>
      <w:r w:rsidR="00015413" w:rsidRPr="0040683F">
        <w:rPr>
          <w:rFonts w:cs="Times New Roman"/>
        </w:rPr>
        <w:t> </w:t>
      </w:r>
      <w:r w:rsidRPr="0040683F">
        <w:rPr>
          <w:rFonts w:cs="Times New Roman"/>
        </w:rPr>
        <w:t>rizikom vzniku renálnej dysfunkcie sa vyžaduje častejšie sledovanie renálnej funkcie.</w:t>
      </w:r>
    </w:p>
    <w:p w14:paraId="7F70A1A1" w14:textId="77777777" w:rsidR="009F6322" w:rsidRPr="0040683F" w:rsidRDefault="009F6322" w:rsidP="0040683F">
      <w:pPr>
        <w:rPr>
          <w:rFonts w:cs="Times New Roman"/>
        </w:rPr>
      </w:pPr>
    </w:p>
    <w:p w14:paraId="1EF58DF5" w14:textId="77777777" w:rsidR="009F6322" w:rsidRPr="0040683F" w:rsidRDefault="009F6322" w:rsidP="0040683F">
      <w:pPr>
        <w:rPr>
          <w:rFonts w:cs="Times New Roman"/>
        </w:rPr>
      </w:pPr>
      <w:r w:rsidRPr="0040683F">
        <w:rPr>
          <w:rFonts w:cs="Times New Roman"/>
        </w:rPr>
        <w:t>Ak je fosfát v</w:t>
      </w:r>
      <w:r w:rsidR="00015413" w:rsidRPr="0040683F">
        <w:rPr>
          <w:rFonts w:cs="Times New Roman"/>
        </w:rPr>
        <w:t> </w:t>
      </w:r>
      <w:r w:rsidRPr="0040683F">
        <w:rPr>
          <w:rFonts w:cs="Times New Roman"/>
        </w:rPr>
        <w:t>sére &lt; 1,5 mg/dl (0,48 mmólu/l) alebo klírens kreatinínu znížený na &lt; 50 ml/min. u</w:t>
      </w:r>
      <w:r w:rsidR="00015413" w:rsidRPr="0040683F">
        <w:rPr>
          <w:rFonts w:cs="Times New Roman"/>
        </w:rPr>
        <w:t> </w:t>
      </w:r>
      <w:r w:rsidRPr="0040683F">
        <w:rPr>
          <w:rFonts w:cs="Times New Roman"/>
        </w:rPr>
        <w:t>akéhokoľvek pacienta užívajúceho kombináciu efavirenz/emtricitabín/tenofovir-dizoproxil, musí sa v</w:t>
      </w:r>
      <w:r w:rsidR="00015413" w:rsidRPr="0040683F">
        <w:rPr>
          <w:rFonts w:cs="Times New Roman"/>
        </w:rPr>
        <w:t> </w:t>
      </w:r>
      <w:r w:rsidRPr="0040683F">
        <w:rPr>
          <w:rFonts w:cs="Times New Roman"/>
        </w:rPr>
        <w:t>priebehu jedného týždňa znova vyhodnotiť renálna funkcia vrátane meraní koncentrácií glukózy v</w:t>
      </w:r>
      <w:r w:rsidR="00015413" w:rsidRPr="0040683F">
        <w:rPr>
          <w:rFonts w:cs="Times New Roman"/>
        </w:rPr>
        <w:t> </w:t>
      </w:r>
      <w:r w:rsidRPr="0040683F">
        <w:rPr>
          <w:rFonts w:cs="Times New Roman"/>
        </w:rPr>
        <w:t>krvi, draslíka v</w:t>
      </w:r>
      <w:r w:rsidR="00015413" w:rsidRPr="0040683F">
        <w:rPr>
          <w:rFonts w:cs="Times New Roman"/>
        </w:rPr>
        <w:t> </w:t>
      </w:r>
      <w:r w:rsidRPr="0040683F">
        <w:rPr>
          <w:rFonts w:cs="Times New Roman"/>
        </w:rPr>
        <w:t>krvi a</w:t>
      </w:r>
      <w:r w:rsidR="00015413" w:rsidRPr="0040683F">
        <w:rPr>
          <w:rFonts w:cs="Times New Roman"/>
        </w:rPr>
        <w:t> </w:t>
      </w:r>
      <w:r w:rsidRPr="0040683F">
        <w:rPr>
          <w:rFonts w:cs="Times New Roman"/>
        </w:rPr>
        <w:t>glukózy v</w:t>
      </w:r>
      <w:r w:rsidR="00015413" w:rsidRPr="0040683F">
        <w:rPr>
          <w:rFonts w:cs="Times New Roman"/>
        </w:rPr>
        <w:t> </w:t>
      </w:r>
      <w:r w:rsidRPr="0040683F">
        <w:rPr>
          <w:rFonts w:cs="Times New Roman"/>
        </w:rPr>
        <w:t>moči (pozri časť 4.8, proximálna tubulopatia). Keďže efavirenz/emtricitabín/tenofovir-dizoproxil je kombinovaný liek a</w:t>
      </w:r>
      <w:r w:rsidR="00015413" w:rsidRPr="0040683F">
        <w:rPr>
          <w:rFonts w:cs="Times New Roman"/>
        </w:rPr>
        <w:t> </w:t>
      </w:r>
      <w:r w:rsidRPr="0040683F">
        <w:rPr>
          <w:rFonts w:cs="Times New Roman"/>
        </w:rPr>
        <w:t>dávkovací interval jednotlivých zložiek sa nemôže zmeniť, liečba kombináciou</w:t>
      </w:r>
      <w:r w:rsidR="000B4175" w:rsidRPr="0040683F">
        <w:rPr>
          <w:rFonts w:cs="Times New Roman"/>
        </w:rPr>
        <w:t xml:space="preserve"> </w:t>
      </w:r>
      <w:r w:rsidRPr="0040683F">
        <w:rPr>
          <w:rFonts w:cs="Times New Roman"/>
        </w:rPr>
        <w:t>efavirenz/emtricitabín/tenofovir-dizoproxil sa musí prerušiť u</w:t>
      </w:r>
      <w:r w:rsidR="00015413" w:rsidRPr="0040683F">
        <w:rPr>
          <w:rFonts w:cs="Times New Roman"/>
        </w:rPr>
        <w:t> </w:t>
      </w:r>
      <w:r w:rsidRPr="0040683F">
        <w:rPr>
          <w:rFonts w:cs="Times New Roman"/>
        </w:rPr>
        <w:t>pacientov s</w:t>
      </w:r>
      <w:r w:rsidR="00015413" w:rsidRPr="0040683F">
        <w:rPr>
          <w:rFonts w:cs="Times New Roman"/>
        </w:rPr>
        <w:t> </w:t>
      </w:r>
      <w:r w:rsidRPr="0040683F">
        <w:rPr>
          <w:rFonts w:cs="Times New Roman"/>
        </w:rPr>
        <w:t>potvrdeným klírensom kreatinínu &lt; 50 ml/min. alebo poklesom fosfátu v sére na &lt; 1,0 mg/dl (0,32 mmólu/l). Prerušenie liečby kombináciou efavirenz/emtricitabín/tenofovir-dizoproxil sa má zvážiť aj v</w:t>
      </w:r>
      <w:r w:rsidR="00066520" w:rsidRPr="0040683F">
        <w:rPr>
          <w:rFonts w:cs="Times New Roman"/>
        </w:rPr>
        <w:t> </w:t>
      </w:r>
      <w:r w:rsidRPr="0040683F">
        <w:rPr>
          <w:rFonts w:cs="Times New Roman"/>
        </w:rPr>
        <w:t>prípade progresívneho poklesu renálnej funkcie, pokiaľ sa nezistí žiadna iná príčina. Keď je indikované ukončenie liečby jednou zo zložiek kombinácie efavirenz/emtricitabín/tenofovir-dizoproxil alebo keď je potrebná úprava dávky, sú k</w:t>
      </w:r>
      <w:r w:rsidR="00066520" w:rsidRPr="0040683F">
        <w:rPr>
          <w:rFonts w:cs="Times New Roman"/>
        </w:rPr>
        <w:t> </w:t>
      </w:r>
      <w:r w:rsidRPr="0040683F">
        <w:rPr>
          <w:rFonts w:cs="Times New Roman"/>
        </w:rPr>
        <w:t>dispozícii samostatné prípravky efavirenzu, emtricitabínu a</w:t>
      </w:r>
      <w:r w:rsidR="00066520" w:rsidRPr="0040683F">
        <w:rPr>
          <w:rFonts w:cs="Times New Roman"/>
        </w:rPr>
        <w:t> </w:t>
      </w:r>
      <w:r w:rsidRPr="0040683F">
        <w:rPr>
          <w:rFonts w:cs="Times New Roman"/>
        </w:rPr>
        <w:t>tenofovir-dizoproxilu.</w:t>
      </w:r>
    </w:p>
    <w:p w14:paraId="4D53BC35" w14:textId="77777777" w:rsidR="009F6322" w:rsidRPr="0040683F" w:rsidRDefault="009F6322" w:rsidP="0040683F">
      <w:pPr>
        <w:rPr>
          <w:rFonts w:cs="Times New Roman"/>
        </w:rPr>
      </w:pPr>
    </w:p>
    <w:p w14:paraId="20680CAE" w14:textId="77777777" w:rsidR="00A83910" w:rsidRPr="0040683F" w:rsidRDefault="008324A2" w:rsidP="0040683F">
      <w:pPr>
        <w:pStyle w:val="HeadingUnderlined"/>
        <w:rPr>
          <w:rFonts w:cs="Times New Roman"/>
        </w:rPr>
      </w:pPr>
      <w:r w:rsidRPr="0040683F">
        <w:rPr>
          <w:rFonts w:cs="Times New Roman"/>
        </w:rPr>
        <w:t>Účinky na kosti</w:t>
      </w:r>
    </w:p>
    <w:p w14:paraId="1794A12E" w14:textId="77777777" w:rsidR="00246AC8" w:rsidRPr="0040683F" w:rsidRDefault="00246AC8" w:rsidP="0040683F">
      <w:pPr>
        <w:pStyle w:val="NormalKeep"/>
        <w:rPr>
          <w:rFonts w:cs="Times New Roman"/>
        </w:rPr>
      </w:pPr>
    </w:p>
    <w:p w14:paraId="52BB375E" w14:textId="77777777" w:rsidR="002B06F4" w:rsidRPr="0040683F" w:rsidRDefault="002B06F4" w:rsidP="0040683F">
      <w:pPr>
        <w:pStyle w:val="Default"/>
        <w:rPr>
          <w:sz w:val="22"/>
          <w:szCs w:val="22"/>
        </w:rPr>
      </w:pPr>
      <w:r w:rsidRPr="0040683F">
        <w:rPr>
          <w:sz w:val="22"/>
          <w:szCs w:val="22"/>
        </w:rPr>
        <w:t>Abnormality kostí, ako je osteomalácia, ktoré sa môžu prejavovať ako pretrvávajúca alebo zhoršujúca sa bolesť kostí, a ktoré môžu občas prispievať k</w:t>
      </w:r>
      <w:r w:rsidR="00C51121" w:rsidRPr="0040683F">
        <w:rPr>
          <w:sz w:val="22"/>
          <w:szCs w:val="22"/>
        </w:rPr>
        <w:t> </w:t>
      </w:r>
      <w:r w:rsidRPr="0040683F">
        <w:rPr>
          <w:sz w:val="22"/>
          <w:szCs w:val="22"/>
        </w:rPr>
        <w:t>fraktúram, môžu byť spojené s</w:t>
      </w:r>
      <w:r w:rsidR="00C51121" w:rsidRPr="0040683F">
        <w:rPr>
          <w:sz w:val="22"/>
          <w:szCs w:val="22"/>
        </w:rPr>
        <w:t> </w:t>
      </w:r>
      <w:r w:rsidRPr="0040683F">
        <w:rPr>
          <w:sz w:val="22"/>
          <w:szCs w:val="22"/>
        </w:rPr>
        <w:t>proximálnou renálnou tubulopatiou indukovanou tenofovir-dizoproxilom (pozri časť</w:t>
      </w:r>
      <w:r w:rsidR="006E4182" w:rsidRPr="0040683F">
        <w:rPr>
          <w:sz w:val="22"/>
          <w:szCs w:val="22"/>
        </w:rPr>
        <w:t xml:space="preserve"> 4.8).</w:t>
      </w:r>
    </w:p>
    <w:p w14:paraId="7347E7EA" w14:textId="77777777" w:rsidR="002B06F4" w:rsidRPr="0040683F" w:rsidRDefault="002B06F4" w:rsidP="0040683F">
      <w:pPr>
        <w:rPr>
          <w:rFonts w:cs="Times New Roman"/>
        </w:rPr>
      </w:pPr>
    </w:p>
    <w:p w14:paraId="2898E2E3" w14:textId="3EFC0FA3" w:rsidR="009F6322" w:rsidRPr="0040683F" w:rsidRDefault="002072C4" w:rsidP="0040683F">
      <w:pPr>
        <w:rPr>
          <w:rFonts w:cs="Times New Roman"/>
        </w:rPr>
      </w:pPr>
      <w:r w:rsidRPr="0040683F">
        <w:rPr>
          <w:snapToGrid w:val="0"/>
        </w:rPr>
        <w:t>V randomizovaných kontrolovaných klinických skúšaniach v trvaní do 144 týždňov sa u pacientov infikovaných HIV alebo HBV pri použití tenofovir-dizoproxilu pozorovalo zníženie hustoty minerálov v kostiach (</w:t>
      </w:r>
      <w:r w:rsidRPr="0040683F">
        <w:rPr>
          <w:i/>
          <w:iCs/>
          <w:color w:val="000000"/>
          <w:lang w:eastAsia="en-GB"/>
        </w:rPr>
        <w:t>bone mineral density</w:t>
      </w:r>
      <w:r w:rsidRPr="0040683F">
        <w:rPr>
          <w:color w:val="000000"/>
          <w:lang w:eastAsia="en-GB"/>
        </w:rPr>
        <w:t xml:space="preserve">, </w:t>
      </w:r>
      <w:r w:rsidRPr="0040683F">
        <w:rPr>
          <w:snapToGrid w:val="0"/>
        </w:rPr>
        <w:t>BMD). Po ukončení liečby sa toto zníženie BMD zvyčajne zmiernilo.</w:t>
      </w:r>
    </w:p>
    <w:p w14:paraId="0C44E114" w14:textId="77777777" w:rsidR="006E4182" w:rsidRPr="0040683F" w:rsidRDefault="006E4182" w:rsidP="0040683F">
      <w:pPr>
        <w:rPr>
          <w:rFonts w:cs="Times New Roman"/>
        </w:rPr>
      </w:pPr>
    </w:p>
    <w:p w14:paraId="497B8219" w14:textId="25832749" w:rsidR="009F6322" w:rsidRPr="0040683F" w:rsidRDefault="009F6322" w:rsidP="0040683F">
      <w:pPr>
        <w:rPr>
          <w:rFonts w:cs="Times New Roman"/>
        </w:rPr>
      </w:pPr>
      <w:r w:rsidRPr="0040683F">
        <w:rPr>
          <w:rFonts w:cs="Times New Roman"/>
        </w:rPr>
        <w:t>V</w:t>
      </w:r>
      <w:r w:rsidR="00066520" w:rsidRPr="0040683F">
        <w:rPr>
          <w:rFonts w:cs="Times New Roman"/>
        </w:rPr>
        <w:t> </w:t>
      </w:r>
      <w:r w:rsidRPr="0040683F">
        <w:rPr>
          <w:rFonts w:cs="Times New Roman"/>
        </w:rPr>
        <w:t>iných štúdiách (prospektívnych a</w:t>
      </w:r>
      <w:r w:rsidR="00066520" w:rsidRPr="0040683F">
        <w:rPr>
          <w:rFonts w:cs="Times New Roman"/>
        </w:rPr>
        <w:t> </w:t>
      </w:r>
      <w:r w:rsidRPr="0040683F">
        <w:rPr>
          <w:rFonts w:cs="Times New Roman"/>
        </w:rPr>
        <w:t>prierezových) sa najvýraznejšie poklesy BMD pozorovali u</w:t>
      </w:r>
      <w:r w:rsidR="00066520" w:rsidRPr="0040683F">
        <w:rPr>
          <w:rFonts w:cs="Times New Roman"/>
        </w:rPr>
        <w:t> </w:t>
      </w:r>
      <w:r w:rsidRPr="0040683F">
        <w:rPr>
          <w:rFonts w:cs="Times New Roman"/>
        </w:rPr>
        <w:t>pacientov liečených tenofovir-dizoproxilom v</w:t>
      </w:r>
      <w:r w:rsidR="00066520" w:rsidRPr="0040683F">
        <w:rPr>
          <w:rFonts w:cs="Times New Roman"/>
        </w:rPr>
        <w:t> </w:t>
      </w:r>
      <w:r w:rsidRPr="0040683F">
        <w:rPr>
          <w:rFonts w:cs="Times New Roman"/>
        </w:rPr>
        <w:t xml:space="preserve">rámci režimu obsahujúceho posilnený proteázový inhibítor. </w:t>
      </w:r>
      <w:r w:rsidR="00387EE3" w:rsidRPr="0040683F">
        <w:rPr>
          <w:rFonts w:cs="Times New Roman"/>
        </w:rPr>
        <w:t>Celkove vzhľadom na abnormality kostí spojené s</w:t>
      </w:r>
      <w:r w:rsidR="00C51121" w:rsidRPr="0040683F">
        <w:rPr>
          <w:rFonts w:cs="Times New Roman"/>
        </w:rPr>
        <w:t> </w:t>
      </w:r>
      <w:r w:rsidR="00387EE3" w:rsidRPr="0040683F">
        <w:rPr>
          <w:rFonts w:cs="Times New Roman"/>
        </w:rPr>
        <w:t>tenofovir-dizoproxilom a</w:t>
      </w:r>
      <w:r w:rsidR="00C51121" w:rsidRPr="0040683F">
        <w:rPr>
          <w:rFonts w:cs="Times New Roman"/>
        </w:rPr>
        <w:t> </w:t>
      </w:r>
      <w:r w:rsidR="00387EE3" w:rsidRPr="0040683F">
        <w:rPr>
          <w:rFonts w:cs="Times New Roman"/>
        </w:rPr>
        <w:t>obmedzenia dlhodobých údajov o</w:t>
      </w:r>
      <w:r w:rsidR="00C51121" w:rsidRPr="0040683F">
        <w:rPr>
          <w:rFonts w:cs="Times New Roman"/>
        </w:rPr>
        <w:t> </w:t>
      </w:r>
      <w:r w:rsidR="00387EE3" w:rsidRPr="0040683F">
        <w:rPr>
          <w:rFonts w:cs="Times New Roman"/>
        </w:rPr>
        <w:t>vplyve tenofovir-dizoproxilu na zdravie kostí a riziko fraktúr majú byť u</w:t>
      </w:r>
      <w:r w:rsidR="00066520" w:rsidRPr="0040683F">
        <w:rPr>
          <w:rFonts w:cs="Times New Roman"/>
        </w:rPr>
        <w:t> </w:t>
      </w:r>
      <w:r w:rsidRPr="0040683F">
        <w:rPr>
          <w:rFonts w:cs="Times New Roman"/>
        </w:rPr>
        <w:t>pacientov s</w:t>
      </w:r>
      <w:r w:rsidR="00066520" w:rsidRPr="0040683F">
        <w:rPr>
          <w:rFonts w:cs="Times New Roman"/>
        </w:rPr>
        <w:t> </w:t>
      </w:r>
      <w:r w:rsidRPr="0040683F">
        <w:rPr>
          <w:rFonts w:cs="Times New Roman"/>
        </w:rPr>
        <w:t>osteoporózou</w:t>
      </w:r>
      <w:bookmarkStart w:id="0" w:name="_Hlk153021979"/>
      <w:r w:rsidR="002072C4" w:rsidRPr="0040683F">
        <w:t xml:space="preserve"> alebo so zlomeninami kostí v anamnéze</w:t>
      </w:r>
      <w:bookmarkEnd w:id="0"/>
      <w:r w:rsidRPr="0040683F">
        <w:rPr>
          <w:rFonts w:cs="Times New Roman"/>
        </w:rPr>
        <w:t xml:space="preserve"> </w:t>
      </w:r>
      <w:r w:rsidR="00387EE3" w:rsidRPr="0040683F">
        <w:rPr>
          <w:rFonts w:cs="Times New Roman"/>
        </w:rPr>
        <w:t>zvážené</w:t>
      </w:r>
      <w:r w:rsidRPr="0040683F">
        <w:rPr>
          <w:rFonts w:cs="Times New Roman"/>
        </w:rPr>
        <w:t xml:space="preserve"> alternatívne režimy liečby.</w:t>
      </w:r>
    </w:p>
    <w:p w14:paraId="223ADE03" w14:textId="77777777" w:rsidR="009F6322" w:rsidRPr="0040683F" w:rsidRDefault="009F6322" w:rsidP="0040683F">
      <w:pPr>
        <w:rPr>
          <w:rFonts w:cs="Times New Roman"/>
        </w:rPr>
      </w:pPr>
    </w:p>
    <w:p w14:paraId="4763E644" w14:textId="77777777" w:rsidR="009F6322" w:rsidRPr="0040683F" w:rsidRDefault="009F6322" w:rsidP="0040683F">
      <w:pPr>
        <w:rPr>
          <w:rFonts w:cs="Times New Roman"/>
        </w:rPr>
      </w:pPr>
      <w:r w:rsidRPr="0040683F">
        <w:rPr>
          <w:rFonts w:cs="Times New Roman"/>
        </w:rPr>
        <w:t xml:space="preserve">Pri podozrení na abnormality kostí </w:t>
      </w:r>
      <w:r w:rsidR="00387EE3" w:rsidRPr="0040683F">
        <w:rPr>
          <w:rFonts w:cs="Times New Roman"/>
        </w:rPr>
        <w:t xml:space="preserve">alebo pri jej zistení </w:t>
      </w:r>
      <w:r w:rsidR="002B2769" w:rsidRPr="0040683F">
        <w:rPr>
          <w:rFonts w:cs="Times New Roman"/>
        </w:rPr>
        <w:t>má byť zabezpečená</w:t>
      </w:r>
      <w:r w:rsidR="002B2769" w:rsidRPr="0040683F">
        <w:rPr>
          <w:rFonts w:cs="Times New Roman"/>
          <w:b/>
          <w:bCs/>
        </w:rPr>
        <w:t xml:space="preserve"> </w:t>
      </w:r>
      <w:r w:rsidR="002B2769" w:rsidRPr="0040683F">
        <w:rPr>
          <w:rFonts w:cs="Times New Roman"/>
        </w:rPr>
        <w:t xml:space="preserve">vhodná </w:t>
      </w:r>
      <w:r w:rsidRPr="0040683F">
        <w:rPr>
          <w:rFonts w:cs="Times New Roman"/>
        </w:rPr>
        <w:t>konzultácia.</w:t>
      </w:r>
    </w:p>
    <w:p w14:paraId="5E859BFD" w14:textId="77777777" w:rsidR="009F6322" w:rsidRPr="0040683F" w:rsidRDefault="009F6322" w:rsidP="0040683F">
      <w:pPr>
        <w:rPr>
          <w:rFonts w:cs="Times New Roman"/>
        </w:rPr>
      </w:pPr>
    </w:p>
    <w:p w14:paraId="46BE1838" w14:textId="77777777" w:rsidR="00A83910" w:rsidRPr="0040683F" w:rsidRDefault="008324A2" w:rsidP="0040683F">
      <w:pPr>
        <w:pStyle w:val="HeadingUnderlined"/>
        <w:rPr>
          <w:rFonts w:cs="Times New Roman"/>
        </w:rPr>
      </w:pPr>
      <w:r w:rsidRPr="0040683F">
        <w:rPr>
          <w:rFonts w:cs="Times New Roman"/>
        </w:rPr>
        <w:t>Kožné reakcie</w:t>
      </w:r>
    </w:p>
    <w:p w14:paraId="3BF825EF" w14:textId="77777777" w:rsidR="00246AC8" w:rsidRPr="0040683F" w:rsidRDefault="00246AC8" w:rsidP="0040683F">
      <w:pPr>
        <w:pStyle w:val="NormalKeep"/>
        <w:rPr>
          <w:rFonts w:cs="Times New Roman"/>
        </w:rPr>
      </w:pPr>
    </w:p>
    <w:p w14:paraId="05B3F7FC" w14:textId="77777777" w:rsidR="009F6322" w:rsidRPr="0040683F" w:rsidRDefault="009F6322" w:rsidP="0040683F">
      <w:pPr>
        <w:rPr>
          <w:rFonts w:cs="Times New Roman"/>
        </w:rPr>
      </w:pPr>
      <w:r w:rsidRPr="0040683F">
        <w:rPr>
          <w:rFonts w:cs="Times New Roman"/>
        </w:rPr>
        <w:t>Pri jednotlivých zložkách kombinácie efavirenz/emtricitabín/tenofovir-dizoproxil bola hlásená mierna až stredne závažná vyrážka. Vyrážka spojená s</w:t>
      </w:r>
      <w:r w:rsidR="009A1AC2" w:rsidRPr="0040683F">
        <w:rPr>
          <w:rFonts w:cs="Times New Roman"/>
        </w:rPr>
        <w:t> </w:t>
      </w:r>
      <w:r w:rsidRPr="0040683F">
        <w:rPr>
          <w:rFonts w:cs="Times New Roman"/>
        </w:rPr>
        <w:t>efavirenzovou zložkou zvyčajne ustúpi počas pokračujúcej liečby. Vhodné antihistaminiká a/alebo kortikosteroidy môžu zlepšiť znášanlivosť a</w:t>
      </w:r>
      <w:r w:rsidR="009A1AC2" w:rsidRPr="0040683F">
        <w:rPr>
          <w:rFonts w:cs="Times New Roman"/>
        </w:rPr>
        <w:t> </w:t>
      </w:r>
      <w:r w:rsidRPr="0040683F">
        <w:rPr>
          <w:rFonts w:cs="Times New Roman"/>
        </w:rPr>
        <w:t>urýchliť ústup vyrážky. U</w:t>
      </w:r>
      <w:r w:rsidR="009A1AC2" w:rsidRPr="0040683F">
        <w:rPr>
          <w:rFonts w:cs="Times New Roman"/>
        </w:rPr>
        <w:t> </w:t>
      </w:r>
      <w:r w:rsidRPr="0040683F">
        <w:rPr>
          <w:rFonts w:cs="Times New Roman"/>
        </w:rPr>
        <w:t>menej ako 1 % pacientov liečených efavirenzom bola hlásená závažná vyrážka spojená s</w:t>
      </w:r>
      <w:r w:rsidR="009A1AC2" w:rsidRPr="0040683F">
        <w:rPr>
          <w:rFonts w:cs="Times New Roman"/>
        </w:rPr>
        <w:t> </w:t>
      </w:r>
      <w:r w:rsidRPr="0040683F">
        <w:rPr>
          <w:rFonts w:cs="Times New Roman"/>
        </w:rPr>
        <w:t>pľuzgiermi, mokvavou deskvamáciou alebo ulceráciou (pozri časť 4.8). Výskyt multiformného erytému alebo Stevensovho-Johnsonovho syndrómu bol približne 0,1%. Efavirenz/emtricitabín/tenofovir-dizoproxil sa musí vysadiť u</w:t>
      </w:r>
      <w:r w:rsidR="009A1AC2" w:rsidRPr="0040683F">
        <w:rPr>
          <w:rFonts w:cs="Times New Roman"/>
        </w:rPr>
        <w:t> </w:t>
      </w:r>
      <w:r w:rsidRPr="0040683F">
        <w:rPr>
          <w:rFonts w:cs="Times New Roman"/>
        </w:rPr>
        <w:t>pacientov, u</w:t>
      </w:r>
      <w:r w:rsidR="009A1AC2" w:rsidRPr="0040683F">
        <w:rPr>
          <w:rFonts w:cs="Times New Roman"/>
        </w:rPr>
        <w:t> </w:t>
      </w:r>
      <w:r w:rsidRPr="0040683F">
        <w:rPr>
          <w:rFonts w:cs="Times New Roman"/>
        </w:rPr>
        <w:t>ktorých vznikne závažná vyrážka spojená s</w:t>
      </w:r>
      <w:r w:rsidR="009A1AC2" w:rsidRPr="0040683F">
        <w:rPr>
          <w:rFonts w:cs="Times New Roman"/>
        </w:rPr>
        <w:t> </w:t>
      </w:r>
      <w:r w:rsidRPr="0040683F">
        <w:rPr>
          <w:rFonts w:cs="Times New Roman"/>
        </w:rPr>
        <w:t xml:space="preserve">pľuzgiermi, deskvamáciou, postihnutím slizníc alebo horúčkou. Skúsenosti </w:t>
      </w:r>
      <w:r w:rsidRPr="0040683F">
        <w:rPr>
          <w:rFonts w:cs="Times New Roman"/>
        </w:rPr>
        <w:lastRenderedPageBreak/>
        <w:t>s</w:t>
      </w:r>
      <w:r w:rsidR="009A1AC2" w:rsidRPr="0040683F">
        <w:rPr>
          <w:rFonts w:cs="Times New Roman"/>
        </w:rPr>
        <w:t> </w:t>
      </w:r>
      <w:r w:rsidRPr="0040683F">
        <w:rPr>
          <w:rFonts w:cs="Times New Roman"/>
        </w:rPr>
        <w:t>efavirenzom u</w:t>
      </w:r>
      <w:r w:rsidR="009A1AC2" w:rsidRPr="0040683F">
        <w:rPr>
          <w:rFonts w:cs="Times New Roman"/>
        </w:rPr>
        <w:t> </w:t>
      </w:r>
      <w:r w:rsidRPr="0040683F">
        <w:rPr>
          <w:rFonts w:cs="Times New Roman"/>
        </w:rPr>
        <w:t xml:space="preserve">pacientov, ktorí vysadili iné antiretrovirálne lieky triedy </w:t>
      </w:r>
      <w:r w:rsidR="00871936" w:rsidRPr="0040683F">
        <w:rPr>
          <w:rFonts w:cs="Times New Roman"/>
        </w:rPr>
        <w:t>nenukleotidových inhibítorov reverznej transkriptázy (</w:t>
      </w:r>
      <w:r w:rsidRPr="0040683F">
        <w:rPr>
          <w:rFonts w:cs="Times New Roman"/>
        </w:rPr>
        <w:t>NNRTI</w:t>
      </w:r>
      <w:r w:rsidR="00871936" w:rsidRPr="0040683F">
        <w:rPr>
          <w:rFonts w:cs="Times New Roman"/>
        </w:rPr>
        <w:t>)</w:t>
      </w:r>
      <w:r w:rsidRPr="0040683F">
        <w:rPr>
          <w:rFonts w:cs="Times New Roman"/>
        </w:rPr>
        <w:t>, sú obmedzené. Efavirenz/emtricitabín/tenofovir-dizoproxil sa neodporúča u</w:t>
      </w:r>
      <w:r w:rsidR="009A1AC2" w:rsidRPr="0040683F">
        <w:rPr>
          <w:rFonts w:cs="Times New Roman"/>
        </w:rPr>
        <w:t> </w:t>
      </w:r>
      <w:r w:rsidRPr="0040683F">
        <w:rPr>
          <w:rFonts w:cs="Times New Roman"/>
        </w:rPr>
        <w:t>pacientov, ktorí mali život ohrozujúcu kožnú reakciu (napr. Stevensov-Johnsonov syndróm) pri užívaní NNRTI.</w:t>
      </w:r>
    </w:p>
    <w:p w14:paraId="643D37A4" w14:textId="77777777" w:rsidR="009F6322" w:rsidRPr="0040683F" w:rsidRDefault="009F6322" w:rsidP="0040683F">
      <w:pPr>
        <w:rPr>
          <w:rFonts w:cs="Times New Roman"/>
        </w:rPr>
      </w:pPr>
    </w:p>
    <w:p w14:paraId="1B8C7828" w14:textId="77777777" w:rsidR="009F6322" w:rsidRPr="0040683F" w:rsidRDefault="009F6322" w:rsidP="0040683F">
      <w:pPr>
        <w:pStyle w:val="NormalKeep"/>
        <w:rPr>
          <w:rFonts w:cs="Times New Roman"/>
          <w:u w:val="single"/>
        </w:rPr>
      </w:pPr>
      <w:r w:rsidRPr="0040683F">
        <w:rPr>
          <w:rFonts w:cs="Times New Roman"/>
          <w:u w:val="single"/>
        </w:rPr>
        <w:t>Hmotnosť a</w:t>
      </w:r>
      <w:r w:rsidR="009A1AC2" w:rsidRPr="0040683F">
        <w:rPr>
          <w:rFonts w:cs="Times New Roman"/>
          <w:u w:val="single"/>
        </w:rPr>
        <w:t> </w:t>
      </w:r>
      <w:r w:rsidRPr="0040683F">
        <w:rPr>
          <w:rFonts w:cs="Times New Roman"/>
          <w:u w:val="single"/>
        </w:rPr>
        <w:t>metabolické parametre</w:t>
      </w:r>
    </w:p>
    <w:p w14:paraId="39D41735" w14:textId="77777777" w:rsidR="00246AC8" w:rsidRPr="0040683F" w:rsidRDefault="00246AC8" w:rsidP="0040683F">
      <w:pPr>
        <w:pStyle w:val="NormalKeep"/>
        <w:rPr>
          <w:rFonts w:cs="Times New Roman"/>
          <w:u w:val="single"/>
        </w:rPr>
      </w:pPr>
    </w:p>
    <w:p w14:paraId="76EA4762" w14:textId="77777777" w:rsidR="009F6322" w:rsidRPr="0040683F" w:rsidRDefault="009F6322" w:rsidP="0040683F">
      <w:pPr>
        <w:rPr>
          <w:rFonts w:cs="Times New Roman"/>
        </w:rPr>
      </w:pPr>
      <w:r w:rsidRPr="0040683F">
        <w:rPr>
          <w:rFonts w:cs="Times New Roman"/>
        </w:rPr>
        <w:t>Počas antiretrovírusovej liečby môže dôjsť k</w:t>
      </w:r>
      <w:r w:rsidR="009A1AC2" w:rsidRPr="0040683F">
        <w:rPr>
          <w:rFonts w:cs="Times New Roman"/>
        </w:rPr>
        <w:t> </w:t>
      </w:r>
      <w:r w:rsidRPr="0040683F">
        <w:rPr>
          <w:rFonts w:cs="Times New Roman"/>
        </w:rPr>
        <w:t>zvýšeniu hmotnosti a</w:t>
      </w:r>
      <w:r w:rsidR="009A1AC2" w:rsidRPr="0040683F">
        <w:rPr>
          <w:rFonts w:cs="Times New Roman"/>
        </w:rPr>
        <w:t> </w:t>
      </w:r>
      <w:r w:rsidRPr="0040683F">
        <w:rPr>
          <w:rFonts w:cs="Times New Roman"/>
        </w:rPr>
        <w:t>hladín lipidov a</w:t>
      </w:r>
      <w:r w:rsidR="009A1AC2" w:rsidRPr="0040683F">
        <w:rPr>
          <w:rFonts w:cs="Times New Roman"/>
        </w:rPr>
        <w:t> </w:t>
      </w:r>
      <w:r w:rsidRPr="0040683F">
        <w:rPr>
          <w:rFonts w:cs="Times New Roman"/>
        </w:rPr>
        <w:t>glukózy v</w:t>
      </w:r>
      <w:r w:rsidR="009A1AC2" w:rsidRPr="0040683F">
        <w:rPr>
          <w:rFonts w:cs="Times New Roman"/>
        </w:rPr>
        <w:t> </w:t>
      </w:r>
      <w:r w:rsidRPr="0040683F">
        <w:rPr>
          <w:rFonts w:cs="Times New Roman"/>
        </w:rPr>
        <w:t>krvi. Takéto zmeny môžu čiastočne súvisieť s</w:t>
      </w:r>
      <w:r w:rsidR="009A1AC2" w:rsidRPr="0040683F">
        <w:rPr>
          <w:rFonts w:cs="Times New Roman"/>
        </w:rPr>
        <w:t> </w:t>
      </w:r>
      <w:r w:rsidRPr="0040683F">
        <w:rPr>
          <w:rFonts w:cs="Times New Roman"/>
        </w:rPr>
        <w:t>kontrolou ochorenia a</w:t>
      </w:r>
      <w:r w:rsidR="009A1AC2" w:rsidRPr="0040683F">
        <w:rPr>
          <w:rFonts w:cs="Times New Roman"/>
        </w:rPr>
        <w:t> </w:t>
      </w:r>
      <w:r w:rsidRPr="0040683F">
        <w:rPr>
          <w:rFonts w:cs="Times New Roman"/>
        </w:rPr>
        <w:t>životným štýlom. Pokiaľ ide o</w:t>
      </w:r>
      <w:r w:rsidR="009A1AC2" w:rsidRPr="0040683F">
        <w:rPr>
          <w:rFonts w:cs="Times New Roman"/>
        </w:rPr>
        <w:t> </w:t>
      </w:r>
      <w:r w:rsidRPr="0040683F">
        <w:rPr>
          <w:rFonts w:cs="Times New Roman"/>
        </w:rPr>
        <w:t>lipidy, v</w:t>
      </w:r>
      <w:r w:rsidR="009A1AC2" w:rsidRPr="0040683F">
        <w:rPr>
          <w:rFonts w:cs="Times New Roman"/>
        </w:rPr>
        <w:t> </w:t>
      </w:r>
      <w:r w:rsidRPr="0040683F">
        <w:rPr>
          <w:rFonts w:cs="Times New Roman"/>
        </w:rPr>
        <w:t>niektorých prípadoch sú dôkazy o</w:t>
      </w:r>
      <w:r w:rsidR="009A1AC2" w:rsidRPr="0040683F">
        <w:rPr>
          <w:rFonts w:cs="Times New Roman"/>
        </w:rPr>
        <w:t> </w:t>
      </w:r>
      <w:r w:rsidRPr="0040683F">
        <w:rPr>
          <w:rFonts w:cs="Times New Roman"/>
        </w:rPr>
        <w:t>vplyve liečby, kým pre prírastok hmotnosti nie sú silné dôkazy o</w:t>
      </w:r>
      <w:r w:rsidR="009A1AC2" w:rsidRPr="0040683F">
        <w:rPr>
          <w:rFonts w:cs="Times New Roman"/>
        </w:rPr>
        <w:t> </w:t>
      </w:r>
      <w:r w:rsidRPr="0040683F">
        <w:rPr>
          <w:rFonts w:cs="Times New Roman"/>
        </w:rPr>
        <w:t>tom, že súvisí s</w:t>
      </w:r>
      <w:r w:rsidR="009A1AC2" w:rsidRPr="0040683F">
        <w:rPr>
          <w:rFonts w:cs="Times New Roman"/>
        </w:rPr>
        <w:t> </w:t>
      </w:r>
      <w:r w:rsidRPr="0040683F">
        <w:rPr>
          <w:rFonts w:cs="Times New Roman"/>
        </w:rPr>
        <w:t>niektorou konkrétnou liečbou. Pri monitorovaní hladín lipidov a</w:t>
      </w:r>
      <w:r w:rsidR="009A1AC2" w:rsidRPr="0040683F">
        <w:rPr>
          <w:rFonts w:cs="Times New Roman"/>
        </w:rPr>
        <w:t> </w:t>
      </w:r>
      <w:r w:rsidRPr="0040683F">
        <w:rPr>
          <w:rFonts w:cs="Times New Roman"/>
        </w:rPr>
        <w:t>glukózy v</w:t>
      </w:r>
      <w:r w:rsidR="009A1AC2" w:rsidRPr="0040683F">
        <w:rPr>
          <w:rFonts w:cs="Times New Roman"/>
        </w:rPr>
        <w:t> </w:t>
      </w:r>
      <w:r w:rsidRPr="0040683F">
        <w:rPr>
          <w:rFonts w:cs="Times New Roman"/>
        </w:rPr>
        <w:t>krvi sa treba riadiť zavedenými usmerneniami pre liečbu infekcie HIV. Poruchy metabolizmu lipidov sa majú liečiť klinicky vhodným spôsobom.</w:t>
      </w:r>
    </w:p>
    <w:p w14:paraId="14C164EE" w14:textId="77777777" w:rsidR="009F6322" w:rsidRPr="0040683F" w:rsidRDefault="009F6322" w:rsidP="0040683F">
      <w:pPr>
        <w:rPr>
          <w:rFonts w:cs="Times New Roman"/>
        </w:rPr>
      </w:pPr>
    </w:p>
    <w:p w14:paraId="5A49A858" w14:textId="77777777" w:rsidR="00A83910" w:rsidRPr="0040683F" w:rsidRDefault="009F6322" w:rsidP="0040683F">
      <w:pPr>
        <w:pStyle w:val="HeadingUnderlined"/>
        <w:rPr>
          <w:rStyle w:val="Emphasis"/>
          <w:rFonts w:cs="Times New Roman"/>
        </w:rPr>
      </w:pPr>
      <w:r w:rsidRPr="0040683F">
        <w:rPr>
          <w:rFonts w:cs="Times New Roman"/>
        </w:rPr>
        <w:t xml:space="preserve">Mitochondriálna dysfunkcia po expozícii </w:t>
      </w:r>
      <w:r w:rsidR="008324A2" w:rsidRPr="0040683F">
        <w:rPr>
          <w:rStyle w:val="Emphasis"/>
          <w:rFonts w:cs="Times New Roman"/>
        </w:rPr>
        <w:t>in utero</w:t>
      </w:r>
    </w:p>
    <w:p w14:paraId="188B1217" w14:textId="77777777" w:rsidR="00246AC8" w:rsidRPr="0040683F" w:rsidRDefault="00246AC8" w:rsidP="0040683F">
      <w:pPr>
        <w:pStyle w:val="NormalKeep"/>
        <w:rPr>
          <w:rFonts w:cs="Times New Roman"/>
        </w:rPr>
      </w:pPr>
    </w:p>
    <w:p w14:paraId="56CC2669" w14:textId="77777777" w:rsidR="009F6322" w:rsidRPr="0040683F" w:rsidRDefault="009F6322" w:rsidP="0040683F">
      <w:pPr>
        <w:rPr>
          <w:rFonts w:cs="Times New Roman"/>
        </w:rPr>
      </w:pPr>
      <w:r w:rsidRPr="0040683F">
        <w:rPr>
          <w:rFonts w:cs="Times New Roman"/>
        </w:rPr>
        <w:t>Nukleoz(t)idové analógy môžu v</w:t>
      </w:r>
      <w:r w:rsidR="009A1AC2" w:rsidRPr="0040683F">
        <w:rPr>
          <w:rFonts w:cs="Times New Roman"/>
        </w:rPr>
        <w:t> </w:t>
      </w:r>
      <w:r w:rsidRPr="0040683F">
        <w:rPr>
          <w:rFonts w:cs="Times New Roman"/>
        </w:rPr>
        <w:t>rôznej miere ovplyvniť mitochondriálnu funkciu, čo sa najviac prejavuje pri stavudíne, didanozíne a</w:t>
      </w:r>
      <w:r w:rsidR="009A1AC2" w:rsidRPr="0040683F">
        <w:rPr>
          <w:rFonts w:cs="Times New Roman"/>
        </w:rPr>
        <w:t> </w:t>
      </w:r>
      <w:r w:rsidRPr="0040683F">
        <w:rPr>
          <w:rFonts w:cs="Times New Roman"/>
        </w:rPr>
        <w:t>zidovudíne. Boli hlásené prípady mitochondriálnej dysfunkcie u</w:t>
      </w:r>
      <w:r w:rsidR="009A1AC2" w:rsidRPr="0040683F">
        <w:rPr>
          <w:rFonts w:cs="Times New Roman"/>
        </w:rPr>
        <w:t> </w:t>
      </w:r>
      <w:r w:rsidRPr="0040683F">
        <w:rPr>
          <w:rFonts w:cs="Times New Roman"/>
        </w:rPr>
        <w:t xml:space="preserve">HIV negatívnych dojčiat vystavených nukleozidovým analógom </w:t>
      </w:r>
      <w:r w:rsidRPr="0040683F">
        <w:rPr>
          <w:rStyle w:val="Emphasis"/>
          <w:rFonts w:cs="Times New Roman"/>
        </w:rPr>
        <w:t>in utero</w:t>
      </w:r>
      <w:r w:rsidRPr="0040683F">
        <w:rPr>
          <w:rFonts w:cs="Times New Roman"/>
        </w:rPr>
        <w:t xml:space="preserve"> a/alebo postnatálne. Tieto prípady sa týkali prevažne liečebných režimov obsahujúcich zidovudín. Hlavné zaznamenané nežiaduce reakcie sú hematologické poruchy (anémia, neutropénia) a</w:t>
      </w:r>
      <w:r w:rsidR="00300E1D" w:rsidRPr="0040683F">
        <w:rPr>
          <w:rFonts w:cs="Times New Roman"/>
        </w:rPr>
        <w:t> </w:t>
      </w:r>
      <w:r w:rsidRPr="0040683F">
        <w:rPr>
          <w:rFonts w:cs="Times New Roman"/>
        </w:rPr>
        <w:t>metabolické poruchy (hyperlaktatémia, hyperlipazémia). Tieto udalosti boli často prechodné. Zriedkavo boli zaznamenané neurologické poruchy s</w:t>
      </w:r>
      <w:r w:rsidR="00300E1D" w:rsidRPr="0040683F">
        <w:rPr>
          <w:rFonts w:cs="Times New Roman"/>
        </w:rPr>
        <w:t> </w:t>
      </w:r>
      <w:r w:rsidRPr="0040683F">
        <w:rPr>
          <w:rFonts w:cs="Times New Roman"/>
        </w:rPr>
        <w:t>oneskoreným nástupom (hypertónia, konvulzia, abnormálne správanie). V</w:t>
      </w:r>
      <w:r w:rsidR="00300E1D" w:rsidRPr="0040683F">
        <w:rPr>
          <w:rFonts w:cs="Times New Roman"/>
        </w:rPr>
        <w:t> </w:t>
      </w:r>
      <w:r w:rsidRPr="0040683F">
        <w:rPr>
          <w:rFonts w:cs="Times New Roman"/>
        </w:rPr>
        <w:t>súčasnosti nie je známe, či sú tieto neurologické poruchy prechodné alebo trvalé. Tieto zistenia sa majú vziať do úvahy v</w:t>
      </w:r>
      <w:r w:rsidR="00300E1D" w:rsidRPr="0040683F">
        <w:rPr>
          <w:rFonts w:cs="Times New Roman"/>
        </w:rPr>
        <w:t> </w:t>
      </w:r>
      <w:r w:rsidRPr="0040683F">
        <w:rPr>
          <w:rFonts w:cs="Times New Roman"/>
        </w:rPr>
        <w:t xml:space="preserve">prípade každého dieťaťa vystaveného nukleoz(t)idovým analógom </w:t>
      </w:r>
      <w:r w:rsidRPr="0040683F">
        <w:rPr>
          <w:rStyle w:val="Emphasis"/>
          <w:rFonts w:cs="Times New Roman"/>
        </w:rPr>
        <w:t>in utero</w:t>
      </w:r>
      <w:r w:rsidRPr="0040683F">
        <w:rPr>
          <w:rFonts w:cs="Times New Roman"/>
        </w:rPr>
        <w:t>, u</w:t>
      </w:r>
      <w:r w:rsidR="00300E1D" w:rsidRPr="0040683F">
        <w:rPr>
          <w:rFonts w:cs="Times New Roman"/>
        </w:rPr>
        <w:t> </w:t>
      </w:r>
      <w:r w:rsidRPr="0040683F">
        <w:rPr>
          <w:rFonts w:cs="Times New Roman"/>
        </w:rPr>
        <w:t>ktorých sa vyskytnú závažné klinické nálezy neznámej etiológie, najmä neurologické nálezy. Tieto zistenia neovplyvňujú súčasné vnútroštátne odporúčania pre použitie antiretrovírusovej terapie u</w:t>
      </w:r>
      <w:r w:rsidR="00300E1D" w:rsidRPr="0040683F">
        <w:rPr>
          <w:rFonts w:cs="Times New Roman"/>
        </w:rPr>
        <w:t> </w:t>
      </w:r>
      <w:r w:rsidRPr="0040683F">
        <w:rPr>
          <w:rFonts w:cs="Times New Roman"/>
        </w:rPr>
        <w:t>gravidných žien na zabránenie vertikálneho prenosu HIV.</w:t>
      </w:r>
    </w:p>
    <w:p w14:paraId="70EA804E" w14:textId="77777777" w:rsidR="009F6322" w:rsidRPr="0040683F" w:rsidRDefault="009F6322" w:rsidP="0040683F">
      <w:pPr>
        <w:rPr>
          <w:rFonts w:cs="Times New Roman"/>
        </w:rPr>
      </w:pPr>
    </w:p>
    <w:p w14:paraId="6F491B55" w14:textId="77777777" w:rsidR="00A83910" w:rsidRPr="0040683F" w:rsidRDefault="008324A2" w:rsidP="0040683F">
      <w:pPr>
        <w:pStyle w:val="HeadingUnderlined"/>
        <w:rPr>
          <w:rFonts w:cs="Times New Roman"/>
        </w:rPr>
      </w:pPr>
      <w:r w:rsidRPr="0040683F">
        <w:rPr>
          <w:rFonts w:cs="Times New Roman"/>
        </w:rPr>
        <w:t>Syndróm imunitnej reaktivácie</w:t>
      </w:r>
    </w:p>
    <w:p w14:paraId="2A41BAEC" w14:textId="77777777" w:rsidR="00246AC8" w:rsidRPr="0040683F" w:rsidRDefault="00246AC8" w:rsidP="0040683F">
      <w:pPr>
        <w:pStyle w:val="NormalKeep"/>
        <w:rPr>
          <w:rFonts w:cs="Times New Roman"/>
        </w:rPr>
      </w:pPr>
    </w:p>
    <w:p w14:paraId="62AA7467" w14:textId="77777777" w:rsidR="009F6322" w:rsidRPr="0040683F" w:rsidRDefault="009F6322" w:rsidP="0040683F">
      <w:pPr>
        <w:rPr>
          <w:rFonts w:cs="Times New Roman"/>
        </w:rPr>
      </w:pPr>
      <w:r w:rsidRPr="0040683F">
        <w:rPr>
          <w:rFonts w:cs="Times New Roman"/>
        </w:rPr>
        <w:t>U</w:t>
      </w:r>
      <w:r w:rsidR="00300E1D" w:rsidRPr="0040683F">
        <w:rPr>
          <w:rFonts w:cs="Times New Roman"/>
        </w:rPr>
        <w:t> </w:t>
      </w:r>
      <w:r w:rsidRPr="0040683F">
        <w:rPr>
          <w:rFonts w:cs="Times New Roman"/>
        </w:rPr>
        <w:t>HIV-infikovaných pacientov s</w:t>
      </w:r>
      <w:r w:rsidR="00300E1D" w:rsidRPr="0040683F">
        <w:rPr>
          <w:rFonts w:cs="Times New Roman"/>
        </w:rPr>
        <w:t> </w:t>
      </w:r>
      <w:r w:rsidRPr="0040683F">
        <w:rPr>
          <w:rFonts w:cs="Times New Roman"/>
        </w:rPr>
        <w:t>ťažkou imunodeficienciou v</w:t>
      </w:r>
      <w:r w:rsidR="00300E1D" w:rsidRPr="0040683F">
        <w:rPr>
          <w:rFonts w:cs="Times New Roman"/>
        </w:rPr>
        <w:t> </w:t>
      </w:r>
      <w:r w:rsidRPr="0040683F">
        <w:rPr>
          <w:rFonts w:cs="Times New Roman"/>
        </w:rPr>
        <w:t>čase nasadenia CART môže vzniknúť zápalová reakcia na asymptomatické alebo reziduálne oportúnne patogény a</w:t>
      </w:r>
      <w:r w:rsidR="00300E1D" w:rsidRPr="0040683F">
        <w:rPr>
          <w:rFonts w:cs="Times New Roman"/>
        </w:rPr>
        <w:t> </w:t>
      </w:r>
      <w:r w:rsidRPr="0040683F">
        <w:rPr>
          <w:rFonts w:cs="Times New Roman"/>
        </w:rPr>
        <w:t>spôsobiť závažné klinické stavy alebo zhoršenie symptómov. Takéto reakcie sú typicky pozorované počas prvých niekoľkých týždňov alebo mesiacov po nasadení CART. Relevantnými príkladmi sú cytomegalovírusová retinitída, generalizované a/alebo fokálne mykobakteriálne infekcie a</w:t>
      </w:r>
      <w:r w:rsidR="00300E1D" w:rsidRPr="0040683F">
        <w:rPr>
          <w:rFonts w:cs="Times New Roman"/>
        </w:rPr>
        <w:t> </w:t>
      </w:r>
      <w:r w:rsidRPr="0040683F">
        <w:rPr>
          <w:rFonts w:cs="Times New Roman"/>
        </w:rPr>
        <w:t xml:space="preserve">pneumónia zapríčinená mikroorganizmom </w:t>
      </w:r>
      <w:r w:rsidRPr="0040683F">
        <w:rPr>
          <w:rStyle w:val="Emphasis"/>
          <w:rFonts w:cs="Times New Roman"/>
        </w:rPr>
        <w:t>Pneumocystis jirovecii</w:t>
      </w:r>
      <w:r w:rsidRPr="0040683F">
        <w:rPr>
          <w:rFonts w:cs="Times New Roman"/>
        </w:rPr>
        <w:t>. Akékoľvek zápalové symptómy sa majú zhodnotiť a</w:t>
      </w:r>
      <w:r w:rsidR="00300E1D" w:rsidRPr="0040683F">
        <w:rPr>
          <w:rFonts w:cs="Times New Roman"/>
        </w:rPr>
        <w:t> </w:t>
      </w:r>
      <w:r w:rsidRPr="0040683F">
        <w:rPr>
          <w:rFonts w:cs="Times New Roman"/>
        </w:rPr>
        <w:t>v</w:t>
      </w:r>
      <w:r w:rsidR="00300E1D" w:rsidRPr="0040683F">
        <w:rPr>
          <w:rFonts w:cs="Times New Roman"/>
        </w:rPr>
        <w:t> </w:t>
      </w:r>
      <w:r w:rsidRPr="0040683F">
        <w:rPr>
          <w:rFonts w:cs="Times New Roman"/>
        </w:rPr>
        <w:t>prípade potreby sa má nasadiť liečba.</w:t>
      </w:r>
    </w:p>
    <w:p w14:paraId="40407C3E" w14:textId="77777777" w:rsidR="009F6322" w:rsidRPr="0040683F" w:rsidRDefault="009F6322" w:rsidP="0040683F">
      <w:pPr>
        <w:rPr>
          <w:rFonts w:cs="Times New Roman"/>
        </w:rPr>
      </w:pPr>
    </w:p>
    <w:p w14:paraId="04EB34CA" w14:textId="77777777" w:rsidR="009F6322" w:rsidRPr="0040683F" w:rsidRDefault="009F6322" w:rsidP="0040683F">
      <w:pPr>
        <w:rPr>
          <w:rFonts w:cs="Times New Roman"/>
        </w:rPr>
      </w:pPr>
      <w:r w:rsidRPr="0040683F">
        <w:rPr>
          <w:rFonts w:cs="Times New Roman"/>
        </w:rPr>
        <w:t>Boli tiež hlásené autoimunitné poruchy (ako je Gravesova choroba</w:t>
      </w:r>
      <w:r w:rsidR="00A923DE" w:rsidRPr="0040683F">
        <w:rPr>
          <w:rFonts w:cs="Times New Roman"/>
        </w:rPr>
        <w:t xml:space="preserve"> </w:t>
      </w:r>
      <w:r w:rsidR="00A923DE" w:rsidRPr="0040683F">
        <w:rPr>
          <w:rFonts w:cs="Times New Roman"/>
          <w:color w:val="010202"/>
        </w:rPr>
        <w:t>a autoimunitná hepatitída</w:t>
      </w:r>
      <w:r w:rsidRPr="0040683F">
        <w:rPr>
          <w:rFonts w:cs="Times New Roman"/>
        </w:rPr>
        <w:t>) objavujúce sa v</w:t>
      </w:r>
      <w:r w:rsidR="00300E1D" w:rsidRPr="0040683F">
        <w:rPr>
          <w:rFonts w:cs="Times New Roman"/>
        </w:rPr>
        <w:t> </w:t>
      </w:r>
      <w:r w:rsidRPr="0040683F">
        <w:rPr>
          <w:rFonts w:cs="Times New Roman"/>
        </w:rPr>
        <w:t>dôsledku imunitnej reaktivácie; hlásený čas do ich nástupu je však variabilnejší a</w:t>
      </w:r>
      <w:r w:rsidR="00300E1D" w:rsidRPr="0040683F">
        <w:rPr>
          <w:rFonts w:cs="Times New Roman"/>
        </w:rPr>
        <w:t> </w:t>
      </w:r>
      <w:r w:rsidRPr="0040683F">
        <w:rPr>
          <w:rFonts w:cs="Times New Roman"/>
        </w:rPr>
        <w:t>tieto udalosti sa môžu vyskytnúť mnoho mesiacov po začatí liečby.</w:t>
      </w:r>
    </w:p>
    <w:p w14:paraId="4E54C9D4" w14:textId="77777777" w:rsidR="009F6322" w:rsidRPr="0040683F" w:rsidRDefault="009F6322" w:rsidP="0040683F">
      <w:pPr>
        <w:rPr>
          <w:rFonts w:cs="Times New Roman"/>
        </w:rPr>
      </w:pPr>
    </w:p>
    <w:p w14:paraId="25CF9672" w14:textId="77777777" w:rsidR="0039037E" w:rsidRPr="0040683F" w:rsidRDefault="008324A2" w:rsidP="0040683F">
      <w:pPr>
        <w:pStyle w:val="HeadingUnderlined"/>
        <w:rPr>
          <w:rFonts w:cs="Times New Roman"/>
        </w:rPr>
      </w:pPr>
      <w:r w:rsidRPr="0040683F">
        <w:rPr>
          <w:rFonts w:cs="Times New Roman"/>
        </w:rPr>
        <w:t>Osteonekróza</w:t>
      </w:r>
    </w:p>
    <w:p w14:paraId="36ACBCE9" w14:textId="77777777" w:rsidR="00246AC8" w:rsidRPr="0040683F" w:rsidRDefault="00246AC8" w:rsidP="0040683F">
      <w:pPr>
        <w:pStyle w:val="NormalKeep"/>
        <w:rPr>
          <w:rFonts w:cs="Times New Roman"/>
        </w:rPr>
      </w:pPr>
    </w:p>
    <w:p w14:paraId="27CB5162" w14:textId="77777777" w:rsidR="009F6322" w:rsidRPr="0040683F" w:rsidRDefault="009F6322" w:rsidP="0040683F">
      <w:pPr>
        <w:rPr>
          <w:rFonts w:cs="Times New Roman"/>
        </w:rPr>
      </w:pPr>
      <w:r w:rsidRPr="0040683F">
        <w:rPr>
          <w:rFonts w:cs="Times New Roman"/>
        </w:rPr>
        <w:t>Aj keď sa etiológia považuje za mnohofaktorovú (vrátane používania kortikosteroidov, konzumácie alkoholu, ťažkej imunosupresie, vyššieho indexu telesnej hmotnosti), boli hlásené prípady osteonekrózy, najmä u</w:t>
      </w:r>
      <w:r w:rsidR="00300E1D" w:rsidRPr="0040683F">
        <w:rPr>
          <w:rFonts w:cs="Times New Roman"/>
        </w:rPr>
        <w:t> </w:t>
      </w:r>
      <w:r w:rsidRPr="0040683F">
        <w:rPr>
          <w:rFonts w:cs="Times New Roman"/>
        </w:rPr>
        <w:t>pacientov s</w:t>
      </w:r>
      <w:r w:rsidR="00300E1D" w:rsidRPr="0040683F">
        <w:rPr>
          <w:rFonts w:cs="Times New Roman"/>
        </w:rPr>
        <w:t> </w:t>
      </w:r>
      <w:r w:rsidRPr="0040683F">
        <w:rPr>
          <w:rFonts w:cs="Times New Roman"/>
        </w:rPr>
        <w:t>pokročilým HIV ochorením a/alebo dlhodobou expozíciou CART. Pacientom sa má odporučiť, aby vyhľadali lekársku pomoc, ak budú mať bolesť kĺbov, stuhnutosť kĺbov alebo ťažkosti s</w:t>
      </w:r>
      <w:r w:rsidR="00300E1D" w:rsidRPr="0040683F">
        <w:rPr>
          <w:rFonts w:cs="Times New Roman"/>
        </w:rPr>
        <w:t> </w:t>
      </w:r>
      <w:r w:rsidRPr="0040683F">
        <w:rPr>
          <w:rFonts w:cs="Times New Roman"/>
        </w:rPr>
        <w:t>pohybom.</w:t>
      </w:r>
    </w:p>
    <w:p w14:paraId="3DFDD865" w14:textId="77777777" w:rsidR="009F6322" w:rsidRPr="0040683F" w:rsidRDefault="009F6322" w:rsidP="0040683F">
      <w:pPr>
        <w:rPr>
          <w:rFonts w:cs="Times New Roman"/>
        </w:rPr>
      </w:pPr>
    </w:p>
    <w:p w14:paraId="4E637295" w14:textId="77777777" w:rsidR="0039037E" w:rsidRPr="0040683F" w:rsidRDefault="009F6322" w:rsidP="0040683F">
      <w:pPr>
        <w:pStyle w:val="HeadingUnderlined"/>
        <w:keepLines w:val="0"/>
        <w:rPr>
          <w:rFonts w:cs="Times New Roman"/>
        </w:rPr>
      </w:pPr>
      <w:r w:rsidRPr="0040683F">
        <w:rPr>
          <w:rFonts w:cs="Times New Roman"/>
        </w:rPr>
        <w:t>Pacienti s</w:t>
      </w:r>
      <w:r w:rsidR="00300E1D" w:rsidRPr="0040683F">
        <w:rPr>
          <w:rFonts w:cs="Times New Roman"/>
        </w:rPr>
        <w:t> </w:t>
      </w:r>
      <w:r w:rsidR="008324A2" w:rsidRPr="0040683F">
        <w:rPr>
          <w:rFonts w:cs="Times New Roman"/>
        </w:rPr>
        <w:t>mutáciami HIV-1</w:t>
      </w:r>
    </w:p>
    <w:p w14:paraId="1BD813EF" w14:textId="77777777" w:rsidR="00246AC8" w:rsidRPr="0040683F" w:rsidRDefault="00246AC8" w:rsidP="0040683F">
      <w:pPr>
        <w:pStyle w:val="NormalKeep"/>
        <w:rPr>
          <w:rFonts w:cs="Times New Roman"/>
        </w:rPr>
      </w:pPr>
    </w:p>
    <w:p w14:paraId="582F9A70" w14:textId="1EE094CD" w:rsidR="009F6322" w:rsidRPr="0040683F" w:rsidRDefault="009F6322" w:rsidP="0040683F">
      <w:pPr>
        <w:rPr>
          <w:rFonts w:cs="Times New Roman"/>
        </w:rPr>
      </w:pPr>
      <w:r w:rsidRPr="0040683F">
        <w:rPr>
          <w:rFonts w:cs="Times New Roman"/>
        </w:rPr>
        <w:t>U</w:t>
      </w:r>
      <w:r w:rsidR="00300E1D" w:rsidRPr="0040683F">
        <w:rPr>
          <w:rFonts w:cs="Times New Roman"/>
        </w:rPr>
        <w:t> </w:t>
      </w:r>
      <w:r w:rsidRPr="0040683F">
        <w:rPr>
          <w:rFonts w:cs="Times New Roman"/>
        </w:rPr>
        <w:t>pacientov s</w:t>
      </w:r>
      <w:r w:rsidR="00300E1D" w:rsidRPr="0040683F">
        <w:rPr>
          <w:rFonts w:cs="Times New Roman"/>
        </w:rPr>
        <w:t> </w:t>
      </w:r>
      <w:r w:rsidRPr="0040683F">
        <w:rPr>
          <w:rFonts w:cs="Times New Roman"/>
        </w:rPr>
        <w:t>mutáciami HIV-1, K65R, M184V/I alebo K103N sa treba vyhnúť použitiu kombinácie efavirenz/emtricitabín/tenofovir-dizoproxil (pozri časti</w:t>
      </w:r>
      <w:r w:rsidR="00871936" w:rsidRPr="0040683F">
        <w:rPr>
          <w:rFonts w:cs="Times New Roman"/>
        </w:rPr>
        <w:t> </w:t>
      </w:r>
      <w:r w:rsidRPr="0040683F">
        <w:rPr>
          <w:rFonts w:cs="Times New Roman"/>
        </w:rPr>
        <w:t>4.1 a</w:t>
      </w:r>
      <w:r w:rsidR="00300E1D" w:rsidRPr="0040683F">
        <w:rPr>
          <w:rFonts w:cs="Times New Roman"/>
        </w:rPr>
        <w:t> </w:t>
      </w:r>
      <w:r w:rsidRPr="0040683F">
        <w:rPr>
          <w:rFonts w:cs="Times New Roman"/>
        </w:rPr>
        <w:t>5.1).</w:t>
      </w:r>
    </w:p>
    <w:p w14:paraId="3544B280" w14:textId="77777777" w:rsidR="009F6322" w:rsidRPr="0040683F" w:rsidRDefault="009F6322" w:rsidP="0040683F">
      <w:pPr>
        <w:rPr>
          <w:rFonts w:cs="Times New Roman"/>
        </w:rPr>
      </w:pPr>
    </w:p>
    <w:p w14:paraId="27809CFC" w14:textId="77777777" w:rsidR="0039037E" w:rsidRPr="0040683F" w:rsidRDefault="009F6322" w:rsidP="0040683F">
      <w:pPr>
        <w:pStyle w:val="HeadingUnderlined"/>
        <w:rPr>
          <w:rFonts w:cs="Times New Roman"/>
        </w:rPr>
      </w:pPr>
      <w:r w:rsidRPr="0040683F">
        <w:rPr>
          <w:rFonts w:cs="Times New Roman"/>
        </w:rPr>
        <w:lastRenderedPageBreak/>
        <w:t xml:space="preserve">Starší </w:t>
      </w:r>
      <w:r w:rsidR="00A16AA6" w:rsidRPr="0040683F">
        <w:rPr>
          <w:rFonts w:cs="Times New Roman"/>
        </w:rPr>
        <w:t>ľudia</w:t>
      </w:r>
    </w:p>
    <w:p w14:paraId="4B8170C5" w14:textId="77777777" w:rsidR="00246AC8" w:rsidRPr="0040683F" w:rsidRDefault="00246AC8" w:rsidP="0040683F">
      <w:pPr>
        <w:pStyle w:val="NormalKeep"/>
        <w:rPr>
          <w:rFonts w:cs="Times New Roman"/>
        </w:rPr>
      </w:pPr>
    </w:p>
    <w:p w14:paraId="0C134A24" w14:textId="77777777" w:rsidR="009F6322" w:rsidRPr="0040683F" w:rsidRDefault="009F6322" w:rsidP="0040683F">
      <w:pPr>
        <w:rPr>
          <w:rFonts w:cs="Times New Roman"/>
        </w:rPr>
      </w:pPr>
      <w:r w:rsidRPr="0040683F">
        <w:rPr>
          <w:rFonts w:cs="Times New Roman"/>
        </w:rPr>
        <w:t>Kombinácia efavirenz/emtricitabín/tenofovir-dizoproxil sa neskúmala u</w:t>
      </w:r>
      <w:r w:rsidR="00300E1D" w:rsidRPr="0040683F">
        <w:rPr>
          <w:rFonts w:cs="Times New Roman"/>
        </w:rPr>
        <w:t> </w:t>
      </w:r>
      <w:r w:rsidRPr="0040683F">
        <w:rPr>
          <w:rFonts w:cs="Times New Roman"/>
        </w:rPr>
        <w:t>pacientov starších ako 65 rokov. U</w:t>
      </w:r>
      <w:r w:rsidR="00300E1D" w:rsidRPr="0040683F">
        <w:rPr>
          <w:rFonts w:cs="Times New Roman"/>
        </w:rPr>
        <w:t> </w:t>
      </w:r>
      <w:r w:rsidRPr="0040683F">
        <w:rPr>
          <w:rFonts w:cs="Times New Roman"/>
        </w:rPr>
        <w:t>starších pacientov je pravdepodobnejšie zníženie funkcie pečene alebo obličiek, preto je pri liečbe starších pacientov kombináciou efavirenz/emtricitabín/tenofovir-dizoproxil potrebná opatrnosť (pozri časti 4.2).</w:t>
      </w:r>
    </w:p>
    <w:p w14:paraId="5B0FEB58" w14:textId="77777777" w:rsidR="009F6322" w:rsidRPr="0040683F" w:rsidRDefault="009F6322" w:rsidP="0040683F">
      <w:pPr>
        <w:rPr>
          <w:rFonts w:cs="Times New Roman"/>
        </w:rPr>
      </w:pPr>
    </w:p>
    <w:p w14:paraId="0CC46584" w14:textId="77777777" w:rsidR="0039037E" w:rsidRPr="0040683F" w:rsidRDefault="008324A2" w:rsidP="0040683F">
      <w:pPr>
        <w:pStyle w:val="HeadingUnderlined"/>
        <w:rPr>
          <w:rFonts w:cs="Times New Roman"/>
        </w:rPr>
      </w:pPr>
      <w:r w:rsidRPr="0040683F">
        <w:rPr>
          <w:rFonts w:cs="Times New Roman"/>
        </w:rPr>
        <w:t>Pomocné látky</w:t>
      </w:r>
    </w:p>
    <w:p w14:paraId="3FD01134" w14:textId="77777777" w:rsidR="00246AC8" w:rsidRPr="0040683F" w:rsidRDefault="00246AC8" w:rsidP="0040683F">
      <w:pPr>
        <w:pStyle w:val="NormalKeep"/>
        <w:rPr>
          <w:rFonts w:cs="Times New Roman"/>
        </w:rPr>
      </w:pPr>
    </w:p>
    <w:p w14:paraId="6577248F" w14:textId="28B9503F" w:rsidR="00871936" w:rsidRPr="0040683F" w:rsidRDefault="009F6322" w:rsidP="0040683F">
      <w:pPr>
        <w:suppressAutoHyphens w:val="0"/>
        <w:autoSpaceDE w:val="0"/>
        <w:autoSpaceDN w:val="0"/>
        <w:adjustRightInd w:val="0"/>
        <w:rPr>
          <w:rFonts w:cs="Times New Roman"/>
        </w:rPr>
      </w:pPr>
      <w:r w:rsidRPr="0040683F">
        <w:rPr>
          <w:rFonts w:cs="Times New Roman"/>
        </w:rPr>
        <w:t xml:space="preserve">Tento liek obsahuje 7,5 mg </w:t>
      </w:r>
      <w:r w:rsidR="00DD760B" w:rsidRPr="0040683F">
        <w:rPr>
          <w:rFonts w:cs="Times New Roman"/>
        </w:rPr>
        <w:t>disiričitanu</w:t>
      </w:r>
      <w:r w:rsidR="00DD760B" w:rsidRPr="0040683F" w:rsidDel="00DD760B">
        <w:rPr>
          <w:rFonts w:cs="Times New Roman"/>
        </w:rPr>
        <w:t xml:space="preserve"> </w:t>
      </w:r>
      <w:r w:rsidRPr="0040683F">
        <w:rPr>
          <w:rFonts w:cs="Times New Roman"/>
        </w:rPr>
        <w:t>sodného v</w:t>
      </w:r>
      <w:r w:rsidR="00300E1D" w:rsidRPr="0040683F">
        <w:rPr>
          <w:rFonts w:cs="Times New Roman"/>
        </w:rPr>
        <w:t> </w:t>
      </w:r>
      <w:r w:rsidRPr="0040683F">
        <w:rPr>
          <w:rFonts w:cs="Times New Roman"/>
        </w:rPr>
        <w:t>dávke, čo môže v</w:t>
      </w:r>
      <w:r w:rsidR="00300E1D" w:rsidRPr="0040683F">
        <w:rPr>
          <w:rFonts w:cs="Times New Roman"/>
        </w:rPr>
        <w:t> </w:t>
      </w:r>
      <w:r w:rsidRPr="0040683F">
        <w:rPr>
          <w:rFonts w:cs="Times New Roman"/>
        </w:rPr>
        <w:t>zriedkavých prípadoch spôsobiť závažné reakcie z</w:t>
      </w:r>
      <w:r w:rsidR="00300E1D" w:rsidRPr="0040683F">
        <w:rPr>
          <w:rFonts w:cs="Times New Roman"/>
        </w:rPr>
        <w:t> </w:t>
      </w:r>
      <w:r w:rsidRPr="0040683F">
        <w:rPr>
          <w:rFonts w:cs="Times New Roman"/>
        </w:rPr>
        <w:t>precitlivenosti a</w:t>
      </w:r>
      <w:r w:rsidR="00300E1D" w:rsidRPr="0040683F">
        <w:rPr>
          <w:rFonts w:cs="Times New Roman"/>
        </w:rPr>
        <w:t> </w:t>
      </w:r>
      <w:r w:rsidRPr="0040683F">
        <w:rPr>
          <w:rFonts w:cs="Times New Roman"/>
        </w:rPr>
        <w:t>bronchospazmus.</w:t>
      </w:r>
    </w:p>
    <w:p w14:paraId="26C27737" w14:textId="77777777" w:rsidR="00871936" w:rsidRPr="0040683F" w:rsidRDefault="00871936" w:rsidP="0040683F">
      <w:pPr>
        <w:suppressAutoHyphens w:val="0"/>
        <w:autoSpaceDE w:val="0"/>
        <w:autoSpaceDN w:val="0"/>
        <w:adjustRightInd w:val="0"/>
        <w:rPr>
          <w:rFonts w:cs="Times New Roman"/>
        </w:rPr>
      </w:pPr>
    </w:p>
    <w:p w14:paraId="58942475" w14:textId="357AE08B" w:rsidR="00871936" w:rsidRPr="0040683F" w:rsidRDefault="00846E59" w:rsidP="0040683F">
      <w:pPr>
        <w:suppressAutoHyphens w:val="0"/>
        <w:autoSpaceDE w:val="0"/>
        <w:autoSpaceDN w:val="0"/>
        <w:adjustRightInd w:val="0"/>
        <w:rPr>
          <w:rFonts w:cs="Times New Roman"/>
        </w:rPr>
      </w:pPr>
      <w:r w:rsidRPr="0040683F">
        <w:rPr>
          <w:rFonts w:cs="Times New Roman"/>
        </w:rPr>
        <w:t>Tento liek obsahuje menej ako 1 mmol sodíka</w:t>
      </w:r>
      <w:r w:rsidR="00871936" w:rsidRPr="0040683F">
        <w:rPr>
          <w:rFonts w:cs="Times New Roman"/>
        </w:rPr>
        <w:t xml:space="preserve"> </w:t>
      </w:r>
      <w:r w:rsidRPr="0040683F">
        <w:rPr>
          <w:rFonts w:cs="Times New Roman"/>
        </w:rPr>
        <w:t>(23 mg) v dávke, t.j. v podstate zanedbateľné množstvo sodíka.</w:t>
      </w:r>
    </w:p>
    <w:p w14:paraId="464780C2" w14:textId="77777777" w:rsidR="00871936" w:rsidRPr="0040683F" w:rsidRDefault="00871936" w:rsidP="0040683F">
      <w:pPr>
        <w:suppressAutoHyphens w:val="0"/>
        <w:autoSpaceDE w:val="0"/>
        <w:autoSpaceDN w:val="0"/>
        <w:adjustRightInd w:val="0"/>
        <w:rPr>
          <w:rFonts w:cs="Times New Roman"/>
        </w:rPr>
      </w:pPr>
    </w:p>
    <w:p w14:paraId="40236DAA" w14:textId="4A79D11F" w:rsidR="009F6322" w:rsidRPr="0040683F" w:rsidRDefault="00871936" w:rsidP="0040683F">
      <w:pPr>
        <w:suppressAutoHyphens w:val="0"/>
        <w:autoSpaceDE w:val="0"/>
        <w:autoSpaceDN w:val="0"/>
        <w:adjustRightInd w:val="0"/>
        <w:rPr>
          <w:rFonts w:cs="Times New Roman"/>
        </w:rPr>
      </w:pPr>
      <w:r w:rsidRPr="0040683F">
        <w:rPr>
          <w:rFonts w:cs="Times New Roman"/>
        </w:rPr>
        <w:t xml:space="preserve">Tento liek </w:t>
      </w:r>
      <w:r w:rsidR="009F6322" w:rsidRPr="0040683F">
        <w:rPr>
          <w:rFonts w:cs="Times New Roman"/>
        </w:rPr>
        <w:t xml:space="preserve">obsahuje 105,5 mg laktózy. Pacienti so zriedkavými </w:t>
      </w:r>
      <w:r w:rsidR="00A1715E" w:rsidRPr="0040683F">
        <w:rPr>
          <w:rFonts w:cs="Times New Roman"/>
        </w:rPr>
        <w:t xml:space="preserve">dedičnými </w:t>
      </w:r>
      <w:r w:rsidR="009F6322" w:rsidRPr="0040683F">
        <w:rPr>
          <w:rFonts w:cs="Times New Roman"/>
        </w:rPr>
        <w:t xml:space="preserve">problémami galaktózovej intolerancie, </w:t>
      </w:r>
      <w:r w:rsidR="00846E59" w:rsidRPr="0040683F">
        <w:rPr>
          <w:rFonts w:cs="Times New Roman"/>
        </w:rPr>
        <w:t xml:space="preserve">celkovým </w:t>
      </w:r>
      <w:r w:rsidR="009F6322" w:rsidRPr="0040683F">
        <w:rPr>
          <w:rFonts w:cs="Times New Roman"/>
        </w:rPr>
        <w:t>deficitom laktázy alebo glukózo-galaktózovou malabsorpciou</w:t>
      </w:r>
      <w:r w:rsidR="00846E59" w:rsidRPr="0040683F">
        <w:rPr>
          <w:rFonts w:cs="Times New Roman"/>
        </w:rPr>
        <w:t xml:space="preserve"> nesmú užívať tento liek</w:t>
      </w:r>
      <w:r w:rsidR="009F6322" w:rsidRPr="0040683F">
        <w:rPr>
          <w:rFonts w:cs="Times New Roman"/>
        </w:rPr>
        <w:t>.</w:t>
      </w:r>
    </w:p>
    <w:p w14:paraId="2A32EEC5" w14:textId="77777777" w:rsidR="009F6322" w:rsidRPr="0040683F" w:rsidRDefault="009F6322" w:rsidP="0040683F">
      <w:pPr>
        <w:rPr>
          <w:rFonts w:cs="Times New Roman"/>
        </w:rPr>
      </w:pPr>
    </w:p>
    <w:p w14:paraId="7EFED780" w14:textId="77777777" w:rsidR="009F6322" w:rsidRPr="0040683F" w:rsidRDefault="009F6322" w:rsidP="0040683F">
      <w:pPr>
        <w:ind w:left="567" w:hanging="567"/>
        <w:rPr>
          <w:rFonts w:cs="Times New Roman"/>
          <w:b/>
        </w:rPr>
      </w:pPr>
      <w:r w:rsidRPr="0040683F">
        <w:rPr>
          <w:rFonts w:cs="Times New Roman"/>
          <w:b/>
        </w:rPr>
        <w:t>4.5</w:t>
      </w:r>
      <w:r w:rsidR="009D6985" w:rsidRPr="0040683F">
        <w:rPr>
          <w:rFonts w:cs="Times New Roman"/>
          <w:b/>
        </w:rPr>
        <w:tab/>
      </w:r>
      <w:r w:rsidRPr="0040683F">
        <w:rPr>
          <w:rFonts w:cs="Times New Roman"/>
          <w:b/>
        </w:rPr>
        <w:t>Liekové a iné interakcie</w:t>
      </w:r>
    </w:p>
    <w:p w14:paraId="119E44D6" w14:textId="77777777" w:rsidR="009F6322" w:rsidRPr="0040683F" w:rsidRDefault="009F6322" w:rsidP="0040683F">
      <w:pPr>
        <w:pStyle w:val="NormalKeep"/>
        <w:rPr>
          <w:rFonts w:cs="Times New Roman"/>
        </w:rPr>
      </w:pPr>
    </w:p>
    <w:p w14:paraId="7FC3789D" w14:textId="77777777" w:rsidR="009F6322" w:rsidRPr="0040683F" w:rsidRDefault="009F6322" w:rsidP="0040683F">
      <w:pPr>
        <w:rPr>
          <w:rFonts w:cs="Times New Roman"/>
        </w:rPr>
      </w:pPr>
      <w:r w:rsidRPr="0040683F">
        <w:rPr>
          <w:rFonts w:cs="Times New Roman"/>
        </w:rPr>
        <w:t>Keďže liek Efavirenz/Emtricitabine/Tenofovir disoproxil Mylan obsahuje efavirenz, emtricitabín a</w:t>
      </w:r>
      <w:r w:rsidR="00300E1D" w:rsidRPr="0040683F">
        <w:rPr>
          <w:rFonts w:cs="Times New Roman"/>
        </w:rPr>
        <w:t> </w:t>
      </w:r>
      <w:r w:rsidRPr="0040683F">
        <w:rPr>
          <w:rFonts w:cs="Times New Roman"/>
        </w:rPr>
        <w:t>tenofovir-dizoproxil, akékoľvek interakcie, ktoré sa zistili v</w:t>
      </w:r>
      <w:r w:rsidR="00300E1D" w:rsidRPr="0040683F">
        <w:rPr>
          <w:rFonts w:cs="Times New Roman"/>
        </w:rPr>
        <w:t> </w:t>
      </w:r>
      <w:r w:rsidRPr="0040683F">
        <w:rPr>
          <w:rFonts w:cs="Times New Roman"/>
        </w:rPr>
        <w:t xml:space="preserve">prípade týchto liekov individuálne, sa môžu vyskytnúť aj </w:t>
      </w:r>
      <w:r w:rsidR="000D0648" w:rsidRPr="0040683F">
        <w:rPr>
          <w:rFonts w:cs="Times New Roman"/>
        </w:rPr>
        <w:t xml:space="preserve">pri </w:t>
      </w:r>
      <w:r w:rsidRPr="0040683F">
        <w:rPr>
          <w:rFonts w:cs="Times New Roman"/>
        </w:rPr>
        <w:t>lieku Efavirenz/Emtricitabine/Tenofovir disoproxil Mylan. Interakčné štúdie s</w:t>
      </w:r>
      <w:r w:rsidR="00300E1D" w:rsidRPr="0040683F">
        <w:rPr>
          <w:rFonts w:cs="Times New Roman"/>
        </w:rPr>
        <w:t> </w:t>
      </w:r>
      <w:r w:rsidRPr="0040683F">
        <w:rPr>
          <w:rFonts w:cs="Times New Roman"/>
        </w:rPr>
        <w:t>týmito liekmi sa uskutočnili len u</w:t>
      </w:r>
      <w:r w:rsidR="00300E1D" w:rsidRPr="0040683F">
        <w:rPr>
          <w:rFonts w:cs="Times New Roman"/>
        </w:rPr>
        <w:t> </w:t>
      </w:r>
      <w:r w:rsidRPr="0040683F">
        <w:rPr>
          <w:rFonts w:cs="Times New Roman"/>
        </w:rPr>
        <w:t>dospelých.</w:t>
      </w:r>
    </w:p>
    <w:p w14:paraId="08F72C0E" w14:textId="77777777" w:rsidR="009F6322" w:rsidRPr="0040683F" w:rsidRDefault="009F6322" w:rsidP="0040683F">
      <w:pPr>
        <w:rPr>
          <w:rFonts w:cs="Times New Roman"/>
        </w:rPr>
      </w:pPr>
    </w:p>
    <w:p w14:paraId="0D61C2DF" w14:textId="77777777" w:rsidR="009F6322" w:rsidRPr="0040683F" w:rsidRDefault="009F6322" w:rsidP="0040683F">
      <w:pPr>
        <w:rPr>
          <w:rFonts w:cs="Times New Roman"/>
        </w:rPr>
      </w:pPr>
      <w:r w:rsidRPr="0040683F">
        <w:rPr>
          <w:rFonts w:cs="Times New Roman"/>
        </w:rPr>
        <w:t>Keďže efavirenz/emtricitabín/tenofovir dizoproxil je fixná kombinácia, nemá sa podávať súbežne s</w:t>
      </w:r>
      <w:r w:rsidR="0079640B" w:rsidRPr="0040683F">
        <w:rPr>
          <w:rFonts w:cs="Times New Roman"/>
        </w:rPr>
        <w:t> </w:t>
      </w:r>
      <w:r w:rsidRPr="0040683F">
        <w:rPr>
          <w:rFonts w:cs="Times New Roman"/>
        </w:rPr>
        <w:t>inými liekmi obsahujúcimi tieto zložky, emtricitabín alebo tenofovir-dizoproxil. Efavirenz/emtricitabín/tenofovir-dizoproxil sa nemá súbežne podávať s</w:t>
      </w:r>
      <w:r w:rsidR="0079640B" w:rsidRPr="0040683F">
        <w:rPr>
          <w:rFonts w:cs="Times New Roman"/>
        </w:rPr>
        <w:t> </w:t>
      </w:r>
      <w:r w:rsidRPr="0040683F">
        <w:rPr>
          <w:rFonts w:cs="Times New Roman"/>
        </w:rPr>
        <w:t>liekmi obsahujúcimi efavirenz, pokiaľ to nie je potrebné na úpravu dávkovania, napr. s</w:t>
      </w:r>
      <w:r w:rsidR="0079640B" w:rsidRPr="0040683F">
        <w:rPr>
          <w:rFonts w:cs="Times New Roman"/>
        </w:rPr>
        <w:t> </w:t>
      </w:r>
      <w:r w:rsidRPr="0040683F">
        <w:rPr>
          <w:rFonts w:cs="Times New Roman"/>
        </w:rPr>
        <w:t>rifampicínom (pozri časť 4.2). Vzhľadom na podobnosti s</w:t>
      </w:r>
      <w:r w:rsidR="0079640B" w:rsidRPr="0040683F">
        <w:rPr>
          <w:rFonts w:cs="Times New Roman"/>
        </w:rPr>
        <w:t> </w:t>
      </w:r>
      <w:r w:rsidRPr="0040683F">
        <w:rPr>
          <w:rFonts w:cs="Times New Roman"/>
        </w:rPr>
        <w:t>emtricitabínom sa kombinácia efavirenz/emtricitabín/tenofovir-dizoproxil nemá podávať súbežne s</w:t>
      </w:r>
      <w:r w:rsidR="0079640B" w:rsidRPr="0040683F">
        <w:rPr>
          <w:rFonts w:cs="Times New Roman"/>
        </w:rPr>
        <w:t> </w:t>
      </w:r>
      <w:r w:rsidRPr="0040683F">
        <w:rPr>
          <w:rFonts w:cs="Times New Roman"/>
        </w:rPr>
        <w:t>inými cytidínovými analógmi, ako je lamivudín. Efavirenz/emtricitabín/tenofovir-dizoproxil sa nemá podávať súbežne s</w:t>
      </w:r>
      <w:r w:rsidR="0079640B" w:rsidRPr="0040683F">
        <w:rPr>
          <w:rFonts w:cs="Times New Roman"/>
        </w:rPr>
        <w:t> </w:t>
      </w:r>
      <w:r w:rsidRPr="0040683F">
        <w:rPr>
          <w:rFonts w:cs="Times New Roman"/>
        </w:rPr>
        <w:t>adefovir-dipivoxilom ani s</w:t>
      </w:r>
      <w:r w:rsidR="0079640B" w:rsidRPr="0040683F">
        <w:rPr>
          <w:rFonts w:cs="Times New Roman"/>
        </w:rPr>
        <w:t> </w:t>
      </w:r>
      <w:r w:rsidRPr="0040683F">
        <w:rPr>
          <w:rFonts w:cs="Times New Roman"/>
        </w:rPr>
        <w:t>liekmi obsahujúcimi tenofovir-alafenamid.</w:t>
      </w:r>
    </w:p>
    <w:p w14:paraId="7A7D97CF" w14:textId="77777777" w:rsidR="009F6322" w:rsidRPr="0040683F" w:rsidRDefault="009F6322" w:rsidP="0040683F">
      <w:pPr>
        <w:rPr>
          <w:rFonts w:cs="Times New Roman"/>
        </w:rPr>
      </w:pPr>
    </w:p>
    <w:p w14:paraId="3F35E63F" w14:textId="77777777" w:rsidR="009F6322" w:rsidRPr="0040683F" w:rsidRDefault="009F6322" w:rsidP="0040683F">
      <w:pPr>
        <w:rPr>
          <w:rFonts w:cs="Times New Roman"/>
        </w:rPr>
      </w:pPr>
      <w:r w:rsidRPr="0040683F">
        <w:rPr>
          <w:rFonts w:cs="Times New Roman"/>
        </w:rPr>
        <w:t xml:space="preserve">Efavirenz je induktorom </w:t>
      </w:r>
      <w:r w:rsidRPr="0040683F">
        <w:rPr>
          <w:rStyle w:val="Emphasis"/>
          <w:rFonts w:cs="Times New Roman"/>
        </w:rPr>
        <w:t>in vivo</w:t>
      </w:r>
      <w:r w:rsidRPr="0040683F">
        <w:rPr>
          <w:rFonts w:cs="Times New Roman"/>
        </w:rPr>
        <w:t xml:space="preserve"> enzýmov CYP3A4, CYP2B6 a</w:t>
      </w:r>
      <w:r w:rsidR="0079640B" w:rsidRPr="0040683F">
        <w:rPr>
          <w:rFonts w:cs="Times New Roman"/>
        </w:rPr>
        <w:t> </w:t>
      </w:r>
      <w:r w:rsidRPr="0040683F">
        <w:rPr>
          <w:rFonts w:cs="Times New Roman"/>
        </w:rPr>
        <w:t>UGT1A1. Pri súbežnom podaní s</w:t>
      </w:r>
      <w:r w:rsidR="0079640B" w:rsidRPr="0040683F">
        <w:rPr>
          <w:rFonts w:cs="Times New Roman"/>
        </w:rPr>
        <w:t> </w:t>
      </w:r>
      <w:r w:rsidRPr="0040683F">
        <w:rPr>
          <w:rFonts w:cs="Times New Roman"/>
        </w:rPr>
        <w:t>efavirenzom môže dôjsť k</w:t>
      </w:r>
      <w:r w:rsidR="0079640B" w:rsidRPr="0040683F">
        <w:rPr>
          <w:rFonts w:cs="Times New Roman"/>
        </w:rPr>
        <w:t> </w:t>
      </w:r>
      <w:r w:rsidRPr="0040683F">
        <w:rPr>
          <w:rFonts w:cs="Times New Roman"/>
        </w:rPr>
        <w:t>zníženiu plazmatických koncentrácií zlúčenín, ktoré sú substrátmi týchto enzýmov. Efavirenz môže byť induktorom enzýmov CYP2C19 a</w:t>
      </w:r>
      <w:r w:rsidR="0079640B" w:rsidRPr="0040683F">
        <w:rPr>
          <w:rFonts w:cs="Times New Roman"/>
        </w:rPr>
        <w:t> </w:t>
      </w:r>
      <w:r w:rsidRPr="0040683F">
        <w:rPr>
          <w:rFonts w:cs="Times New Roman"/>
        </w:rPr>
        <w:t>CYP2C9, no v</w:t>
      </w:r>
      <w:r w:rsidR="0079640B" w:rsidRPr="0040683F">
        <w:rPr>
          <w:rFonts w:cs="Times New Roman"/>
        </w:rPr>
        <w:t> </w:t>
      </w:r>
      <w:r w:rsidRPr="0040683F">
        <w:rPr>
          <w:rFonts w:cs="Times New Roman"/>
        </w:rPr>
        <w:t xml:space="preserve">prostredí </w:t>
      </w:r>
      <w:r w:rsidRPr="0040683F">
        <w:rPr>
          <w:rStyle w:val="Emphasis"/>
          <w:rFonts w:cs="Times New Roman"/>
        </w:rPr>
        <w:t>in vitro</w:t>
      </w:r>
      <w:r w:rsidRPr="0040683F">
        <w:rPr>
          <w:rFonts w:cs="Times New Roman"/>
        </w:rPr>
        <w:t xml:space="preserve"> bola pozorovaná aj inhibícia a</w:t>
      </w:r>
      <w:r w:rsidR="0079640B" w:rsidRPr="0040683F">
        <w:rPr>
          <w:rFonts w:cs="Times New Roman"/>
        </w:rPr>
        <w:t> </w:t>
      </w:r>
      <w:r w:rsidRPr="0040683F">
        <w:rPr>
          <w:rFonts w:cs="Times New Roman"/>
        </w:rPr>
        <w:t>celkový účinok súbežného podania so substrátmi týchto enzýmov nie je jasný (pozri časť 5.2).</w:t>
      </w:r>
    </w:p>
    <w:p w14:paraId="11CED715" w14:textId="77777777" w:rsidR="00B347CC" w:rsidRPr="0040683F" w:rsidRDefault="00B347CC" w:rsidP="0040683F">
      <w:pPr>
        <w:rPr>
          <w:rFonts w:cs="Times New Roman"/>
        </w:rPr>
      </w:pPr>
    </w:p>
    <w:p w14:paraId="471DEC16" w14:textId="3E5871A5" w:rsidR="00B347CC" w:rsidRPr="0040683F" w:rsidRDefault="00B347CC" w:rsidP="0040683F">
      <w:pPr>
        <w:rPr>
          <w:rFonts w:cs="Times New Roman"/>
          <w:color w:val="000000"/>
        </w:rPr>
      </w:pPr>
      <w:r w:rsidRPr="0040683F">
        <w:rPr>
          <w:rFonts w:cs="Times New Roman"/>
          <w:color w:val="000000"/>
        </w:rPr>
        <w:t>Súbežné podávanie kombinácie efavirenz/emtricitabín/tenofovir-dizoproxil a metamizolu, ktorý je induktorom metabolizujúcich enzýmov vrátane CYP2B6 a CYP3A4, môže viesť k zníženiu koncentrácií efavirenzu/emtricitabínu/tenofovir-dizoproxilu v plazme s potenciálnym poklesom v klinickej účinnosti. Preto pri súbežnom podávaní metamizolu a efavirenzu/emtricitabínu a tenofovir-dizoproxilu odporúčame postupovať opatrne, pričom treba pozorne monitorovať klinickú odpoveď a/alebo hladiny liekov.</w:t>
      </w:r>
    </w:p>
    <w:p w14:paraId="61F6EF51" w14:textId="77777777" w:rsidR="009F6322" w:rsidRPr="0040683F" w:rsidRDefault="009F6322" w:rsidP="0040683F">
      <w:pPr>
        <w:rPr>
          <w:rFonts w:cs="Times New Roman"/>
        </w:rPr>
      </w:pPr>
    </w:p>
    <w:p w14:paraId="35D3926F" w14:textId="77777777" w:rsidR="009F6322" w:rsidRPr="0040683F" w:rsidRDefault="009F6322" w:rsidP="0040683F">
      <w:pPr>
        <w:rPr>
          <w:rFonts w:cs="Times New Roman"/>
        </w:rPr>
      </w:pPr>
      <w:r w:rsidRPr="0040683F">
        <w:rPr>
          <w:rFonts w:cs="Times New Roman"/>
        </w:rPr>
        <w:t>Expozícia efavirenzu sa môže zvýšiť aj pri podaní s</w:t>
      </w:r>
      <w:r w:rsidR="0079640B" w:rsidRPr="0040683F">
        <w:rPr>
          <w:rFonts w:cs="Times New Roman"/>
        </w:rPr>
        <w:t> </w:t>
      </w:r>
      <w:r w:rsidRPr="0040683F">
        <w:rPr>
          <w:rFonts w:cs="Times New Roman"/>
        </w:rPr>
        <w:t>liekmi (napríklad ritonavirom) alebo jedlom (napríklad grapefruitovým džúsom), ktoré inhibujú aktivitu enzýmu CYP3A4 alebo CYP2B6. Zlúčeniny alebo rastlinné prípravky (napríklad výťažky z</w:t>
      </w:r>
      <w:r w:rsidR="0079640B" w:rsidRPr="0040683F">
        <w:rPr>
          <w:rFonts w:cs="Times New Roman"/>
        </w:rPr>
        <w:t> </w:t>
      </w:r>
      <w:r w:rsidR="007A7DB9" w:rsidRPr="0040683F">
        <w:rPr>
          <w:rFonts w:cs="Times New Roman"/>
          <w:i/>
        </w:rPr>
        <w:t>g</w:t>
      </w:r>
      <w:r w:rsidRPr="0040683F">
        <w:rPr>
          <w:rFonts w:cs="Times New Roman"/>
          <w:i/>
        </w:rPr>
        <w:t>inkgo biloba</w:t>
      </w:r>
      <w:r w:rsidRPr="0040683F">
        <w:rPr>
          <w:rFonts w:cs="Times New Roman"/>
        </w:rPr>
        <w:t xml:space="preserve"> a</w:t>
      </w:r>
      <w:r w:rsidR="0079640B" w:rsidRPr="0040683F">
        <w:rPr>
          <w:rFonts w:cs="Times New Roman"/>
        </w:rPr>
        <w:t> </w:t>
      </w:r>
      <w:r w:rsidRPr="0040683F">
        <w:rPr>
          <w:rFonts w:cs="Times New Roman"/>
        </w:rPr>
        <w:t>ľubovník bodkovaný), ktoré indukujú tieto enzýmy, môžu spôsobiť zníženie plazmatickej koncentrácie efavirenzu. Súbežné užívanie ľubovníka bodkovaného je kontraindikované (pozri časť 4.3). Súbežné užívanie výťažkov z</w:t>
      </w:r>
      <w:r w:rsidR="0079640B" w:rsidRPr="0040683F">
        <w:rPr>
          <w:rFonts w:cs="Times New Roman"/>
        </w:rPr>
        <w:t> </w:t>
      </w:r>
      <w:r w:rsidR="007A7DB9" w:rsidRPr="0040683F">
        <w:rPr>
          <w:rFonts w:cs="Times New Roman"/>
          <w:i/>
        </w:rPr>
        <w:t>g</w:t>
      </w:r>
      <w:r w:rsidRPr="0040683F">
        <w:rPr>
          <w:rFonts w:cs="Times New Roman"/>
          <w:i/>
        </w:rPr>
        <w:t>inkgo biloba</w:t>
      </w:r>
      <w:r w:rsidRPr="0040683F">
        <w:rPr>
          <w:rFonts w:cs="Times New Roman"/>
        </w:rPr>
        <w:t xml:space="preserve"> sa neodporúča (pozri časť 4.4).</w:t>
      </w:r>
    </w:p>
    <w:p w14:paraId="10A57143" w14:textId="77777777" w:rsidR="009F6322" w:rsidRPr="0040683F" w:rsidRDefault="009F6322" w:rsidP="0040683F">
      <w:pPr>
        <w:rPr>
          <w:rFonts w:cs="Times New Roman"/>
        </w:rPr>
      </w:pPr>
    </w:p>
    <w:p w14:paraId="35F6CF03" w14:textId="77777777" w:rsidR="009F6322" w:rsidRPr="0040683F" w:rsidRDefault="009F6322" w:rsidP="0040683F">
      <w:pPr>
        <w:rPr>
          <w:rFonts w:cs="Times New Roman"/>
        </w:rPr>
      </w:pPr>
      <w:r w:rsidRPr="0040683F">
        <w:rPr>
          <w:rStyle w:val="Emphasis"/>
          <w:rFonts w:cs="Times New Roman"/>
        </w:rPr>
        <w:t>In vitro</w:t>
      </w:r>
      <w:r w:rsidRPr="0040683F">
        <w:rPr>
          <w:rFonts w:cs="Times New Roman"/>
        </w:rPr>
        <w:t xml:space="preserve"> a</w:t>
      </w:r>
      <w:r w:rsidR="0079640B" w:rsidRPr="0040683F">
        <w:rPr>
          <w:rFonts w:cs="Times New Roman"/>
        </w:rPr>
        <w:t> </w:t>
      </w:r>
      <w:r w:rsidRPr="0040683F">
        <w:rPr>
          <w:rFonts w:cs="Times New Roman"/>
        </w:rPr>
        <w:t>klinické farmakokinetické interakčné štúdie preukázali, že možnosť interakcií prostredníctvom CYP zahŕňajúcich emtricitabín a</w:t>
      </w:r>
      <w:r w:rsidR="0079640B" w:rsidRPr="0040683F">
        <w:rPr>
          <w:rFonts w:cs="Times New Roman"/>
        </w:rPr>
        <w:t> </w:t>
      </w:r>
      <w:r w:rsidRPr="0040683F">
        <w:rPr>
          <w:rFonts w:cs="Times New Roman"/>
        </w:rPr>
        <w:t>tenofovir-dizoproxil s</w:t>
      </w:r>
      <w:r w:rsidR="0079640B" w:rsidRPr="0040683F">
        <w:rPr>
          <w:rFonts w:cs="Times New Roman"/>
        </w:rPr>
        <w:t> </w:t>
      </w:r>
      <w:r w:rsidRPr="0040683F">
        <w:rPr>
          <w:rFonts w:cs="Times New Roman"/>
        </w:rPr>
        <w:t>inými liekmi je nízka.</w:t>
      </w:r>
    </w:p>
    <w:p w14:paraId="58707E5B" w14:textId="77777777" w:rsidR="009F6322" w:rsidRPr="0040683F" w:rsidRDefault="009F6322" w:rsidP="0040683F">
      <w:pPr>
        <w:rPr>
          <w:rFonts w:cs="Times New Roman"/>
        </w:rPr>
      </w:pPr>
    </w:p>
    <w:p w14:paraId="6EAC41D9" w14:textId="77777777" w:rsidR="0039037E" w:rsidRPr="0040683F" w:rsidRDefault="009F6322" w:rsidP="0040683F">
      <w:pPr>
        <w:pStyle w:val="HeadingUnderlined"/>
        <w:rPr>
          <w:rFonts w:cs="Times New Roman"/>
        </w:rPr>
      </w:pPr>
      <w:r w:rsidRPr="0040683F">
        <w:rPr>
          <w:rFonts w:cs="Times New Roman"/>
        </w:rPr>
        <w:lastRenderedPageBreak/>
        <w:t>Interakcia s</w:t>
      </w:r>
      <w:r w:rsidR="0079640B" w:rsidRPr="0040683F">
        <w:rPr>
          <w:rFonts w:cs="Times New Roman"/>
        </w:rPr>
        <w:t> </w:t>
      </w:r>
      <w:r w:rsidR="008324A2" w:rsidRPr="0040683F">
        <w:rPr>
          <w:rFonts w:cs="Times New Roman"/>
        </w:rPr>
        <w:t>testom na kanabinoidy</w:t>
      </w:r>
    </w:p>
    <w:p w14:paraId="2C30D75A" w14:textId="77777777" w:rsidR="00246AC8" w:rsidRPr="0040683F" w:rsidRDefault="00246AC8" w:rsidP="0040683F">
      <w:pPr>
        <w:pStyle w:val="NormalKeep"/>
        <w:rPr>
          <w:rFonts w:cs="Times New Roman"/>
        </w:rPr>
      </w:pPr>
    </w:p>
    <w:p w14:paraId="61670509" w14:textId="77777777" w:rsidR="009F6322" w:rsidRPr="0040683F" w:rsidRDefault="009F6322" w:rsidP="0040683F">
      <w:pPr>
        <w:rPr>
          <w:rFonts w:cs="Times New Roman"/>
        </w:rPr>
      </w:pPr>
      <w:r w:rsidRPr="0040683F">
        <w:rPr>
          <w:rFonts w:cs="Times New Roman"/>
        </w:rPr>
        <w:t>Efavirenz sa neviaže na kanabinoidné receptory. Pri niektorých skríningových testoch u</w:t>
      </w:r>
      <w:r w:rsidR="0079640B" w:rsidRPr="0040683F">
        <w:rPr>
          <w:rFonts w:cs="Times New Roman"/>
        </w:rPr>
        <w:t> </w:t>
      </w:r>
      <w:r w:rsidRPr="0040683F">
        <w:rPr>
          <w:rFonts w:cs="Times New Roman"/>
        </w:rPr>
        <w:t>neinfikovaných subjektov a</w:t>
      </w:r>
      <w:r w:rsidR="0079640B" w:rsidRPr="0040683F">
        <w:rPr>
          <w:rFonts w:cs="Times New Roman"/>
        </w:rPr>
        <w:t> </w:t>
      </w:r>
      <w:r w:rsidRPr="0040683F">
        <w:rPr>
          <w:rFonts w:cs="Times New Roman"/>
        </w:rPr>
        <w:t>subjektov infikovaných vírusom HIV, ktorí užívali efavirenz, boli hlásené falošne pozitívne výsledky testov na prítomnosť kanabinoidov v</w:t>
      </w:r>
      <w:r w:rsidR="0079640B" w:rsidRPr="0040683F">
        <w:rPr>
          <w:rFonts w:cs="Times New Roman"/>
        </w:rPr>
        <w:t> </w:t>
      </w:r>
      <w:r w:rsidRPr="0040683F">
        <w:rPr>
          <w:rFonts w:cs="Times New Roman"/>
        </w:rPr>
        <w:t>moči. V</w:t>
      </w:r>
      <w:r w:rsidR="0079640B" w:rsidRPr="0040683F">
        <w:rPr>
          <w:rFonts w:cs="Times New Roman"/>
        </w:rPr>
        <w:t> </w:t>
      </w:r>
      <w:r w:rsidRPr="0040683F">
        <w:rPr>
          <w:rFonts w:cs="Times New Roman"/>
        </w:rPr>
        <w:t>týchto prípadoch sa odporúča potvrdzujúce testovanie pomocou špecifickejších metód ako je plynová chromatografia/hmotnostná spektrometria.</w:t>
      </w:r>
    </w:p>
    <w:p w14:paraId="483916FE" w14:textId="77777777" w:rsidR="009F6322" w:rsidRPr="0040683F" w:rsidRDefault="009F6322" w:rsidP="0040683F">
      <w:pPr>
        <w:rPr>
          <w:rFonts w:cs="Times New Roman"/>
        </w:rPr>
      </w:pPr>
    </w:p>
    <w:p w14:paraId="5133D741" w14:textId="77777777" w:rsidR="0039037E" w:rsidRPr="0040683F" w:rsidRDefault="009F6322" w:rsidP="0040683F">
      <w:pPr>
        <w:pStyle w:val="HeadingUnderlined"/>
        <w:rPr>
          <w:rFonts w:cs="Times New Roman"/>
        </w:rPr>
      </w:pPr>
      <w:r w:rsidRPr="0040683F">
        <w:rPr>
          <w:rFonts w:cs="Times New Roman"/>
        </w:rPr>
        <w:t>Kontrai</w:t>
      </w:r>
      <w:r w:rsidR="008324A2" w:rsidRPr="0040683F">
        <w:rPr>
          <w:rFonts w:cs="Times New Roman"/>
        </w:rPr>
        <w:t>ndikácie pri súbežnom používaní</w:t>
      </w:r>
    </w:p>
    <w:p w14:paraId="68C25AE7" w14:textId="77777777" w:rsidR="00246AC8" w:rsidRPr="0040683F" w:rsidRDefault="00246AC8" w:rsidP="0040683F">
      <w:pPr>
        <w:pStyle w:val="NormalKeep"/>
        <w:rPr>
          <w:rFonts w:cs="Times New Roman"/>
        </w:rPr>
      </w:pPr>
    </w:p>
    <w:p w14:paraId="4CD5AF4E" w14:textId="77777777" w:rsidR="009F6322" w:rsidRPr="0040683F" w:rsidRDefault="009F6322" w:rsidP="0040683F">
      <w:pPr>
        <w:rPr>
          <w:rFonts w:cs="Times New Roman"/>
        </w:rPr>
      </w:pPr>
      <w:r w:rsidRPr="0040683F">
        <w:rPr>
          <w:rFonts w:cs="Times New Roman"/>
        </w:rPr>
        <w:t>Kombinácia efavirenz/emtricitabín/tenofovir-dizoproxil sa nesmie podávať súbežne s</w:t>
      </w:r>
      <w:r w:rsidR="0079640B" w:rsidRPr="0040683F">
        <w:rPr>
          <w:rFonts w:cs="Times New Roman"/>
        </w:rPr>
        <w:t> </w:t>
      </w:r>
      <w:r w:rsidRPr="0040683F">
        <w:rPr>
          <w:rFonts w:cs="Times New Roman"/>
        </w:rPr>
        <w:t>terfenadínom, astemizolom, cisapridom, midazolamom, triazolamom, pimozidom, bepridilom alebo ergotovými alkaloidmi (napríklad s</w:t>
      </w:r>
      <w:r w:rsidR="0079640B" w:rsidRPr="0040683F">
        <w:rPr>
          <w:rFonts w:cs="Times New Roman"/>
        </w:rPr>
        <w:t> </w:t>
      </w:r>
      <w:r w:rsidRPr="0040683F">
        <w:rPr>
          <w:rFonts w:cs="Times New Roman"/>
        </w:rPr>
        <w:t>ergotamínom, dihydroergotamínom, ergonovínom a</w:t>
      </w:r>
      <w:r w:rsidR="0079640B" w:rsidRPr="0040683F">
        <w:rPr>
          <w:rFonts w:cs="Times New Roman"/>
        </w:rPr>
        <w:t> </w:t>
      </w:r>
      <w:r w:rsidRPr="0040683F">
        <w:rPr>
          <w:rFonts w:cs="Times New Roman"/>
        </w:rPr>
        <w:t>metylergonovínom), pretože inhibícia ich metabolizmu môže viesť k</w:t>
      </w:r>
      <w:r w:rsidR="0079640B" w:rsidRPr="0040683F">
        <w:rPr>
          <w:rFonts w:cs="Times New Roman"/>
        </w:rPr>
        <w:t> </w:t>
      </w:r>
      <w:r w:rsidRPr="0040683F">
        <w:rPr>
          <w:rFonts w:cs="Times New Roman"/>
        </w:rPr>
        <w:t>závažným, život ohrozujúcim udalostiam (pozri časť 4.3).</w:t>
      </w:r>
    </w:p>
    <w:p w14:paraId="3CB3233F" w14:textId="77777777" w:rsidR="0045192D" w:rsidRPr="0040683F" w:rsidRDefault="0045192D" w:rsidP="0040683F">
      <w:pPr>
        <w:rPr>
          <w:rFonts w:cs="Times New Roman"/>
        </w:rPr>
      </w:pPr>
    </w:p>
    <w:p w14:paraId="3F5BEE8B" w14:textId="77777777" w:rsidR="0045192D" w:rsidRPr="0040683F" w:rsidRDefault="0045192D" w:rsidP="0040683F">
      <w:pPr>
        <w:rPr>
          <w:rFonts w:cs="Times New Roman"/>
        </w:rPr>
      </w:pPr>
      <w:r w:rsidRPr="0040683F">
        <w:rPr>
          <w:rFonts w:cs="Times New Roman"/>
        </w:rPr>
        <w:t>Elbasvir/grazoprevir: Súbežné podávanie kombinácie efavirenz/emtricitabín/tenofovir-dizoproxil s elbasvirom/grazoprevirom je kontraindikované, pretože môže viesť k strate virologickej odpovede na elbasvir/grazoprevir (pozri časť 4.3 a tabuľku 1).</w:t>
      </w:r>
    </w:p>
    <w:p w14:paraId="44DB2F59" w14:textId="77777777" w:rsidR="009F6322" w:rsidRPr="0040683F" w:rsidRDefault="009F6322" w:rsidP="0040683F">
      <w:pPr>
        <w:rPr>
          <w:rFonts w:cs="Times New Roman"/>
        </w:rPr>
      </w:pPr>
    </w:p>
    <w:p w14:paraId="27B455E8" w14:textId="77777777" w:rsidR="009F6322" w:rsidRPr="0040683F" w:rsidRDefault="009F6322" w:rsidP="0040683F">
      <w:pPr>
        <w:rPr>
          <w:rFonts w:cs="Times New Roman"/>
        </w:rPr>
      </w:pPr>
      <w:r w:rsidRPr="0040683F">
        <w:rPr>
          <w:rStyle w:val="Emphasis"/>
          <w:rFonts w:cs="Times New Roman"/>
        </w:rPr>
        <w:t>Vorikonazol:</w:t>
      </w:r>
      <w:r w:rsidRPr="0040683F">
        <w:rPr>
          <w:rFonts w:cs="Times New Roman"/>
        </w:rPr>
        <w:t xml:space="preserve"> Súbežné podávanie štandardných dávok efavirenzu a</w:t>
      </w:r>
      <w:r w:rsidR="0079640B" w:rsidRPr="0040683F">
        <w:rPr>
          <w:rFonts w:cs="Times New Roman"/>
        </w:rPr>
        <w:t> </w:t>
      </w:r>
      <w:r w:rsidRPr="0040683F">
        <w:rPr>
          <w:rFonts w:cs="Times New Roman"/>
        </w:rPr>
        <w:t>vorikonazolu je kontraindikované. Keďže efavirenz/emtricitabín/tenofovir-dizoproxil je liek s</w:t>
      </w:r>
      <w:r w:rsidR="0079640B" w:rsidRPr="0040683F">
        <w:rPr>
          <w:rFonts w:cs="Times New Roman"/>
        </w:rPr>
        <w:t> </w:t>
      </w:r>
      <w:r w:rsidRPr="0040683F">
        <w:rPr>
          <w:rFonts w:cs="Times New Roman"/>
        </w:rPr>
        <w:t>fixnou kombináciou dávok, dávka efavirenzu sa nemôže meniť; preto sa vorikonazol a</w:t>
      </w:r>
      <w:r w:rsidR="0079640B" w:rsidRPr="0040683F">
        <w:rPr>
          <w:rFonts w:cs="Times New Roman"/>
        </w:rPr>
        <w:t> </w:t>
      </w:r>
      <w:r w:rsidRPr="0040683F">
        <w:rPr>
          <w:rFonts w:cs="Times New Roman"/>
        </w:rPr>
        <w:t>kombinácia efavirenz/emtricitabín/tenofovir-dizoproxil nesmú podávať súbežne (pozri časť 4.3 a</w:t>
      </w:r>
      <w:r w:rsidR="0079640B" w:rsidRPr="0040683F">
        <w:rPr>
          <w:rFonts w:cs="Times New Roman"/>
        </w:rPr>
        <w:t> </w:t>
      </w:r>
      <w:r w:rsidRPr="0040683F">
        <w:rPr>
          <w:rFonts w:cs="Times New Roman"/>
        </w:rPr>
        <w:t>tabuľku 1).</w:t>
      </w:r>
    </w:p>
    <w:p w14:paraId="4C506053" w14:textId="77777777" w:rsidR="009F6322" w:rsidRPr="0040683F" w:rsidRDefault="009F6322" w:rsidP="0040683F">
      <w:pPr>
        <w:rPr>
          <w:rFonts w:cs="Times New Roman"/>
        </w:rPr>
      </w:pPr>
    </w:p>
    <w:p w14:paraId="428C2F16" w14:textId="77777777" w:rsidR="009F6322" w:rsidRPr="0040683F" w:rsidRDefault="009F6322" w:rsidP="0040683F">
      <w:pPr>
        <w:rPr>
          <w:rFonts w:cs="Times New Roman"/>
        </w:rPr>
      </w:pPr>
      <w:r w:rsidRPr="0040683F">
        <w:rPr>
          <w:rStyle w:val="Emphasis"/>
          <w:rFonts w:cs="Times New Roman"/>
        </w:rPr>
        <w:t>Ľubovník bodkovaný (Hypericum perforatum):</w:t>
      </w:r>
      <w:r w:rsidRPr="0040683F">
        <w:rPr>
          <w:rFonts w:cs="Times New Roman"/>
        </w:rPr>
        <w:t xml:space="preserve"> Súbežné podávanie kombinácie efavirenz/emtricitabín/tenofovir-dizoproxil a</w:t>
      </w:r>
      <w:r w:rsidR="00EC326C" w:rsidRPr="0040683F">
        <w:rPr>
          <w:rFonts w:cs="Times New Roman"/>
        </w:rPr>
        <w:t> </w:t>
      </w:r>
      <w:r w:rsidRPr="0040683F">
        <w:rPr>
          <w:rFonts w:cs="Times New Roman"/>
        </w:rPr>
        <w:t>ľubovníka bodkovaného alebo rastlinných prípravkov obsahujúcich ľubovník bodkovaný je kontraindikované. Plazmatické hladiny efavirenzu sa môžu pri súčasnom užívaní ľubovníka bodkovaného znížiť v</w:t>
      </w:r>
      <w:r w:rsidR="00EC326C" w:rsidRPr="0040683F">
        <w:rPr>
          <w:rFonts w:cs="Times New Roman"/>
        </w:rPr>
        <w:t> </w:t>
      </w:r>
      <w:r w:rsidRPr="0040683F">
        <w:rPr>
          <w:rFonts w:cs="Times New Roman"/>
        </w:rPr>
        <w:t>dôsledku indukcie enzýmov metabolizujúcich liek a/alebo transportných proteínov účinkom ľubovníka bodkovaného. Ak už pacient ľubovník bodkovaný užíva, prerušte jeho užívanie, skontrolujte vírusové hladiny a</w:t>
      </w:r>
      <w:r w:rsidR="00EC326C" w:rsidRPr="0040683F">
        <w:rPr>
          <w:rFonts w:cs="Times New Roman"/>
        </w:rPr>
        <w:t> </w:t>
      </w:r>
      <w:r w:rsidRPr="0040683F">
        <w:rPr>
          <w:rFonts w:cs="Times New Roman"/>
        </w:rPr>
        <w:t>ak je to možné, aj hladiny efavirenzu. Pri prerušení užívania ľubovníka bodkovaného sa môžu hladiny efavirenzu zvýšiť. Indukčný účinok ľubovníka bodkovaného môže pretrvávať najmenej 2 týždne po prerušení liečby (pozri časť 4.3).</w:t>
      </w:r>
    </w:p>
    <w:p w14:paraId="0857CB5A" w14:textId="77777777" w:rsidR="00B566BE" w:rsidRPr="0040683F" w:rsidRDefault="00B566BE" w:rsidP="0040683F">
      <w:pPr>
        <w:rPr>
          <w:rFonts w:cs="Times New Roman"/>
        </w:rPr>
      </w:pPr>
    </w:p>
    <w:p w14:paraId="2B20FE29" w14:textId="04C1473C" w:rsidR="009F6322" w:rsidRPr="0040683F" w:rsidRDefault="003606CD" w:rsidP="0040683F">
      <w:pPr>
        <w:rPr>
          <w:rFonts w:cs="Times New Roman"/>
        </w:rPr>
      </w:pPr>
      <w:r w:rsidRPr="0040683F">
        <w:rPr>
          <w:rFonts w:cs="Times New Roman"/>
          <w:i/>
        </w:rPr>
        <w:t xml:space="preserve">Lieky </w:t>
      </w:r>
      <w:r w:rsidR="00F869DB" w:rsidRPr="0040683F">
        <w:rPr>
          <w:rFonts w:cs="Times New Roman"/>
          <w:i/>
        </w:rPr>
        <w:t>predlžujúce interval QT:</w:t>
      </w:r>
      <w:r w:rsidR="00F869DB" w:rsidRPr="0040683F">
        <w:rPr>
          <w:rFonts w:cs="Times New Roman"/>
        </w:rPr>
        <w:t xml:space="preserve"> efavirenz/emtricitabín/tenofovir-dizoproxil je </w:t>
      </w:r>
      <w:r w:rsidR="00F869DB" w:rsidRPr="0040683F">
        <w:rPr>
          <w:rFonts w:cs="Times New Roman"/>
          <w:lang w:val="cs-CZ"/>
        </w:rPr>
        <w:t>kontra</w:t>
      </w:r>
      <w:r w:rsidR="00F869DB" w:rsidRPr="0040683F">
        <w:rPr>
          <w:rFonts w:cs="Times New Roman"/>
        </w:rPr>
        <w:t xml:space="preserve">indikovaný pri súbežnom užívaní </w:t>
      </w:r>
      <w:r w:rsidRPr="0040683F">
        <w:rPr>
          <w:rFonts w:cs="Times New Roman"/>
        </w:rPr>
        <w:t>liekov</w:t>
      </w:r>
      <w:r w:rsidR="00F869DB" w:rsidRPr="0040683F">
        <w:rPr>
          <w:rFonts w:cs="Times New Roman"/>
        </w:rPr>
        <w:t xml:space="preserve">, o ktorých je známe, že predlžujú QTc interval, a ktoré by mohli viesť ku vzniku Torsade de Pointes, ako sú: antiarytmiká triedy IA a III, </w:t>
      </w:r>
      <w:r w:rsidR="00F869DB" w:rsidRPr="0040683F">
        <w:rPr>
          <w:rFonts w:cs="Times New Roman"/>
          <w:lang w:val="cs-CZ"/>
        </w:rPr>
        <w:t>neuroleptiká a </w:t>
      </w:r>
      <w:r w:rsidR="00F869DB" w:rsidRPr="0040683F">
        <w:rPr>
          <w:rFonts w:cs="Times New Roman"/>
        </w:rPr>
        <w:t>antidepresíva, niektoré antibiotiká vrátane niektorých látok týchto tried: makrolidy, fluorochinolóny, imidazolové a triazolové antimykotiká, niektoré nesedatívne antihistaminiká (terfenadín, astemizol), cisaprid, flekainid, niektoré antimalariká a metad</w:t>
      </w:r>
      <w:r w:rsidR="00F869DB" w:rsidRPr="0040683F">
        <w:rPr>
          <w:rFonts w:cs="Times New Roman"/>
          <w:lang w:val="cs-CZ"/>
        </w:rPr>
        <w:t>ó</w:t>
      </w:r>
      <w:r w:rsidR="00F869DB" w:rsidRPr="0040683F">
        <w:rPr>
          <w:rFonts w:cs="Times New Roman"/>
        </w:rPr>
        <w:t>n (pozri časť 4.3).</w:t>
      </w:r>
    </w:p>
    <w:p w14:paraId="2BC322CB" w14:textId="77777777" w:rsidR="00F869DB" w:rsidRPr="0040683F" w:rsidRDefault="00F869DB" w:rsidP="0040683F">
      <w:pPr>
        <w:rPr>
          <w:rFonts w:cs="Times New Roman"/>
        </w:rPr>
      </w:pPr>
    </w:p>
    <w:p w14:paraId="781A8C8D" w14:textId="77777777" w:rsidR="0039037E" w:rsidRPr="0040683F" w:rsidRDefault="008324A2" w:rsidP="0040683F">
      <w:pPr>
        <w:pStyle w:val="HeadingUnderlined"/>
        <w:rPr>
          <w:rFonts w:cs="Times New Roman"/>
        </w:rPr>
      </w:pPr>
      <w:r w:rsidRPr="0040683F">
        <w:rPr>
          <w:rFonts w:cs="Times New Roman"/>
        </w:rPr>
        <w:t>Súbežné použitie sa neodporúča</w:t>
      </w:r>
    </w:p>
    <w:p w14:paraId="456DB29F" w14:textId="77777777" w:rsidR="000541A6" w:rsidRPr="0040683F" w:rsidRDefault="000541A6" w:rsidP="0040683F">
      <w:pPr>
        <w:pStyle w:val="NormalKeep"/>
        <w:rPr>
          <w:rFonts w:cs="Times New Roman"/>
        </w:rPr>
      </w:pPr>
    </w:p>
    <w:p w14:paraId="2D8EF004" w14:textId="77777777" w:rsidR="009F6322" w:rsidRPr="0040683F" w:rsidRDefault="009F6322" w:rsidP="0040683F">
      <w:pPr>
        <w:keepLines/>
        <w:rPr>
          <w:rFonts w:cs="Times New Roman"/>
        </w:rPr>
      </w:pPr>
      <w:r w:rsidRPr="0040683F">
        <w:rPr>
          <w:rStyle w:val="Emphasis"/>
          <w:rFonts w:cs="Times New Roman"/>
        </w:rPr>
        <w:t>Atazanavir/ritonavir:</w:t>
      </w:r>
      <w:r w:rsidRPr="0040683F">
        <w:rPr>
          <w:rFonts w:cs="Times New Roman"/>
        </w:rPr>
        <w:t xml:space="preserve"> Nie sú k dispozícii dostatočné údaje, aby sa stanovilo odporúčanie pre dávkovanie atazanaviru/ritonaviru v</w:t>
      </w:r>
      <w:r w:rsidR="00EC326C" w:rsidRPr="0040683F">
        <w:rPr>
          <w:rFonts w:cs="Times New Roman"/>
        </w:rPr>
        <w:t> </w:t>
      </w:r>
      <w:r w:rsidRPr="0040683F">
        <w:rPr>
          <w:rFonts w:cs="Times New Roman"/>
        </w:rPr>
        <w:t>kombinácii s</w:t>
      </w:r>
      <w:r w:rsidR="00EC326C" w:rsidRPr="0040683F">
        <w:rPr>
          <w:rFonts w:cs="Times New Roman"/>
        </w:rPr>
        <w:t> </w:t>
      </w:r>
      <w:r w:rsidRPr="0040683F">
        <w:rPr>
          <w:rFonts w:cs="Times New Roman"/>
        </w:rPr>
        <w:t>efavirenzom/emtricitabínom/tenofovir-dizoproxilom. Preto sa súbežné podávanie kombinácií atazanavir/ritonavir a</w:t>
      </w:r>
      <w:r w:rsidR="00EC326C" w:rsidRPr="0040683F">
        <w:rPr>
          <w:rFonts w:cs="Times New Roman"/>
        </w:rPr>
        <w:t> </w:t>
      </w:r>
      <w:r w:rsidRPr="0040683F">
        <w:rPr>
          <w:rFonts w:cs="Times New Roman"/>
        </w:rPr>
        <w:t>efavirenz/emtricitabín/tenofovir-dizoproxil neodporúča (pozri tabuľku 1).</w:t>
      </w:r>
    </w:p>
    <w:p w14:paraId="5F9A876B" w14:textId="77777777" w:rsidR="009F6322" w:rsidRPr="0040683F" w:rsidRDefault="009F6322" w:rsidP="0040683F">
      <w:pPr>
        <w:rPr>
          <w:rFonts w:cs="Times New Roman"/>
        </w:rPr>
      </w:pPr>
    </w:p>
    <w:p w14:paraId="4649F607" w14:textId="77777777" w:rsidR="009F6322" w:rsidRPr="0040683F" w:rsidRDefault="009F6322" w:rsidP="0040683F">
      <w:pPr>
        <w:rPr>
          <w:rFonts w:cs="Times New Roman"/>
        </w:rPr>
      </w:pPr>
      <w:r w:rsidRPr="0040683F">
        <w:rPr>
          <w:rStyle w:val="Emphasis"/>
          <w:rFonts w:cs="Times New Roman"/>
        </w:rPr>
        <w:t>Didanozín:</w:t>
      </w:r>
      <w:r w:rsidRPr="0040683F">
        <w:rPr>
          <w:rFonts w:cs="Times New Roman"/>
        </w:rPr>
        <w:t xml:space="preserve"> Súbežné podávanie kombinácie efavirenz/emtricitabín/tenofovir-dizoproxil a</w:t>
      </w:r>
      <w:r w:rsidR="00EC326C" w:rsidRPr="0040683F">
        <w:rPr>
          <w:rFonts w:cs="Times New Roman"/>
        </w:rPr>
        <w:t> </w:t>
      </w:r>
      <w:r w:rsidRPr="0040683F">
        <w:rPr>
          <w:rFonts w:cs="Times New Roman"/>
        </w:rPr>
        <w:t>didanozínu sa neodporúča (pozri tabuľku 1).</w:t>
      </w:r>
    </w:p>
    <w:p w14:paraId="1E704270" w14:textId="77777777" w:rsidR="009F6322" w:rsidRPr="0040683F" w:rsidRDefault="009F6322" w:rsidP="0040683F">
      <w:pPr>
        <w:rPr>
          <w:rFonts w:cs="Times New Roman"/>
        </w:rPr>
      </w:pPr>
    </w:p>
    <w:p w14:paraId="53B178A3" w14:textId="77777777" w:rsidR="009F6322" w:rsidRPr="0040683F" w:rsidRDefault="009F6322" w:rsidP="0040683F">
      <w:pPr>
        <w:rPr>
          <w:rFonts w:cs="Times New Roman"/>
        </w:rPr>
      </w:pPr>
      <w:r w:rsidRPr="0040683F">
        <w:rPr>
          <w:rStyle w:val="Emphasis"/>
          <w:rFonts w:cs="Times New Roman"/>
        </w:rPr>
        <w:t>Sofosbuvir/velpatasvir</w:t>
      </w:r>
      <w:r w:rsidR="0045192D" w:rsidRPr="0040683F">
        <w:rPr>
          <w:rStyle w:val="Emphasis"/>
          <w:rFonts w:cs="Times New Roman"/>
        </w:rPr>
        <w:t xml:space="preserve"> a sofosbuvir/velpatasvir/voxilaprevir</w:t>
      </w:r>
      <w:r w:rsidRPr="0040683F">
        <w:rPr>
          <w:rStyle w:val="Emphasis"/>
          <w:rFonts w:cs="Times New Roman"/>
        </w:rPr>
        <w:t>:</w:t>
      </w:r>
      <w:r w:rsidRPr="0040683F">
        <w:rPr>
          <w:rFonts w:cs="Times New Roman"/>
        </w:rPr>
        <w:t xml:space="preserve"> Súbežné podávanie kombinácie efavirenz/emtricitabín/tenofovir-dizoproxil a</w:t>
      </w:r>
      <w:r w:rsidR="00EC326C" w:rsidRPr="0040683F">
        <w:rPr>
          <w:rFonts w:cs="Times New Roman"/>
        </w:rPr>
        <w:t> </w:t>
      </w:r>
      <w:r w:rsidRPr="0040683F">
        <w:rPr>
          <w:rFonts w:cs="Times New Roman"/>
        </w:rPr>
        <w:t xml:space="preserve">sofosbuviru/velpatasviru </w:t>
      </w:r>
      <w:r w:rsidR="00C06CB4" w:rsidRPr="0040683F">
        <w:rPr>
          <w:rFonts w:cs="Times New Roman"/>
        </w:rPr>
        <w:t xml:space="preserve">alebo sofosbuviru/velpatasviru/voxilapreviru </w:t>
      </w:r>
      <w:r w:rsidRPr="0040683F">
        <w:rPr>
          <w:rFonts w:cs="Times New Roman"/>
        </w:rPr>
        <w:t>sa neodporúča (pozri časť 4.4 a</w:t>
      </w:r>
      <w:r w:rsidR="00EC326C" w:rsidRPr="0040683F">
        <w:rPr>
          <w:rFonts w:cs="Times New Roman"/>
        </w:rPr>
        <w:t> </w:t>
      </w:r>
      <w:r w:rsidRPr="0040683F">
        <w:rPr>
          <w:rFonts w:cs="Times New Roman"/>
        </w:rPr>
        <w:t>tabuľku 1).</w:t>
      </w:r>
    </w:p>
    <w:p w14:paraId="5A6DD6A9" w14:textId="77777777" w:rsidR="009F6322" w:rsidRPr="0040683F" w:rsidRDefault="009F6322" w:rsidP="0040683F">
      <w:pPr>
        <w:rPr>
          <w:rFonts w:cs="Times New Roman"/>
        </w:rPr>
      </w:pPr>
    </w:p>
    <w:p w14:paraId="10085588" w14:textId="3EECEF98" w:rsidR="00F82559" w:rsidRPr="0040683F" w:rsidRDefault="00F82559" w:rsidP="0040683F">
      <w:pPr>
        <w:pStyle w:val="Default"/>
        <w:rPr>
          <w:sz w:val="22"/>
          <w:szCs w:val="22"/>
        </w:rPr>
      </w:pPr>
      <w:r w:rsidRPr="0040683F">
        <w:rPr>
          <w:i/>
          <w:iCs/>
          <w:sz w:val="22"/>
          <w:szCs w:val="22"/>
        </w:rPr>
        <w:t xml:space="preserve">Praziquantel: </w:t>
      </w:r>
      <w:r w:rsidRPr="0040683F">
        <w:rPr>
          <w:sz w:val="22"/>
          <w:szCs w:val="22"/>
        </w:rPr>
        <w:t xml:space="preserve">Súbežné užívanie efavirenzu s praziquantelom sa neodporúča kvôli významnému poklesu koncentrácií praziquantelu v plazme, pričom hrozí riziko neúspešnej liečby v dôsledku </w:t>
      </w:r>
      <w:r w:rsidRPr="0040683F">
        <w:rPr>
          <w:sz w:val="22"/>
          <w:szCs w:val="22"/>
        </w:rPr>
        <w:lastRenderedPageBreak/>
        <w:t>zvýšené</w:t>
      </w:r>
      <w:r w:rsidR="009E4745" w:rsidRPr="0040683F">
        <w:rPr>
          <w:sz w:val="22"/>
          <w:szCs w:val="22"/>
        </w:rPr>
        <w:t>ho</w:t>
      </w:r>
      <w:r w:rsidRPr="0040683F">
        <w:rPr>
          <w:sz w:val="22"/>
          <w:szCs w:val="22"/>
        </w:rPr>
        <w:t xml:space="preserve"> pečeňové</w:t>
      </w:r>
      <w:r w:rsidR="008E43DC" w:rsidRPr="0040683F">
        <w:rPr>
          <w:sz w:val="22"/>
          <w:szCs w:val="22"/>
        </w:rPr>
        <w:t>ho</w:t>
      </w:r>
      <w:r w:rsidRPr="0040683F">
        <w:rPr>
          <w:sz w:val="22"/>
          <w:szCs w:val="22"/>
        </w:rPr>
        <w:t xml:space="preserve"> metabolizmu spôsobené</w:t>
      </w:r>
      <w:r w:rsidR="008E43DC" w:rsidRPr="0040683F">
        <w:rPr>
          <w:sz w:val="22"/>
          <w:szCs w:val="22"/>
        </w:rPr>
        <w:t>ho</w:t>
      </w:r>
      <w:r w:rsidRPr="0040683F">
        <w:rPr>
          <w:sz w:val="22"/>
          <w:szCs w:val="22"/>
        </w:rPr>
        <w:t xml:space="preserve"> efavirenzom.V prípade, že je kombinácia potrebná, je možné zvážiť zvýšenú dávku praziquantel</w:t>
      </w:r>
      <w:r w:rsidR="00DB35A3" w:rsidRPr="0040683F">
        <w:rPr>
          <w:sz w:val="22"/>
          <w:szCs w:val="22"/>
        </w:rPr>
        <w:t>u</w:t>
      </w:r>
      <w:r w:rsidRPr="0040683F">
        <w:rPr>
          <w:sz w:val="22"/>
          <w:szCs w:val="22"/>
        </w:rPr>
        <w:t>.</w:t>
      </w:r>
    </w:p>
    <w:p w14:paraId="2AC5F1D6" w14:textId="77777777" w:rsidR="00F82559" w:rsidRPr="0040683F" w:rsidRDefault="00F82559" w:rsidP="0040683F">
      <w:pPr>
        <w:rPr>
          <w:rStyle w:val="Emphasis"/>
          <w:rFonts w:cs="Times New Roman"/>
        </w:rPr>
      </w:pPr>
    </w:p>
    <w:p w14:paraId="42D0FC3E" w14:textId="77777777" w:rsidR="009F6322" w:rsidRPr="0040683F" w:rsidRDefault="009F6322" w:rsidP="0040683F">
      <w:pPr>
        <w:rPr>
          <w:rFonts w:cs="Times New Roman"/>
        </w:rPr>
      </w:pPr>
      <w:r w:rsidRPr="0040683F">
        <w:rPr>
          <w:rStyle w:val="Emphasis"/>
          <w:rFonts w:cs="Times New Roman"/>
        </w:rPr>
        <w:t>Lieky, ktoré sa eliminujú obličkami:</w:t>
      </w:r>
      <w:r w:rsidRPr="0040683F">
        <w:rPr>
          <w:rFonts w:cs="Times New Roman"/>
        </w:rPr>
        <w:t xml:space="preserve"> Keďže emtricitabín a</w:t>
      </w:r>
      <w:r w:rsidR="00EC326C" w:rsidRPr="0040683F">
        <w:rPr>
          <w:rFonts w:cs="Times New Roman"/>
        </w:rPr>
        <w:t> </w:t>
      </w:r>
      <w:r w:rsidRPr="0040683F">
        <w:rPr>
          <w:rFonts w:cs="Times New Roman"/>
        </w:rPr>
        <w:t>tenofovir sa eliminujú hlavne obličkami, súbežné podávanie kombinácie efavirenz/emtricitabín/tenofovir-dizoproxil s</w:t>
      </w:r>
      <w:r w:rsidR="00EC326C" w:rsidRPr="0040683F">
        <w:rPr>
          <w:rFonts w:cs="Times New Roman"/>
        </w:rPr>
        <w:t> </w:t>
      </w:r>
      <w:r w:rsidRPr="0040683F">
        <w:rPr>
          <w:rFonts w:cs="Times New Roman"/>
        </w:rPr>
        <w:t>liekmi, ktoré znižujú renálnu funkciu alebo súťažia o</w:t>
      </w:r>
      <w:r w:rsidR="00EC326C" w:rsidRPr="0040683F">
        <w:rPr>
          <w:rFonts w:cs="Times New Roman"/>
        </w:rPr>
        <w:t> </w:t>
      </w:r>
      <w:r w:rsidRPr="0040683F">
        <w:rPr>
          <w:rFonts w:cs="Times New Roman"/>
        </w:rPr>
        <w:t>aktívnu tubulárnu sekréciu (napr. cidofovir), môže zvýšiť sérové koncentrácie emtricitabínu, tenofoviru a/alebo súbežne podávaných liekov.</w:t>
      </w:r>
    </w:p>
    <w:p w14:paraId="6669B11C" w14:textId="77777777" w:rsidR="009F6322" w:rsidRPr="0040683F" w:rsidRDefault="009F6322" w:rsidP="0040683F">
      <w:pPr>
        <w:rPr>
          <w:rFonts w:cs="Times New Roman"/>
        </w:rPr>
      </w:pPr>
    </w:p>
    <w:p w14:paraId="7FBC7029" w14:textId="77777777" w:rsidR="009F6322" w:rsidRPr="0040683F" w:rsidRDefault="009F6322" w:rsidP="0040683F">
      <w:pPr>
        <w:rPr>
          <w:rFonts w:cs="Times New Roman"/>
        </w:rPr>
      </w:pPr>
      <w:r w:rsidRPr="0040683F">
        <w:rPr>
          <w:rFonts w:cs="Times New Roman"/>
        </w:rPr>
        <w:t>Treba sa vyhnúť použitiu kombinácie efavirenz/emtricitabín/tenofovir-dizoproxil so súbežným alebo nedávnym použitím nefrotoxických liekov. Niektoré príklady okrem iného zahŕňajú aminoglykozidy, amfotericín B, foskarnet, ganciklovir, pentamidín, vankomycín, cidofovir alebo interleukín-2 (pozri časť 4.4).</w:t>
      </w:r>
    </w:p>
    <w:p w14:paraId="7B27D1CC" w14:textId="77777777" w:rsidR="009F6322" w:rsidRPr="0040683F" w:rsidRDefault="009F6322" w:rsidP="0040683F">
      <w:pPr>
        <w:rPr>
          <w:rFonts w:cs="Times New Roman"/>
        </w:rPr>
      </w:pPr>
    </w:p>
    <w:p w14:paraId="41A87785" w14:textId="77777777" w:rsidR="0039037E" w:rsidRPr="0040683F" w:rsidRDefault="008324A2" w:rsidP="0040683F">
      <w:pPr>
        <w:pStyle w:val="HeadingUnderlined"/>
        <w:rPr>
          <w:rFonts w:cs="Times New Roman"/>
        </w:rPr>
      </w:pPr>
      <w:r w:rsidRPr="0040683F">
        <w:rPr>
          <w:rFonts w:cs="Times New Roman"/>
        </w:rPr>
        <w:t>Ďalšie interakcie</w:t>
      </w:r>
    </w:p>
    <w:p w14:paraId="1C6A5FEC" w14:textId="77777777" w:rsidR="000541A6" w:rsidRPr="0040683F" w:rsidRDefault="000541A6" w:rsidP="0040683F">
      <w:pPr>
        <w:pStyle w:val="NormalKeep"/>
        <w:rPr>
          <w:rFonts w:cs="Times New Roman"/>
        </w:rPr>
      </w:pPr>
    </w:p>
    <w:p w14:paraId="76FDFF42" w14:textId="0FCC4238" w:rsidR="009F6322" w:rsidRPr="0040683F" w:rsidRDefault="009F6322" w:rsidP="0040683F">
      <w:pPr>
        <w:rPr>
          <w:rFonts w:cs="Times New Roman"/>
        </w:rPr>
      </w:pPr>
      <w:r w:rsidRPr="0040683F">
        <w:rPr>
          <w:rFonts w:cs="Times New Roman"/>
        </w:rPr>
        <w:t>Interakcie medzi kombináciou efavirenz/emtricitabín/tenofovir-dizoproxil alebo jej jednotlivou zložkou (zložkami) a</w:t>
      </w:r>
      <w:r w:rsidR="00EC326C" w:rsidRPr="0040683F">
        <w:rPr>
          <w:rFonts w:cs="Times New Roman"/>
        </w:rPr>
        <w:t> </w:t>
      </w:r>
      <w:r w:rsidRPr="0040683F">
        <w:rPr>
          <w:rFonts w:cs="Times New Roman"/>
        </w:rPr>
        <w:t>ďalšími liekmi sú uvedené nižšie v</w:t>
      </w:r>
      <w:r w:rsidR="003606CD" w:rsidRPr="0040683F">
        <w:rPr>
          <w:rFonts w:cs="Times New Roman"/>
        </w:rPr>
        <w:t> </w:t>
      </w:r>
      <w:r w:rsidRPr="0040683F">
        <w:rPr>
          <w:rFonts w:cs="Times New Roman"/>
        </w:rPr>
        <w:t>tabuľke</w:t>
      </w:r>
      <w:r w:rsidR="003606CD" w:rsidRPr="0040683F">
        <w:rPr>
          <w:rFonts w:cs="Times New Roman"/>
        </w:rPr>
        <w:t> </w:t>
      </w:r>
      <w:r w:rsidRPr="0040683F">
        <w:rPr>
          <w:rFonts w:cs="Times New Roman"/>
        </w:rPr>
        <w:t>1 (zvýšenie je označené ako „↑“, zníženie ako „↓“, žiadna zmena ako „↔“, dvakrát denne ako „b.i.d.“, jedenkrát denne ako „q.d.“ a</w:t>
      </w:r>
      <w:r w:rsidR="00EC326C" w:rsidRPr="0040683F">
        <w:rPr>
          <w:rFonts w:cs="Times New Roman"/>
        </w:rPr>
        <w:t> </w:t>
      </w:r>
      <w:r w:rsidRPr="0040683F">
        <w:rPr>
          <w:rFonts w:cs="Times New Roman"/>
        </w:rPr>
        <w:t>jedenkrát každých 8</w:t>
      </w:r>
      <w:r w:rsidR="00EC326C" w:rsidRPr="0040683F">
        <w:rPr>
          <w:rFonts w:cs="Times New Roman"/>
        </w:rPr>
        <w:t> </w:t>
      </w:r>
      <w:r w:rsidRPr="0040683F">
        <w:rPr>
          <w:rFonts w:cs="Times New Roman"/>
        </w:rPr>
        <w:t>hodín ako „q8h“). Ak sú dostupné, v</w:t>
      </w:r>
      <w:r w:rsidR="00EC326C" w:rsidRPr="0040683F">
        <w:rPr>
          <w:rFonts w:cs="Times New Roman"/>
        </w:rPr>
        <w:t> </w:t>
      </w:r>
      <w:r w:rsidRPr="0040683F">
        <w:rPr>
          <w:rFonts w:cs="Times New Roman"/>
        </w:rPr>
        <w:t>zátvorkách sú uvedené 90</w:t>
      </w:r>
      <w:r w:rsidR="00EC326C" w:rsidRPr="0040683F">
        <w:rPr>
          <w:rFonts w:cs="Times New Roman"/>
        </w:rPr>
        <w:t> </w:t>
      </w:r>
      <w:r w:rsidRPr="0040683F">
        <w:rPr>
          <w:rFonts w:cs="Times New Roman"/>
        </w:rPr>
        <w:t>% intervaly spoľahlivosti.</w:t>
      </w:r>
    </w:p>
    <w:p w14:paraId="09366DEF" w14:textId="77777777" w:rsidR="009F6322" w:rsidRPr="0040683F" w:rsidRDefault="009F6322" w:rsidP="0040683F">
      <w:pPr>
        <w:rPr>
          <w:rFonts w:cs="Times New Roman"/>
        </w:rPr>
      </w:pPr>
    </w:p>
    <w:p w14:paraId="08240D1F" w14:textId="77777777" w:rsidR="009F6322" w:rsidRPr="0040683F" w:rsidRDefault="009F6322" w:rsidP="0040683F">
      <w:pPr>
        <w:pStyle w:val="HeadingStrong"/>
        <w:rPr>
          <w:rFonts w:cs="Times New Roman"/>
        </w:rPr>
      </w:pPr>
      <w:r w:rsidRPr="0040683F">
        <w:rPr>
          <w:rFonts w:cs="Times New Roman"/>
        </w:rPr>
        <w:t>Tabuľka 1: Interakcie medzi kombináciou efavirenz/emtricitabín/tenofovir-dizoproxil alebo jej jednotlivými zložkami a</w:t>
      </w:r>
      <w:r w:rsidR="00EC326C" w:rsidRPr="0040683F">
        <w:rPr>
          <w:rFonts w:cs="Times New Roman"/>
        </w:rPr>
        <w:t> </w:t>
      </w:r>
      <w:r w:rsidRPr="0040683F">
        <w:rPr>
          <w:rFonts w:cs="Times New Roman"/>
        </w:rPr>
        <w:t>ďalšími liekmi</w:t>
      </w:r>
    </w:p>
    <w:p w14:paraId="6A180094" w14:textId="77777777" w:rsidR="009F6322" w:rsidRPr="0040683F" w:rsidRDefault="009F6322" w:rsidP="0040683F">
      <w:pPr>
        <w:pStyle w:val="NormalKeep"/>
        <w:rPr>
          <w:rFonts w:cs="Times New Roman"/>
        </w:rPr>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3261"/>
        <w:gridCol w:w="2693"/>
        <w:gridCol w:w="3118"/>
      </w:tblGrid>
      <w:tr w:rsidR="009F6322" w:rsidRPr="0040683F" w14:paraId="38C0D496" w14:textId="77777777" w:rsidTr="00F64837">
        <w:trPr>
          <w:cantSplit/>
          <w:tblHeader/>
        </w:trPr>
        <w:tc>
          <w:tcPr>
            <w:tcW w:w="3261" w:type="dxa"/>
            <w:shd w:val="clear" w:color="auto" w:fill="auto"/>
            <w:vAlign w:val="center"/>
          </w:tcPr>
          <w:p w14:paraId="35DB0EF3" w14:textId="77777777" w:rsidR="009F6322" w:rsidRPr="0040683F" w:rsidRDefault="009F6322" w:rsidP="0040683F">
            <w:pPr>
              <w:pStyle w:val="HeadingStrong"/>
              <w:rPr>
                <w:rFonts w:cs="Times New Roman"/>
              </w:rPr>
            </w:pPr>
            <w:r w:rsidRPr="0040683F">
              <w:rPr>
                <w:rFonts w:cs="Times New Roman"/>
              </w:rPr>
              <w:t>Liek podľa terapeutických oblastí</w:t>
            </w:r>
          </w:p>
        </w:tc>
        <w:tc>
          <w:tcPr>
            <w:tcW w:w="2693" w:type="dxa"/>
            <w:shd w:val="clear" w:color="auto" w:fill="auto"/>
            <w:vAlign w:val="center"/>
          </w:tcPr>
          <w:p w14:paraId="2FD94A4F" w14:textId="04C11DD2" w:rsidR="009F6322" w:rsidRPr="0040683F" w:rsidRDefault="009F6322" w:rsidP="0040683F">
            <w:pPr>
              <w:pStyle w:val="HeadingStrong"/>
              <w:rPr>
                <w:rFonts w:cs="Times New Roman"/>
              </w:rPr>
            </w:pPr>
            <w:r w:rsidRPr="0040683F">
              <w:rPr>
                <w:rFonts w:cs="Times New Roman"/>
              </w:rPr>
              <w:t xml:space="preserve">Účinky na hladiny </w:t>
            </w:r>
            <w:r w:rsidR="003606CD" w:rsidRPr="0040683F">
              <w:rPr>
                <w:rFonts w:cs="Times New Roman"/>
              </w:rPr>
              <w:t>lieku</w:t>
            </w:r>
          </w:p>
          <w:p w14:paraId="3E047DDC" w14:textId="77777777" w:rsidR="009F6322" w:rsidRPr="0040683F" w:rsidRDefault="009F6322" w:rsidP="0040683F">
            <w:pPr>
              <w:pStyle w:val="HeadingStrong"/>
              <w:rPr>
                <w:rFonts w:cs="Times New Roman"/>
              </w:rPr>
            </w:pPr>
          </w:p>
          <w:p w14:paraId="4D5D2D80" w14:textId="77777777" w:rsidR="009F6322" w:rsidRPr="0040683F" w:rsidRDefault="009F6322" w:rsidP="0040683F">
            <w:pPr>
              <w:pStyle w:val="HeadingStrong"/>
              <w:rPr>
                <w:rFonts w:cs="Times New Roman"/>
              </w:rPr>
            </w:pPr>
            <w:r w:rsidRPr="0040683F">
              <w:rPr>
                <w:rFonts w:cs="Times New Roman"/>
              </w:rPr>
              <w:t>Priemerná percentuálna zmena AUC, C</w:t>
            </w:r>
            <w:r w:rsidRPr="0040683F">
              <w:rPr>
                <w:rStyle w:val="Subscript"/>
                <w:rFonts w:cs="Times New Roman"/>
              </w:rPr>
              <w:t>max</w:t>
            </w:r>
            <w:r w:rsidRPr="0040683F">
              <w:rPr>
                <w:rFonts w:cs="Times New Roman"/>
              </w:rPr>
              <w:t>, C</w:t>
            </w:r>
            <w:r w:rsidRPr="0040683F">
              <w:rPr>
                <w:rStyle w:val="Subscript"/>
                <w:rFonts w:cs="Times New Roman"/>
              </w:rPr>
              <w:t>min</w:t>
            </w:r>
            <w:r w:rsidRPr="0040683F">
              <w:rPr>
                <w:rFonts w:cs="Times New Roman"/>
              </w:rPr>
              <w:t xml:space="preserve"> s</w:t>
            </w:r>
            <w:r w:rsidR="005A16BD" w:rsidRPr="0040683F">
              <w:rPr>
                <w:rFonts w:cs="Times New Roman"/>
              </w:rPr>
              <w:t> </w:t>
            </w:r>
            <w:r w:rsidRPr="0040683F">
              <w:rPr>
                <w:rFonts w:cs="Times New Roman"/>
              </w:rPr>
              <w:t>90</w:t>
            </w:r>
            <w:r w:rsidR="005A16BD" w:rsidRPr="0040683F">
              <w:rPr>
                <w:rFonts w:cs="Times New Roman"/>
              </w:rPr>
              <w:t> </w:t>
            </w:r>
            <w:r w:rsidRPr="0040683F">
              <w:rPr>
                <w:rFonts w:cs="Times New Roman"/>
              </w:rPr>
              <w:t>% intervalmi spoľahlivosti, ak sú k</w:t>
            </w:r>
            <w:r w:rsidR="005A16BD" w:rsidRPr="0040683F">
              <w:rPr>
                <w:rFonts w:cs="Times New Roman"/>
              </w:rPr>
              <w:t> </w:t>
            </w:r>
            <w:r w:rsidRPr="0040683F">
              <w:rPr>
                <w:rFonts w:cs="Times New Roman"/>
              </w:rPr>
              <w:t>dispozícii</w:t>
            </w:r>
          </w:p>
          <w:p w14:paraId="0AA75368" w14:textId="77777777" w:rsidR="009F6322" w:rsidRPr="0040683F" w:rsidRDefault="009F6322" w:rsidP="0040683F">
            <w:pPr>
              <w:pStyle w:val="HeadingStrong"/>
              <w:rPr>
                <w:rFonts w:cs="Times New Roman"/>
              </w:rPr>
            </w:pPr>
          </w:p>
          <w:p w14:paraId="50377055" w14:textId="77777777" w:rsidR="009F6322" w:rsidRPr="0040683F" w:rsidRDefault="009F6322" w:rsidP="0040683F">
            <w:pPr>
              <w:pStyle w:val="HeadingStrong"/>
              <w:rPr>
                <w:rFonts w:cs="Times New Roman"/>
              </w:rPr>
            </w:pPr>
            <w:r w:rsidRPr="0040683F">
              <w:rPr>
                <w:rFonts w:cs="Times New Roman"/>
              </w:rPr>
              <w:t>(mechanizmus)</w:t>
            </w:r>
          </w:p>
        </w:tc>
        <w:tc>
          <w:tcPr>
            <w:tcW w:w="3118" w:type="dxa"/>
            <w:shd w:val="clear" w:color="auto" w:fill="auto"/>
            <w:vAlign w:val="center"/>
          </w:tcPr>
          <w:p w14:paraId="79DD4584" w14:textId="77777777" w:rsidR="009F6322" w:rsidRPr="0040683F" w:rsidRDefault="009F6322" w:rsidP="0040683F">
            <w:pPr>
              <w:pStyle w:val="HeadingStrong"/>
              <w:rPr>
                <w:rFonts w:cs="Times New Roman"/>
              </w:rPr>
            </w:pPr>
            <w:r w:rsidRPr="0040683F">
              <w:rPr>
                <w:rFonts w:cs="Times New Roman"/>
              </w:rPr>
              <w:t>Odporúčanie týkajúce sa súbežného podávania s</w:t>
            </w:r>
            <w:r w:rsidR="005A16BD" w:rsidRPr="0040683F">
              <w:rPr>
                <w:rFonts w:cs="Times New Roman"/>
              </w:rPr>
              <w:t> </w:t>
            </w:r>
            <w:r w:rsidRPr="0040683F">
              <w:rPr>
                <w:rFonts w:cs="Times New Roman"/>
              </w:rPr>
              <w:t>kombináciou efavirenz/emtricitabín/tenofovir-dizoproxil (efavirenz 600 mg, emtricitabín 200 mg, tenofovir-dizoproxil 245 mg)</w:t>
            </w:r>
          </w:p>
        </w:tc>
      </w:tr>
      <w:tr w:rsidR="009F6322" w:rsidRPr="0040683F" w14:paraId="4BA819B1" w14:textId="77777777" w:rsidTr="002A6FDD">
        <w:trPr>
          <w:cantSplit/>
        </w:trPr>
        <w:tc>
          <w:tcPr>
            <w:tcW w:w="9072" w:type="dxa"/>
            <w:gridSpan w:val="3"/>
            <w:shd w:val="clear" w:color="auto" w:fill="auto"/>
          </w:tcPr>
          <w:p w14:paraId="58A84D3E" w14:textId="77777777" w:rsidR="009F6322" w:rsidRPr="0040683F" w:rsidRDefault="005A16BD" w:rsidP="0040683F">
            <w:pPr>
              <w:pStyle w:val="HeadingStrong"/>
              <w:rPr>
                <w:rStyle w:val="Emphasis"/>
                <w:rFonts w:cs="Times New Roman"/>
              </w:rPr>
            </w:pPr>
            <w:r w:rsidRPr="0040683F">
              <w:rPr>
                <w:rFonts w:cs="Times New Roman"/>
                <w:i/>
              </w:rPr>
              <w:t>ANTIINFEKTÍVA</w:t>
            </w:r>
            <w:r w:rsidRPr="0040683F" w:rsidDel="005A16BD">
              <w:rPr>
                <w:rStyle w:val="Emphasis"/>
                <w:rFonts w:cs="Times New Roman"/>
              </w:rPr>
              <w:t xml:space="preserve"> </w:t>
            </w:r>
          </w:p>
        </w:tc>
      </w:tr>
      <w:tr w:rsidR="009F6322" w:rsidRPr="0040683F" w14:paraId="7869FF3F" w14:textId="77777777" w:rsidTr="002A6FDD">
        <w:trPr>
          <w:cantSplit/>
        </w:trPr>
        <w:tc>
          <w:tcPr>
            <w:tcW w:w="9072" w:type="dxa"/>
            <w:gridSpan w:val="3"/>
            <w:shd w:val="clear" w:color="auto" w:fill="auto"/>
          </w:tcPr>
          <w:p w14:paraId="0AEE70CC" w14:textId="77777777" w:rsidR="009F6322" w:rsidRPr="0040683F" w:rsidRDefault="009F6322" w:rsidP="0040683F">
            <w:pPr>
              <w:pStyle w:val="HeadingStrong"/>
              <w:rPr>
                <w:rFonts w:cs="Times New Roman"/>
              </w:rPr>
            </w:pPr>
            <w:r w:rsidRPr="0040683F">
              <w:rPr>
                <w:rFonts w:cs="Times New Roman"/>
              </w:rPr>
              <w:t>Antivirotiká na HIV</w:t>
            </w:r>
          </w:p>
        </w:tc>
      </w:tr>
      <w:tr w:rsidR="009F6322" w:rsidRPr="0040683F" w14:paraId="55BB799E" w14:textId="77777777" w:rsidTr="002A6FDD">
        <w:trPr>
          <w:cantSplit/>
        </w:trPr>
        <w:tc>
          <w:tcPr>
            <w:tcW w:w="9072" w:type="dxa"/>
            <w:gridSpan w:val="3"/>
            <w:shd w:val="clear" w:color="auto" w:fill="auto"/>
          </w:tcPr>
          <w:p w14:paraId="15721C7C" w14:textId="77777777" w:rsidR="009F6322" w:rsidRPr="0040683F" w:rsidRDefault="009F6322" w:rsidP="0040683F">
            <w:pPr>
              <w:pStyle w:val="HeadingStrong"/>
              <w:rPr>
                <w:rFonts w:cs="Times New Roman"/>
              </w:rPr>
            </w:pPr>
            <w:r w:rsidRPr="0040683F">
              <w:rPr>
                <w:rFonts w:cs="Times New Roman"/>
              </w:rPr>
              <w:t>Proteázové inhibítory</w:t>
            </w:r>
          </w:p>
        </w:tc>
      </w:tr>
      <w:tr w:rsidR="009F6322" w:rsidRPr="0040683F" w14:paraId="5954EC37" w14:textId="77777777" w:rsidTr="00F64837">
        <w:trPr>
          <w:cantSplit/>
        </w:trPr>
        <w:tc>
          <w:tcPr>
            <w:tcW w:w="3261" w:type="dxa"/>
            <w:shd w:val="clear" w:color="auto" w:fill="auto"/>
          </w:tcPr>
          <w:p w14:paraId="1435818F" w14:textId="77777777" w:rsidR="009F6322" w:rsidRPr="0040683F" w:rsidRDefault="009F6322" w:rsidP="0040683F">
            <w:pPr>
              <w:rPr>
                <w:rFonts w:cs="Times New Roman"/>
              </w:rPr>
            </w:pPr>
            <w:r w:rsidRPr="0040683F">
              <w:rPr>
                <w:rFonts w:cs="Times New Roman"/>
              </w:rPr>
              <w:t>Atazanavir/ritonavir/tenofovir-dizoproxil</w:t>
            </w:r>
          </w:p>
          <w:p w14:paraId="63B818A6" w14:textId="77777777" w:rsidR="009F6322" w:rsidRPr="0040683F" w:rsidRDefault="009F6322" w:rsidP="0040683F">
            <w:pPr>
              <w:rPr>
                <w:rFonts w:cs="Times New Roman"/>
              </w:rPr>
            </w:pPr>
            <w:r w:rsidRPr="0040683F">
              <w:rPr>
                <w:rFonts w:cs="Times New Roman"/>
              </w:rPr>
              <w:t xml:space="preserve">(300 mg q.d./ 100 mg q.d./ </w:t>
            </w:r>
            <w:r w:rsidR="00E81F30" w:rsidRPr="0040683F">
              <w:rPr>
                <w:rFonts w:cs="Times New Roman"/>
              </w:rPr>
              <w:t>245</w:t>
            </w:r>
            <w:r w:rsidRPr="0040683F">
              <w:rPr>
                <w:rFonts w:cs="Times New Roman"/>
              </w:rPr>
              <w:t> mg q.d.)</w:t>
            </w:r>
          </w:p>
        </w:tc>
        <w:tc>
          <w:tcPr>
            <w:tcW w:w="2693" w:type="dxa"/>
            <w:shd w:val="clear" w:color="auto" w:fill="auto"/>
          </w:tcPr>
          <w:p w14:paraId="28968002" w14:textId="77777777" w:rsidR="009F6322" w:rsidRPr="0040683F" w:rsidRDefault="009F6322" w:rsidP="0040683F">
            <w:pPr>
              <w:rPr>
                <w:rFonts w:cs="Times New Roman"/>
              </w:rPr>
            </w:pPr>
            <w:r w:rsidRPr="0040683F">
              <w:rPr>
                <w:rFonts w:cs="Times New Roman"/>
              </w:rPr>
              <w:t>Atazanavir:</w:t>
            </w:r>
          </w:p>
          <w:p w14:paraId="30B98F30" w14:textId="77777777" w:rsidR="009F6322" w:rsidRPr="0040683F" w:rsidRDefault="009F6322" w:rsidP="0040683F">
            <w:pPr>
              <w:rPr>
                <w:rFonts w:cs="Times New Roman"/>
              </w:rPr>
            </w:pPr>
            <w:r w:rsidRPr="0040683F">
              <w:rPr>
                <w:rFonts w:cs="Times New Roman"/>
              </w:rPr>
              <w:t>AUC: ↓ 25</w:t>
            </w:r>
            <w:r w:rsidR="00694B16" w:rsidRPr="0040683F">
              <w:rPr>
                <w:rFonts w:cs="Times New Roman"/>
              </w:rPr>
              <w:t> </w:t>
            </w:r>
            <w:r w:rsidRPr="0040683F">
              <w:rPr>
                <w:rFonts w:cs="Times New Roman"/>
              </w:rPr>
              <w:t>% (↓ 42 až ↓ 3)</w:t>
            </w:r>
          </w:p>
          <w:p w14:paraId="59B702B2"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28</w:t>
            </w:r>
            <w:r w:rsidR="00694B16" w:rsidRPr="0040683F">
              <w:rPr>
                <w:rFonts w:cs="Times New Roman"/>
              </w:rPr>
              <w:t> </w:t>
            </w:r>
            <w:r w:rsidRPr="0040683F">
              <w:rPr>
                <w:rFonts w:cs="Times New Roman"/>
              </w:rPr>
              <w:t>% (↓ 50 až ↑ 5)</w:t>
            </w:r>
          </w:p>
          <w:p w14:paraId="5CEF53D5"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26</w:t>
            </w:r>
            <w:r w:rsidR="00694B16" w:rsidRPr="0040683F">
              <w:rPr>
                <w:rFonts w:cs="Times New Roman"/>
              </w:rPr>
              <w:t> </w:t>
            </w:r>
            <w:r w:rsidRPr="0040683F">
              <w:rPr>
                <w:rFonts w:cs="Times New Roman"/>
              </w:rPr>
              <w:t>% (↓ 46 až ↑ 10)</w:t>
            </w:r>
          </w:p>
          <w:p w14:paraId="6470052B" w14:textId="77777777" w:rsidR="00785067" w:rsidRPr="0040683F" w:rsidRDefault="00785067" w:rsidP="0040683F">
            <w:pPr>
              <w:rPr>
                <w:rFonts w:cs="Times New Roman"/>
              </w:rPr>
            </w:pPr>
          </w:p>
          <w:p w14:paraId="388326F3" w14:textId="77777777" w:rsidR="009F6322" w:rsidRPr="0040683F" w:rsidRDefault="009F6322" w:rsidP="0040683F">
            <w:pPr>
              <w:rPr>
                <w:rFonts w:cs="Times New Roman"/>
              </w:rPr>
            </w:pPr>
            <w:r w:rsidRPr="0040683F">
              <w:rPr>
                <w:rFonts w:cs="Times New Roman"/>
              </w:rPr>
              <w:t>Súbežné podávanie atazanaviru/ritonaviru s</w:t>
            </w:r>
            <w:r w:rsidR="00694B16" w:rsidRPr="0040683F">
              <w:rPr>
                <w:rFonts w:cs="Times New Roman"/>
              </w:rPr>
              <w:t> </w:t>
            </w:r>
            <w:r w:rsidRPr="0040683F">
              <w:rPr>
                <w:rFonts w:cs="Times New Roman"/>
              </w:rPr>
              <w:t>tenofovirom viedlo k</w:t>
            </w:r>
            <w:r w:rsidR="00694B16" w:rsidRPr="0040683F">
              <w:rPr>
                <w:rFonts w:cs="Times New Roman"/>
              </w:rPr>
              <w:t> </w:t>
            </w:r>
            <w:r w:rsidRPr="0040683F">
              <w:rPr>
                <w:rFonts w:cs="Times New Roman"/>
              </w:rPr>
              <w:t>zvýšenej expozícii tenofoviru. Vyššie koncentrácie tenofoviru by mohli zvýšiť nežiaduce udalosti súvisiace s</w:t>
            </w:r>
            <w:r w:rsidR="00694B16" w:rsidRPr="0040683F">
              <w:rPr>
                <w:rFonts w:cs="Times New Roman"/>
              </w:rPr>
              <w:t> </w:t>
            </w:r>
            <w:r w:rsidRPr="0040683F">
              <w:rPr>
                <w:rFonts w:cs="Times New Roman"/>
              </w:rPr>
              <w:t>tenofovirom vrátane porúch obličiek.</w:t>
            </w:r>
          </w:p>
        </w:tc>
        <w:tc>
          <w:tcPr>
            <w:tcW w:w="3118" w:type="dxa"/>
            <w:vMerge w:val="restart"/>
            <w:shd w:val="clear" w:color="auto" w:fill="auto"/>
          </w:tcPr>
          <w:p w14:paraId="1A7A1A70" w14:textId="77777777" w:rsidR="009F6322" w:rsidRPr="0040683F" w:rsidRDefault="009F6322" w:rsidP="0040683F">
            <w:pPr>
              <w:rPr>
                <w:rFonts w:cs="Times New Roman"/>
              </w:rPr>
            </w:pPr>
            <w:r w:rsidRPr="0040683F">
              <w:rPr>
                <w:rFonts w:cs="Times New Roman"/>
              </w:rPr>
              <w:t>Súbežné podávanie atazanaviru/ritonaviru a</w:t>
            </w:r>
            <w:r w:rsidR="00694B16" w:rsidRPr="0040683F">
              <w:rPr>
                <w:rFonts w:cs="Times New Roman"/>
              </w:rPr>
              <w:t> </w:t>
            </w:r>
            <w:r w:rsidRPr="0040683F">
              <w:rPr>
                <w:rFonts w:cs="Times New Roman"/>
              </w:rPr>
              <w:t>kombinácie efavirenz/emtricitabín/tenofovir-dizoproxil sa neodporúča.</w:t>
            </w:r>
          </w:p>
        </w:tc>
      </w:tr>
      <w:tr w:rsidR="009F6322" w:rsidRPr="0040683F" w14:paraId="3BD454D5" w14:textId="77777777" w:rsidTr="00F64837">
        <w:trPr>
          <w:cantSplit/>
        </w:trPr>
        <w:tc>
          <w:tcPr>
            <w:tcW w:w="3261" w:type="dxa"/>
            <w:shd w:val="clear" w:color="auto" w:fill="auto"/>
          </w:tcPr>
          <w:p w14:paraId="29F6D64B" w14:textId="77777777" w:rsidR="009F6322" w:rsidRPr="0040683F" w:rsidRDefault="009F6322" w:rsidP="0040683F">
            <w:pPr>
              <w:rPr>
                <w:rFonts w:cs="Times New Roman"/>
              </w:rPr>
            </w:pPr>
            <w:r w:rsidRPr="0040683F">
              <w:rPr>
                <w:rFonts w:cs="Times New Roman"/>
              </w:rPr>
              <w:t>Atazanavir/ritonavir/efavirenz</w:t>
            </w:r>
          </w:p>
          <w:p w14:paraId="7D87CCB1" w14:textId="77777777" w:rsidR="009F6322" w:rsidRPr="0040683F" w:rsidRDefault="009F6322" w:rsidP="0040683F">
            <w:pPr>
              <w:rPr>
                <w:rFonts w:cs="Times New Roman"/>
              </w:rPr>
            </w:pPr>
            <w:r w:rsidRPr="0040683F">
              <w:rPr>
                <w:rFonts w:cs="Times New Roman"/>
              </w:rPr>
              <w:t>(400 mg q.d./ 100 mg q.d./ 600 mg q.d., všetky podávané s</w:t>
            </w:r>
            <w:r w:rsidR="00694B16" w:rsidRPr="0040683F">
              <w:rPr>
                <w:rFonts w:cs="Times New Roman"/>
              </w:rPr>
              <w:t> </w:t>
            </w:r>
            <w:r w:rsidRPr="0040683F">
              <w:rPr>
                <w:rFonts w:cs="Times New Roman"/>
              </w:rPr>
              <w:t>jedlom)</w:t>
            </w:r>
          </w:p>
        </w:tc>
        <w:tc>
          <w:tcPr>
            <w:tcW w:w="2693" w:type="dxa"/>
            <w:shd w:val="clear" w:color="auto" w:fill="auto"/>
          </w:tcPr>
          <w:p w14:paraId="5DC48D26" w14:textId="77777777" w:rsidR="009F6322" w:rsidRPr="0040683F" w:rsidRDefault="009F6322" w:rsidP="0040683F">
            <w:pPr>
              <w:rPr>
                <w:rFonts w:cs="Times New Roman"/>
              </w:rPr>
            </w:pPr>
            <w:r w:rsidRPr="0040683F">
              <w:rPr>
                <w:rFonts w:cs="Times New Roman"/>
              </w:rPr>
              <w:t>Atazanavir (pm):</w:t>
            </w:r>
          </w:p>
          <w:p w14:paraId="5867C58B" w14:textId="77777777" w:rsidR="009F6322" w:rsidRPr="0040683F" w:rsidRDefault="009F6322" w:rsidP="0040683F">
            <w:pPr>
              <w:rPr>
                <w:rFonts w:cs="Times New Roman"/>
              </w:rPr>
            </w:pPr>
            <w:r w:rsidRPr="0040683F">
              <w:rPr>
                <w:rFonts w:cs="Times New Roman"/>
              </w:rPr>
              <w:t>AUC: ↔* (↓ 9</w:t>
            </w:r>
            <w:r w:rsidR="00694B16" w:rsidRPr="0040683F">
              <w:rPr>
                <w:rFonts w:cs="Times New Roman"/>
              </w:rPr>
              <w:t> </w:t>
            </w:r>
            <w:r w:rsidRPr="0040683F">
              <w:rPr>
                <w:rFonts w:cs="Times New Roman"/>
              </w:rPr>
              <w:t>% až ↑ 10</w:t>
            </w:r>
            <w:r w:rsidR="00694B16" w:rsidRPr="0040683F">
              <w:rPr>
                <w:rFonts w:cs="Times New Roman"/>
              </w:rPr>
              <w:t> </w:t>
            </w:r>
            <w:r w:rsidRPr="0040683F">
              <w:rPr>
                <w:rFonts w:cs="Times New Roman"/>
              </w:rPr>
              <w:t>%)</w:t>
            </w:r>
          </w:p>
          <w:p w14:paraId="20123E10"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17</w:t>
            </w:r>
            <w:r w:rsidR="00694B16" w:rsidRPr="0040683F">
              <w:rPr>
                <w:rFonts w:cs="Times New Roman"/>
              </w:rPr>
              <w:t> </w:t>
            </w:r>
            <w:r w:rsidRPr="0040683F">
              <w:rPr>
                <w:rFonts w:cs="Times New Roman"/>
              </w:rPr>
              <w:t>%* (↑ 8 až ↑ 27)</w:t>
            </w:r>
          </w:p>
          <w:p w14:paraId="76E3BA1C"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42</w:t>
            </w:r>
            <w:r w:rsidR="00694B16" w:rsidRPr="0040683F">
              <w:rPr>
                <w:rFonts w:cs="Times New Roman"/>
              </w:rPr>
              <w:t> </w:t>
            </w:r>
            <w:r w:rsidRPr="0040683F">
              <w:rPr>
                <w:rFonts w:cs="Times New Roman"/>
              </w:rPr>
              <w:t>%* (↓ 31 až ↓ 51)</w:t>
            </w:r>
          </w:p>
        </w:tc>
        <w:tc>
          <w:tcPr>
            <w:tcW w:w="3118" w:type="dxa"/>
            <w:vMerge/>
            <w:shd w:val="clear" w:color="auto" w:fill="auto"/>
          </w:tcPr>
          <w:p w14:paraId="1967BD42" w14:textId="77777777" w:rsidR="009F6322" w:rsidRPr="0040683F" w:rsidRDefault="009F6322" w:rsidP="0040683F">
            <w:pPr>
              <w:rPr>
                <w:rFonts w:cs="Times New Roman"/>
              </w:rPr>
            </w:pPr>
          </w:p>
        </w:tc>
      </w:tr>
      <w:tr w:rsidR="009F6322" w:rsidRPr="0040683F" w14:paraId="41C7A13C" w14:textId="77777777" w:rsidTr="00F64837">
        <w:trPr>
          <w:cantSplit/>
        </w:trPr>
        <w:tc>
          <w:tcPr>
            <w:tcW w:w="3261" w:type="dxa"/>
            <w:shd w:val="clear" w:color="auto" w:fill="auto"/>
          </w:tcPr>
          <w:p w14:paraId="5BC750A2" w14:textId="77777777" w:rsidR="009F6322" w:rsidRPr="0040683F" w:rsidRDefault="009F6322" w:rsidP="0040683F">
            <w:pPr>
              <w:rPr>
                <w:rFonts w:cs="Times New Roman"/>
              </w:rPr>
            </w:pPr>
            <w:r w:rsidRPr="0040683F">
              <w:rPr>
                <w:rFonts w:cs="Times New Roman"/>
              </w:rPr>
              <w:lastRenderedPageBreak/>
              <w:t>Atazanavir/ritonavir/efavirenz</w:t>
            </w:r>
          </w:p>
          <w:p w14:paraId="086D4E37" w14:textId="77777777" w:rsidR="009F6322" w:rsidRPr="0040683F" w:rsidRDefault="009F6322" w:rsidP="0040683F">
            <w:pPr>
              <w:rPr>
                <w:rFonts w:cs="Times New Roman"/>
              </w:rPr>
            </w:pPr>
            <w:r w:rsidRPr="0040683F">
              <w:rPr>
                <w:rFonts w:cs="Times New Roman"/>
              </w:rPr>
              <w:t>(400 mg q.d./ 200 mg q.d./ 600 mg q.d., všetky podávané s</w:t>
            </w:r>
            <w:r w:rsidR="00694B16" w:rsidRPr="0040683F">
              <w:rPr>
                <w:rFonts w:cs="Times New Roman"/>
              </w:rPr>
              <w:t> </w:t>
            </w:r>
            <w:r w:rsidRPr="0040683F">
              <w:rPr>
                <w:rFonts w:cs="Times New Roman"/>
              </w:rPr>
              <w:t>jedlom)</w:t>
            </w:r>
          </w:p>
        </w:tc>
        <w:tc>
          <w:tcPr>
            <w:tcW w:w="2693" w:type="dxa"/>
            <w:shd w:val="clear" w:color="auto" w:fill="auto"/>
          </w:tcPr>
          <w:p w14:paraId="645E5504" w14:textId="77777777" w:rsidR="009F6322" w:rsidRPr="0040683F" w:rsidRDefault="009F6322" w:rsidP="0040683F">
            <w:pPr>
              <w:rPr>
                <w:rFonts w:cs="Times New Roman"/>
              </w:rPr>
            </w:pPr>
            <w:r w:rsidRPr="0040683F">
              <w:rPr>
                <w:rFonts w:cs="Times New Roman"/>
              </w:rPr>
              <w:t>Atazanavir (pm):</w:t>
            </w:r>
          </w:p>
          <w:p w14:paraId="11F06DC5" w14:textId="77777777" w:rsidR="009F6322" w:rsidRPr="0040683F" w:rsidRDefault="009F6322" w:rsidP="0040683F">
            <w:pPr>
              <w:rPr>
                <w:rFonts w:cs="Times New Roman"/>
              </w:rPr>
            </w:pPr>
            <w:r w:rsidRPr="0040683F">
              <w:rPr>
                <w:rFonts w:cs="Times New Roman"/>
              </w:rPr>
              <w:t>AUC: ↔*/ ** (↓ 10</w:t>
            </w:r>
            <w:r w:rsidR="00694B16" w:rsidRPr="0040683F">
              <w:rPr>
                <w:rFonts w:cs="Times New Roman"/>
              </w:rPr>
              <w:t> </w:t>
            </w:r>
            <w:r w:rsidRPr="0040683F">
              <w:rPr>
                <w:rFonts w:cs="Times New Roman"/>
              </w:rPr>
              <w:t>% až ↑ 26</w:t>
            </w:r>
            <w:r w:rsidR="00694B16" w:rsidRPr="0040683F">
              <w:rPr>
                <w:rFonts w:cs="Times New Roman"/>
              </w:rPr>
              <w:t> </w:t>
            </w:r>
            <w:r w:rsidRPr="0040683F">
              <w:rPr>
                <w:rFonts w:cs="Times New Roman"/>
              </w:rPr>
              <w:t>%)</w:t>
            </w:r>
          </w:p>
          <w:p w14:paraId="4FAFE6F2"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 (↓ 5</w:t>
            </w:r>
            <w:r w:rsidR="00694B16" w:rsidRPr="0040683F">
              <w:rPr>
                <w:rFonts w:cs="Times New Roman"/>
              </w:rPr>
              <w:t> </w:t>
            </w:r>
            <w:r w:rsidRPr="0040683F">
              <w:rPr>
                <w:rFonts w:cs="Times New Roman"/>
              </w:rPr>
              <w:t>% až ↑ 26</w:t>
            </w:r>
            <w:r w:rsidR="00694B16" w:rsidRPr="0040683F">
              <w:rPr>
                <w:rFonts w:cs="Times New Roman"/>
              </w:rPr>
              <w:t> </w:t>
            </w:r>
            <w:r w:rsidRPr="0040683F">
              <w:rPr>
                <w:rFonts w:cs="Times New Roman"/>
              </w:rPr>
              <w:t>%)</w:t>
            </w:r>
          </w:p>
          <w:p w14:paraId="2A3BBD96"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12</w:t>
            </w:r>
            <w:r w:rsidR="00694B16" w:rsidRPr="0040683F">
              <w:rPr>
                <w:rFonts w:cs="Times New Roman"/>
              </w:rPr>
              <w:t> </w:t>
            </w:r>
            <w:r w:rsidRPr="0040683F">
              <w:rPr>
                <w:rFonts w:cs="Times New Roman"/>
              </w:rPr>
              <w:t>%*/ ** (↓ 16 až ↑ 49)</w:t>
            </w:r>
          </w:p>
          <w:p w14:paraId="50E4FE01" w14:textId="77777777" w:rsidR="009F6322" w:rsidRPr="0040683F" w:rsidRDefault="009F6322" w:rsidP="0040683F">
            <w:pPr>
              <w:rPr>
                <w:rFonts w:cs="Times New Roman"/>
              </w:rPr>
            </w:pPr>
            <w:r w:rsidRPr="0040683F">
              <w:rPr>
                <w:rFonts w:cs="Times New Roman"/>
              </w:rPr>
              <w:t>(Indukcia CYP3A4).</w:t>
            </w:r>
          </w:p>
          <w:p w14:paraId="7BF15662" w14:textId="77777777" w:rsidR="009F6322" w:rsidRPr="0040683F" w:rsidRDefault="009F6322" w:rsidP="0040683F">
            <w:pPr>
              <w:rPr>
                <w:rFonts w:cs="Times New Roman"/>
              </w:rPr>
            </w:pPr>
            <w:r w:rsidRPr="0040683F">
              <w:rPr>
                <w:rFonts w:cs="Times New Roman"/>
              </w:rPr>
              <w:t>* V</w:t>
            </w:r>
            <w:r w:rsidR="00694B16" w:rsidRPr="0040683F">
              <w:rPr>
                <w:rFonts w:cs="Times New Roman"/>
              </w:rPr>
              <w:t> </w:t>
            </w:r>
            <w:r w:rsidRPr="0040683F">
              <w:rPr>
                <w:rFonts w:cs="Times New Roman"/>
              </w:rPr>
              <w:t>porovnaní s</w:t>
            </w:r>
            <w:r w:rsidR="00694B16" w:rsidRPr="0040683F">
              <w:rPr>
                <w:rFonts w:cs="Times New Roman"/>
              </w:rPr>
              <w:t> </w:t>
            </w:r>
            <w:r w:rsidRPr="0040683F">
              <w:rPr>
                <w:rFonts w:cs="Times New Roman"/>
              </w:rPr>
              <w:t>atazanavirom 300 mg/ritonavirom 100 mg q.d. užívanými večer bez efavirenzu. Toto zníženie C</w:t>
            </w:r>
            <w:r w:rsidRPr="0040683F">
              <w:rPr>
                <w:rStyle w:val="Subscript"/>
                <w:rFonts w:cs="Times New Roman"/>
              </w:rPr>
              <w:t>min</w:t>
            </w:r>
            <w:r w:rsidRPr="0040683F">
              <w:rPr>
                <w:rFonts w:cs="Times New Roman"/>
              </w:rPr>
              <w:t xml:space="preserve"> atazanaviru by mohlo negatívne ovplyvniť účinnosť atazanaviru.</w:t>
            </w:r>
          </w:p>
          <w:p w14:paraId="748BEEA0" w14:textId="77777777" w:rsidR="00785067" w:rsidRPr="0040683F" w:rsidRDefault="00785067" w:rsidP="0040683F">
            <w:pPr>
              <w:rPr>
                <w:rFonts w:cs="Times New Roman"/>
              </w:rPr>
            </w:pPr>
          </w:p>
          <w:p w14:paraId="374E683C" w14:textId="77777777" w:rsidR="009F6322" w:rsidRPr="0040683F" w:rsidRDefault="009F6322" w:rsidP="0040683F">
            <w:pPr>
              <w:rPr>
                <w:rFonts w:cs="Times New Roman"/>
              </w:rPr>
            </w:pPr>
            <w:r w:rsidRPr="0040683F">
              <w:rPr>
                <w:rFonts w:cs="Times New Roman"/>
              </w:rPr>
              <w:t>** na základe porovnania z</w:t>
            </w:r>
            <w:r w:rsidR="00694B16" w:rsidRPr="0040683F">
              <w:rPr>
                <w:rFonts w:cs="Times New Roman"/>
              </w:rPr>
              <w:t> </w:t>
            </w:r>
            <w:r w:rsidRPr="0040683F">
              <w:rPr>
                <w:rFonts w:cs="Times New Roman"/>
              </w:rPr>
              <w:t>minulosti.</w:t>
            </w:r>
          </w:p>
          <w:p w14:paraId="5601A63B" w14:textId="77777777" w:rsidR="009F6322" w:rsidRPr="0040683F" w:rsidRDefault="009F6322" w:rsidP="0040683F">
            <w:pPr>
              <w:rPr>
                <w:rFonts w:cs="Times New Roman"/>
              </w:rPr>
            </w:pPr>
            <w:r w:rsidRPr="0040683F">
              <w:rPr>
                <w:rFonts w:cs="Times New Roman"/>
              </w:rPr>
              <w:t>Súbežné podávanie efavirenzu s</w:t>
            </w:r>
            <w:r w:rsidR="00694B16" w:rsidRPr="0040683F">
              <w:rPr>
                <w:rFonts w:cs="Times New Roman"/>
              </w:rPr>
              <w:t> </w:t>
            </w:r>
            <w:r w:rsidRPr="0040683F">
              <w:rPr>
                <w:rFonts w:cs="Times New Roman"/>
              </w:rPr>
              <w:t>atazanavirom/ ritonavirom sa neodporúča.</w:t>
            </w:r>
          </w:p>
        </w:tc>
        <w:tc>
          <w:tcPr>
            <w:tcW w:w="3118" w:type="dxa"/>
            <w:vMerge/>
            <w:shd w:val="clear" w:color="auto" w:fill="auto"/>
          </w:tcPr>
          <w:p w14:paraId="1852F682" w14:textId="77777777" w:rsidR="009F6322" w:rsidRPr="0040683F" w:rsidRDefault="009F6322" w:rsidP="0040683F">
            <w:pPr>
              <w:rPr>
                <w:rFonts w:cs="Times New Roman"/>
              </w:rPr>
            </w:pPr>
          </w:p>
        </w:tc>
      </w:tr>
      <w:tr w:rsidR="009F6322" w:rsidRPr="0040683F" w14:paraId="06811CC2" w14:textId="77777777" w:rsidTr="00F64837">
        <w:trPr>
          <w:cantSplit/>
        </w:trPr>
        <w:tc>
          <w:tcPr>
            <w:tcW w:w="3261" w:type="dxa"/>
            <w:shd w:val="clear" w:color="auto" w:fill="auto"/>
          </w:tcPr>
          <w:p w14:paraId="228143A1" w14:textId="77777777" w:rsidR="009F6322" w:rsidRPr="0040683F" w:rsidRDefault="009F6322" w:rsidP="0040683F">
            <w:pPr>
              <w:rPr>
                <w:rFonts w:cs="Times New Roman"/>
              </w:rPr>
            </w:pPr>
            <w:r w:rsidRPr="0040683F">
              <w:rPr>
                <w:rFonts w:cs="Times New Roman"/>
              </w:rPr>
              <w:t>Atazanavir/ritonavir/emtricitabín</w:t>
            </w:r>
          </w:p>
        </w:tc>
        <w:tc>
          <w:tcPr>
            <w:tcW w:w="2693" w:type="dxa"/>
            <w:shd w:val="clear" w:color="auto" w:fill="auto"/>
          </w:tcPr>
          <w:p w14:paraId="540C403E"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750972AC" w14:textId="77777777" w:rsidR="009F6322" w:rsidRPr="0040683F" w:rsidRDefault="009F6322" w:rsidP="0040683F">
            <w:pPr>
              <w:rPr>
                <w:rFonts w:cs="Times New Roman"/>
              </w:rPr>
            </w:pPr>
          </w:p>
        </w:tc>
      </w:tr>
      <w:tr w:rsidR="009F6322" w:rsidRPr="0040683F" w14:paraId="45FCF6EC" w14:textId="77777777" w:rsidTr="00F64837">
        <w:trPr>
          <w:cantSplit/>
        </w:trPr>
        <w:tc>
          <w:tcPr>
            <w:tcW w:w="3261" w:type="dxa"/>
            <w:shd w:val="clear" w:color="auto" w:fill="auto"/>
          </w:tcPr>
          <w:p w14:paraId="22390416" w14:textId="77777777" w:rsidR="009F6322" w:rsidRPr="0040683F" w:rsidRDefault="009F6322" w:rsidP="0040683F">
            <w:pPr>
              <w:rPr>
                <w:rFonts w:cs="Times New Roman"/>
              </w:rPr>
            </w:pPr>
            <w:r w:rsidRPr="0040683F">
              <w:rPr>
                <w:rFonts w:cs="Times New Roman"/>
              </w:rPr>
              <w:t>Darunavir/ritonavir/efavirenz</w:t>
            </w:r>
          </w:p>
          <w:p w14:paraId="005E9005" w14:textId="77777777" w:rsidR="009F6322" w:rsidRPr="0040683F" w:rsidRDefault="009F6322" w:rsidP="0040683F">
            <w:pPr>
              <w:rPr>
                <w:rFonts w:cs="Times New Roman"/>
              </w:rPr>
            </w:pPr>
            <w:r w:rsidRPr="0040683F">
              <w:rPr>
                <w:rFonts w:cs="Times New Roman"/>
              </w:rPr>
              <w:t>(300 mg b.i.d.*/ 100 mg b.i.d./ 600 mg q.d.)</w:t>
            </w:r>
          </w:p>
          <w:p w14:paraId="46C7C2FE" w14:textId="77777777" w:rsidR="009F6322" w:rsidRPr="0040683F" w:rsidRDefault="009F6322" w:rsidP="0040683F">
            <w:pPr>
              <w:rPr>
                <w:rFonts w:cs="Times New Roman"/>
              </w:rPr>
            </w:pPr>
          </w:p>
          <w:p w14:paraId="7890666F" w14:textId="77777777" w:rsidR="009F6322" w:rsidRPr="0040683F" w:rsidRDefault="009F6322" w:rsidP="0040683F">
            <w:pPr>
              <w:rPr>
                <w:rFonts w:cs="Times New Roman"/>
              </w:rPr>
            </w:pPr>
            <w:r w:rsidRPr="0040683F">
              <w:rPr>
                <w:rFonts w:cs="Times New Roman"/>
              </w:rPr>
              <w:t>* nižšia dávka ako sú odporúčané dávky; podobné zistenia sa očakávajú pri odporúčaných dávkach.</w:t>
            </w:r>
          </w:p>
        </w:tc>
        <w:tc>
          <w:tcPr>
            <w:tcW w:w="2693" w:type="dxa"/>
            <w:shd w:val="clear" w:color="auto" w:fill="auto"/>
          </w:tcPr>
          <w:p w14:paraId="56B6A895" w14:textId="77777777" w:rsidR="009F6322" w:rsidRPr="0040683F" w:rsidRDefault="009F6322" w:rsidP="0040683F">
            <w:pPr>
              <w:rPr>
                <w:rFonts w:cs="Times New Roman"/>
              </w:rPr>
            </w:pPr>
            <w:r w:rsidRPr="0040683F">
              <w:rPr>
                <w:rFonts w:cs="Times New Roman"/>
              </w:rPr>
              <w:t>Darunavir:</w:t>
            </w:r>
          </w:p>
          <w:p w14:paraId="386E4A80" w14:textId="77777777" w:rsidR="009F6322" w:rsidRPr="0040683F" w:rsidRDefault="009F6322" w:rsidP="0040683F">
            <w:pPr>
              <w:rPr>
                <w:rFonts w:cs="Times New Roman"/>
              </w:rPr>
            </w:pPr>
            <w:r w:rsidRPr="0040683F">
              <w:rPr>
                <w:rFonts w:cs="Times New Roman"/>
              </w:rPr>
              <w:t>AUC: ↓ 13</w:t>
            </w:r>
            <w:r w:rsidR="00694B16" w:rsidRPr="0040683F">
              <w:rPr>
                <w:rFonts w:cs="Times New Roman"/>
              </w:rPr>
              <w:t> </w:t>
            </w:r>
            <w:r w:rsidRPr="0040683F">
              <w:rPr>
                <w:rFonts w:cs="Times New Roman"/>
              </w:rPr>
              <w:t>%</w:t>
            </w:r>
          </w:p>
          <w:p w14:paraId="7A2CD954"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31</w:t>
            </w:r>
            <w:r w:rsidR="00694B16" w:rsidRPr="0040683F">
              <w:rPr>
                <w:rFonts w:cs="Times New Roman"/>
              </w:rPr>
              <w:t> </w:t>
            </w:r>
            <w:r w:rsidRPr="0040683F">
              <w:rPr>
                <w:rFonts w:cs="Times New Roman"/>
              </w:rPr>
              <w:t>%</w:t>
            </w:r>
          </w:p>
          <w:p w14:paraId="259A5AA3"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15</w:t>
            </w:r>
            <w:r w:rsidR="00694B16" w:rsidRPr="0040683F">
              <w:rPr>
                <w:rFonts w:cs="Times New Roman"/>
              </w:rPr>
              <w:t> </w:t>
            </w:r>
            <w:r w:rsidRPr="0040683F">
              <w:rPr>
                <w:rFonts w:cs="Times New Roman"/>
              </w:rPr>
              <w:t>%</w:t>
            </w:r>
          </w:p>
          <w:p w14:paraId="2D93E114" w14:textId="77777777" w:rsidR="009F6322" w:rsidRPr="0040683F" w:rsidRDefault="009F6322" w:rsidP="0040683F">
            <w:pPr>
              <w:rPr>
                <w:rFonts w:cs="Times New Roman"/>
              </w:rPr>
            </w:pPr>
            <w:r w:rsidRPr="0040683F">
              <w:rPr>
                <w:rFonts w:cs="Times New Roman"/>
              </w:rPr>
              <w:t>(Indukcia CYP3A4)</w:t>
            </w:r>
          </w:p>
          <w:p w14:paraId="1D2E8925" w14:textId="77777777" w:rsidR="000D0648" w:rsidRPr="0040683F" w:rsidRDefault="000D0648" w:rsidP="0040683F">
            <w:pPr>
              <w:rPr>
                <w:rFonts w:cs="Times New Roman"/>
              </w:rPr>
            </w:pPr>
          </w:p>
          <w:p w14:paraId="1D5011DB" w14:textId="77777777" w:rsidR="009F6322" w:rsidRPr="0040683F" w:rsidRDefault="009F6322" w:rsidP="0040683F">
            <w:pPr>
              <w:rPr>
                <w:rFonts w:cs="Times New Roman"/>
              </w:rPr>
            </w:pPr>
            <w:r w:rsidRPr="0040683F">
              <w:rPr>
                <w:rFonts w:cs="Times New Roman"/>
              </w:rPr>
              <w:t>Efavirenz:</w:t>
            </w:r>
          </w:p>
          <w:p w14:paraId="23C9C7FE" w14:textId="77777777" w:rsidR="009F6322" w:rsidRPr="0040683F" w:rsidRDefault="009F6322" w:rsidP="0040683F">
            <w:pPr>
              <w:rPr>
                <w:rFonts w:cs="Times New Roman"/>
              </w:rPr>
            </w:pPr>
            <w:r w:rsidRPr="0040683F">
              <w:rPr>
                <w:rFonts w:cs="Times New Roman"/>
              </w:rPr>
              <w:t>AUC: ↑ 21</w:t>
            </w:r>
            <w:r w:rsidR="00694B16" w:rsidRPr="0040683F">
              <w:rPr>
                <w:rFonts w:cs="Times New Roman"/>
              </w:rPr>
              <w:t> </w:t>
            </w:r>
            <w:r w:rsidRPr="0040683F">
              <w:rPr>
                <w:rFonts w:cs="Times New Roman"/>
              </w:rPr>
              <w:t>%</w:t>
            </w:r>
          </w:p>
          <w:p w14:paraId="0F0A0F0D"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17</w:t>
            </w:r>
            <w:r w:rsidR="00694B16" w:rsidRPr="0040683F">
              <w:rPr>
                <w:rFonts w:cs="Times New Roman"/>
              </w:rPr>
              <w:t> </w:t>
            </w:r>
            <w:r w:rsidRPr="0040683F">
              <w:rPr>
                <w:rFonts w:cs="Times New Roman"/>
              </w:rPr>
              <w:t>%</w:t>
            </w:r>
          </w:p>
          <w:p w14:paraId="0FF02CE8"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15</w:t>
            </w:r>
            <w:r w:rsidR="00694B16" w:rsidRPr="0040683F">
              <w:rPr>
                <w:rFonts w:cs="Times New Roman"/>
              </w:rPr>
              <w:t> </w:t>
            </w:r>
            <w:r w:rsidRPr="0040683F">
              <w:rPr>
                <w:rFonts w:cs="Times New Roman"/>
              </w:rPr>
              <w:t>%</w:t>
            </w:r>
          </w:p>
          <w:p w14:paraId="0BF78931" w14:textId="77777777" w:rsidR="009F6322" w:rsidRPr="0040683F" w:rsidRDefault="009F6322" w:rsidP="0040683F">
            <w:pPr>
              <w:rPr>
                <w:rFonts w:cs="Times New Roman"/>
              </w:rPr>
            </w:pPr>
            <w:r w:rsidRPr="0040683F">
              <w:rPr>
                <w:rFonts w:cs="Times New Roman"/>
              </w:rPr>
              <w:t>(Inhibícia CYP3A4)</w:t>
            </w:r>
          </w:p>
        </w:tc>
        <w:tc>
          <w:tcPr>
            <w:tcW w:w="3118" w:type="dxa"/>
            <w:vMerge w:val="restart"/>
            <w:shd w:val="clear" w:color="auto" w:fill="auto"/>
          </w:tcPr>
          <w:p w14:paraId="3256C62A" w14:textId="364A3119" w:rsidR="009F6322" w:rsidRPr="0040683F" w:rsidRDefault="009F6322" w:rsidP="0040683F">
            <w:pPr>
              <w:keepNext/>
              <w:rPr>
                <w:rFonts w:cs="Times New Roman"/>
              </w:rPr>
            </w:pPr>
            <w:r w:rsidRPr="0040683F">
              <w:rPr>
                <w:rFonts w:cs="Times New Roman"/>
              </w:rPr>
              <w:t>Efavirenz/emtricitabín/tenofovir-dizoproxil v</w:t>
            </w:r>
            <w:r w:rsidR="00694B16" w:rsidRPr="0040683F">
              <w:rPr>
                <w:rFonts w:cs="Times New Roman"/>
              </w:rPr>
              <w:t> </w:t>
            </w:r>
            <w:r w:rsidRPr="0040683F">
              <w:rPr>
                <w:rFonts w:cs="Times New Roman"/>
              </w:rPr>
              <w:t>kombinácii s</w:t>
            </w:r>
            <w:r w:rsidR="00694B16" w:rsidRPr="0040683F">
              <w:rPr>
                <w:rFonts w:cs="Times New Roman"/>
              </w:rPr>
              <w:t> </w:t>
            </w:r>
            <w:r w:rsidRPr="0040683F">
              <w:rPr>
                <w:rFonts w:cs="Times New Roman"/>
              </w:rPr>
              <w:t xml:space="preserve">darunavirom/ritonavirom 800/100 mg </w:t>
            </w:r>
            <w:r w:rsidR="008835D3" w:rsidRPr="0040683F">
              <w:rPr>
                <w:rFonts w:cs="Times New Roman"/>
              </w:rPr>
              <w:t>raz denne</w:t>
            </w:r>
            <w:r w:rsidR="008835D3" w:rsidRPr="0040683F">
              <w:rPr>
                <w:rFonts w:cs="Times New Roman"/>
                <w:sz w:val="20"/>
              </w:rPr>
              <w:t xml:space="preserve"> </w:t>
            </w:r>
            <w:r w:rsidRPr="0040683F">
              <w:rPr>
                <w:rFonts w:cs="Times New Roman"/>
              </w:rPr>
              <w:t>denne môže viesť k</w:t>
            </w:r>
            <w:r w:rsidR="00694B16" w:rsidRPr="0040683F">
              <w:rPr>
                <w:rFonts w:cs="Times New Roman"/>
              </w:rPr>
              <w:t> </w:t>
            </w:r>
            <w:r w:rsidRPr="0040683F">
              <w:rPr>
                <w:rFonts w:cs="Times New Roman"/>
              </w:rPr>
              <w:t>suboptimálnej C</w:t>
            </w:r>
            <w:r w:rsidRPr="0040683F">
              <w:rPr>
                <w:rStyle w:val="Subscript"/>
                <w:rFonts w:cs="Times New Roman"/>
              </w:rPr>
              <w:t>min</w:t>
            </w:r>
            <w:r w:rsidR="00694B16" w:rsidRPr="0040683F">
              <w:rPr>
                <w:rStyle w:val="Subscript"/>
                <w:rFonts w:cs="Times New Roman"/>
              </w:rPr>
              <w:t xml:space="preserve"> </w:t>
            </w:r>
            <w:r w:rsidRPr="0040683F">
              <w:rPr>
                <w:rFonts w:cs="Times New Roman"/>
              </w:rPr>
              <w:t>darunaviru. Ak sa efavirenz/emtricitabín/tenofovir-dizoproxil použije v</w:t>
            </w:r>
            <w:r w:rsidR="00694B16" w:rsidRPr="0040683F">
              <w:rPr>
                <w:rFonts w:cs="Times New Roman"/>
              </w:rPr>
              <w:t> </w:t>
            </w:r>
            <w:r w:rsidRPr="0040683F">
              <w:rPr>
                <w:rFonts w:cs="Times New Roman"/>
              </w:rPr>
              <w:t>kombinácii s</w:t>
            </w:r>
            <w:r w:rsidR="00694B16" w:rsidRPr="0040683F">
              <w:rPr>
                <w:rFonts w:cs="Times New Roman"/>
              </w:rPr>
              <w:t> </w:t>
            </w:r>
            <w:r w:rsidRPr="0040683F">
              <w:rPr>
                <w:rFonts w:cs="Times New Roman"/>
              </w:rPr>
              <w:t>darunavirom/ritonavirom, má sa použiť režim darunavir/ritonavir 600/100 mg dvakrát denne. Darunavir/ritonavir sa má používať obozretne v</w:t>
            </w:r>
            <w:r w:rsidR="00694B16" w:rsidRPr="0040683F">
              <w:rPr>
                <w:rFonts w:cs="Times New Roman"/>
              </w:rPr>
              <w:t> </w:t>
            </w:r>
            <w:r w:rsidRPr="0040683F">
              <w:rPr>
                <w:rFonts w:cs="Times New Roman"/>
              </w:rPr>
              <w:t>kombinácii s</w:t>
            </w:r>
            <w:r w:rsidR="00F1061D" w:rsidRPr="0040683F">
              <w:rPr>
                <w:rFonts w:cs="Times New Roman"/>
              </w:rPr>
              <w:t xml:space="preserve"> </w:t>
            </w:r>
            <w:r w:rsidRPr="0040683F">
              <w:rPr>
                <w:rFonts w:cs="Times New Roman"/>
              </w:rPr>
              <w:t>efavirenzom/emtricitabínom/tenofovir-dizoproxilom. Pozri riadok s</w:t>
            </w:r>
            <w:r w:rsidR="00694B16" w:rsidRPr="0040683F">
              <w:rPr>
                <w:rFonts w:cs="Times New Roman"/>
              </w:rPr>
              <w:t> </w:t>
            </w:r>
            <w:r w:rsidRPr="0040683F">
              <w:rPr>
                <w:rFonts w:cs="Times New Roman"/>
              </w:rPr>
              <w:t>ritonavirom nižšie. Môže byť indikované monitorovanie funkcie obličiek, najmä u</w:t>
            </w:r>
            <w:r w:rsidR="00694B16" w:rsidRPr="0040683F">
              <w:rPr>
                <w:rFonts w:cs="Times New Roman"/>
              </w:rPr>
              <w:t> </w:t>
            </w:r>
            <w:r w:rsidRPr="0040683F">
              <w:rPr>
                <w:rFonts w:cs="Times New Roman"/>
              </w:rPr>
              <w:t>pacientov so základným systémovým alebo renálnym ochorením, alebo u</w:t>
            </w:r>
            <w:r w:rsidR="00694B16" w:rsidRPr="0040683F">
              <w:rPr>
                <w:rFonts w:cs="Times New Roman"/>
              </w:rPr>
              <w:t> </w:t>
            </w:r>
            <w:r w:rsidRPr="0040683F">
              <w:rPr>
                <w:rFonts w:cs="Times New Roman"/>
              </w:rPr>
              <w:t>pacientov užívajúcich nefrotoxické lieky.</w:t>
            </w:r>
          </w:p>
        </w:tc>
      </w:tr>
      <w:tr w:rsidR="009F6322" w:rsidRPr="0040683F" w14:paraId="218B186A" w14:textId="77777777" w:rsidTr="00F64837">
        <w:trPr>
          <w:cantSplit/>
        </w:trPr>
        <w:tc>
          <w:tcPr>
            <w:tcW w:w="3261" w:type="dxa"/>
            <w:shd w:val="clear" w:color="auto" w:fill="auto"/>
          </w:tcPr>
          <w:p w14:paraId="1499A862" w14:textId="77777777" w:rsidR="009F6322" w:rsidRPr="0040683F" w:rsidRDefault="009F6322" w:rsidP="0040683F">
            <w:pPr>
              <w:rPr>
                <w:rFonts w:cs="Times New Roman"/>
              </w:rPr>
            </w:pPr>
            <w:r w:rsidRPr="0040683F">
              <w:rPr>
                <w:rFonts w:cs="Times New Roman"/>
              </w:rPr>
              <w:t>Darunavir/ritonavir/tenofovir-dizoproxil</w:t>
            </w:r>
          </w:p>
          <w:p w14:paraId="65DD799D" w14:textId="77777777" w:rsidR="009F6322" w:rsidRPr="0040683F" w:rsidRDefault="009F6322" w:rsidP="0040683F">
            <w:pPr>
              <w:rPr>
                <w:rFonts w:cs="Times New Roman"/>
              </w:rPr>
            </w:pPr>
            <w:r w:rsidRPr="0040683F">
              <w:rPr>
                <w:rFonts w:cs="Times New Roman"/>
              </w:rPr>
              <w:t xml:space="preserve">(300 mg b.i.d.*/ 100 mg b.i.d./ </w:t>
            </w:r>
            <w:r w:rsidR="00F66F0A" w:rsidRPr="0040683F">
              <w:rPr>
                <w:rFonts w:cs="Times New Roman"/>
              </w:rPr>
              <w:t>245</w:t>
            </w:r>
            <w:r w:rsidRPr="0040683F">
              <w:rPr>
                <w:rFonts w:cs="Times New Roman"/>
              </w:rPr>
              <w:t> mg q.d.)</w:t>
            </w:r>
          </w:p>
          <w:p w14:paraId="7C8F56D8" w14:textId="77777777" w:rsidR="009F6322" w:rsidRPr="0040683F" w:rsidRDefault="009F6322" w:rsidP="0040683F">
            <w:pPr>
              <w:rPr>
                <w:rFonts w:cs="Times New Roman"/>
              </w:rPr>
            </w:pPr>
          </w:p>
          <w:p w14:paraId="2203A25E" w14:textId="77777777" w:rsidR="009F6322" w:rsidRPr="0040683F" w:rsidRDefault="009F6322" w:rsidP="0040683F">
            <w:pPr>
              <w:rPr>
                <w:rFonts w:cs="Times New Roman"/>
              </w:rPr>
            </w:pPr>
            <w:r w:rsidRPr="0040683F">
              <w:rPr>
                <w:rFonts w:cs="Times New Roman"/>
              </w:rPr>
              <w:t>* nižšia dávka ako je odporúčaná dávka</w:t>
            </w:r>
          </w:p>
        </w:tc>
        <w:tc>
          <w:tcPr>
            <w:tcW w:w="2693" w:type="dxa"/>
            <w:shd w:val="clear" w:color="auto" w:fill="auto"/>
          </w:tcPr>
          <w:p w14:paraId="0078BA68" w14:textId="77777777" w:rsidR="009F6322" w:rsidRPr="0040683F" w:rsidRDefault="009F6322" w:rsidP="0040683F">
            <w:pPr>
              <w:rPr>
                <w:rFonts w:cs="Times New Roman"/>
              </w:rPr>
            </w:pPr>
            <w:r w:rsidRPr="0040683F">
              <w:rPr>
                <w:rFonts w:cs="Times New Roman"/>
              </w:rPr>
              <w:t>Darunavir:</w:t>
            </w:r>
          </w:p>
          <w:p w14:paraId="3293DB7C" w14:textId="77777777" w:rsidR="009F6322" w:rsidRPr="0040683F" w:rsidRDefault="009F6322" w:rsidP="0040683F">
            <w:pPr>
              <w:rPr>
                <w:rFonts w:cs="Times New Roman"/>
              </w:rPr>
            </w:pPr>
            <w:r w:rsidRPr="0040683F">
              <w:rPr>
                <w:rFonts w:cs="Times New Roman"/>
              </w:rPr>
              <w:t>AUC: ↔</w:t>
            </w:r>
          </w:p>
          <w:p w14:paraId="6D57E442"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5FDCB6DE" w14:textId="77777777" w:rsidR="000D0648" w:rsidRPr="0040683F" w:rsidRDefault="000D0648" w:rsidP="0040683F">
            <w:pPr>
              <w:rPr>
                <w:rFonts w:cs="Times New Roman"/>
              </w:rPr>
            </w:pPr>
          </w:p>
          <w:p w14:paraId="316040AF" w14:textId="77777777" w:rsidR="009F6322" w:rsidRPr="0040683F" w:rsidRDefault="009F6322" w:rsidP="0040683F">
            <w:pPr>
              <w:rPr>
                <w:rFonts w:cs="Times New Roman"/>
              </w:rPr>
            </w:pPr>
            <w:r w:rsidRPr="0040683F">
              <w:rPr>
                <w:rFonts w:cs="Times New Roman"/>
              </w:rPr>
              <w:t>Tenofovir:</w:t>
            </w:r>
          </w:p>
          <w:p w14:paraId="549E51D7" w14:textId="77777777" w:rsidR="009F6322" w:rsidRPr="0040683F" w:rsidRDefault="009F6322" w:rsidP="0040683F">
            <w:pPr>
              <w:rPr>
                <w:rFonts w:cs="Times New Roman"/>
              </w:rPr>
            </w:pPr>
            <w:r w:rsidRPr="0040683F">
              <w:rPr>
                <w:rFonts w:cs="Times New Roman"/>
              </w:rPr>
              <w:t>AUC: ↑ 22</w:t>
            </w:r>
            <w:r w:rsidR="00694B16" w:rsidRPr="0040683F">
              <w:rPr>
                <w:rFonts w:cs="Times New Roman"/>
              </w:rPr>
              <w:t> </w:t>
            </w:r>
            <w:r w:rsidRPr="0040683F">
              <w:rPr>
                <w:rFonts w:cs="Times New Roman"/>
              </w:rPr>
              <w:t>%</w:t>
            </w:r>
          </w:p>
          <w:p w14:paraId="58B67DE5"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37</w:t>
            </w:r>
            <w:r w:rsidR="00694B16" w:rsidRPr="0040683F">
              <w:rPr>
                <w:rFonts w:cs="Times New Roman"/>
              </w:rPr>
              <w:t> </w:t>
            </w:r>
            <w:r w:rsidRPr="0040683F">
              <w:rPr>
                <w:rFonts w:cs="Times New Roman"/>
              </w:rPr>
              <w:t>%</w:t>
            </w:r>
          </w:p>
        </w:tc>
        <w:tc>
          <w:tcPr>
            <w:tcW w:w="3118" w:type="dxa"/>
            <w:vMerge/>
            <w:shd w:val="clear" w:color="auto" w:fill="auto"/>
          </w:tcPr>
          <w:p w14:paraId="6C089D65" w14:textId="77777777" w:rsidR="009F6322" w:rsidRPr="0040683F" w:rsidRDefault="009F6322" w:rsidP="0040683F">
            <w:pPr>
              <w:rPr>
                <w:rFonts w:cs="Times New Roman"/>
              </w:rPr>
            </w:pPr>
          </w:p>
        </w:tc>
      </w:tr>
      <w:tr w:rsidR="009F6322" w:rsidRPr="0040683F" w14:paraId="30B39BA9" w14:textId="77777777" w:rsidTr="00F64837">
        <w:trPr>
          <w:cantSplit/>
        </w:trPr>
        <w:tc>
          <w:tcPr>
            <w:tcW w:w="3261" w:type="dxa"/>
            <w:shd w:val="clear" w:color="auto" w:fill="auto"/>
          </w:tcPr>
          <w:p w14:paraId="7034638F" w14:textId="77777777" w:rsidR="009F6322" w:rsidRPr="0040683F" w:rsidRDefault="009F6322" w:rsidP="0040683F">
            <w:pPr>
              <w:rPr>
                <w:rFonts w:cs="Times New Roman"/>
              </w:rPr>
            </w:pPr>
            <w:r w:rsidRPr="0040683F">
              <w:rPr>
                <w:rFonts w:cs="Times New Roman"/>
              </w:rPr>
              <w:t>Darunavir/ritonavir/emtricitabín</w:t>
            </w:r>
          </w:p>
        </w:tc>
        <w:tc>
          <w:tcPr>
            <w:tcW w:w="2693" w:type="dxa"/>
            <w:shd w:val="clear" w:color="auto" w:fill="auto"/>
          </w:tcPr>
          <w:p w14:paraId="24DC68FA" w14:textId="77777777" w:rsidR="009F6322" w:rsidRPr="0040683F" w:rsidRDefault="009F6322" w:rsidP="0040683F">
            <w:pPr>
              <w:rPr>
                <w:rFonts w:cs="Times New Roman"/>
              </w:rPr>
            </w:pPr>
            <w:r w:rsidRPr="0040683F">
              <w:rPr>
                <w:rFonts w:cs="Times New Roman"/>
              </w:rPr>
              <w:t>Interakcia sa neskúmala. Na základe odlišných dráh eliminácie sa neočakáva žiadna interakcia.</w:t>
            </w:r>
          </w:p>
        </w:tc>
        <w:tc>
          <w:tcPr>
            <w:tcW w:w="3118" w:type="dxa"/>
            <w:vMerge/>
            <w:shd w:val="clear" w:color="auto" w:fill="auto"/>
          </w:tcPr>
          <w:p w14:paraId="36B3F465" w14:textId="77777777" w:rsidR="009F6322" w:rsidRPr="0040683F" w:rsidRDefault="009F6322" w:rsidP="0040683F">
            <w:pPr>
              <w:rPr>
                <w:rFonts w:cs="Times New Roman"/>
              </w:rPr>
            </w:pPr>
          </w:p>
        </w:tc>
      </w:tr>
      <w:tr w:rsidR="009F6322" w:rsidRPr="0040683F" w14:paraId="66352B3A" w14:textId="77777777" w:rsidTr="00F64837">
        <w:trPr>
          <w:cantSplit/>
        </w:trPr>
        <w:tc>
          <w:tcPr>
            <w:tcW w:w="3261" w:type="dxa"/>
            <w:shd w:val="clear" w:color="auto" w:fill="auto"/>
          </w:tcPr>
          <w:p w14:paraId="75677B7B" w14:textId="77777777" w:rsidR="009F6322" w:rsidRPr="0040683F" w:rsidRDefault="009F6322" w:rsidP="0040683F">
            <w:pPr>
              <w:rPr>
                <w:rFonts w:cs="Times New Roman"/>
              </w:rPr>
            </w:pPr>
            <w:r w:rsidRPr="0040683F">
              <w:rPr>
                <w:rFonts w:cs="Times New Roman"/>
              </w:rPr>
              <w:lastRenderedPageBreak/>
              <w:t>Fosamprenavir/ritonavir/efavirenz</w:t>
            </w:r>
          </w:p>
          <w:p w14:paraId="1DF91CC4" w14:textId="77777777" w:rsidR="009F6322" w:rsidRPr="0040683F" w:rsidRDefault="009F6322" w:rsidP="0040683F">
            <w:pPr>
              <w:rPr>
                <w:rFonts w:cs="Times New Roman"/>
              </w:rPr>
            </w:pPr>
            <w:r w:rsidRPr="0040683F">
              <w:rPr>
                <w:rFonts w:cs="Times New Roman"/>
              </w:rPr>
              <w:t>(700 mg b.i.d./ 100 mg b.i.d./ 600 mg q.d.)</w:t>
            </w:r>
          </w:p>
        </w:tc>
        <w:tc>
          <w:tcPr>
            <w:tcW w:w="2693" w:type="dxa"/>
            <w:shd w:val="clear" w:color="auto" w:fill="auto"/>
          </w:tcPr>
          <w:p w14:paraId="78D14113" w14:textId="77777777" w:rsidR="009F6322" w:rsidRPr="0040683F" w:rsidRDefault="009F6322" w:rsidP="0040683F">
            <w:pPr>
              <w:rPr>
                <w:rFonts w:cs="Times New Roman"/>
              </w:rPr>
            </w:pPr>
            <w:r w:rsidRPr="0040683F">
              <w:rPr>
                <w:rFonts w:cs="Times New Roman"/>
              </w:rPr>
              <w:t>Nepozorovala sa žiadna klinicky významná farmakokinetická interakcia.</w:t>
            </w:r>
          </w:p>
        </w:tc>
        <w:tc>
          <w:tcPr>
            <w:tcW w:w="3118" w:type="dxa"/>
            <w:vMerge w:val="restart"/>
            <w:shd w:val="clear" w:color="auto" w:fill="auto"/>
          </w:tcPr>
          <w:p w14:paraId="0EBA66BF" w14:textId="77777777" w:rsidR="009F6322" w:rsidRPr="0040683F" w:rsidRDefault="009F6322" w:rsidP="0040683F">
            <w:pPr>
              <w:rPr>
                <w:rFonts w:cs="Times New Roman"/>
              </w:rPr>
            </w:pPr>
            <w:r w:rsidRPr="0040683F">
              <w:rPr>
                <w:rFonts w:cs="Times New Roman"/>
              </w:rPr>
              <w:t>Efavirenz/emtricitabín/tenofovir-dizoproxil a</w:t>
            </w:r>
            <w:r w:rsidR="00694B16" w:rsidRPr="0040683F">
              <w:rPr>
                <w:rFonts w:cs="Times New Roman"/>
              </w:rPr>
              <w:t> </w:t>
            </w:r>
            <w:r w:rsidRPr="0040683F">
              <w:rPr>
                <w:rFonts w:cs="Times New Roman"/>
              </w:rPr>
              <w:t>fosamprenavir/ritonavir sa môžu podávať súbežne bez úpravy dávky.</w:t>
            </w:r>
          </w:p>
          <w:p w14:paraId="20047625" w14:textId="77777777" w:rsidR="009F6322" w:rsidRPr="0040683F" w:rsidRDefault="009F6322" w:rsidP="0040683F">
            <w:pPr>
              <w:rPr>
                <w:rFonts w:cs="Times New Roman"/>
              </w:rPr>
            </w:pPr>
            <w:r w:rsidRPr="0040683F">
              <w:rPr>
                <w:rFonts w:cs="Times New Roman"/>
              </w:rPr>
              <w:t>Pozri riadok s</w:t>
            </w:r>
            <w:r w:rsidR="00694B16" w:rsidRPr="0040683F">
              <w:rPr>
                <w:rFonts w:cs="Times New Roman"/>
              </w:rPr>
              <w:t> </w:t>
            </w:r>
            <w:r w:rsidRPr="0040683F">
              <w:rPr>
                <w:rFonts w:cs="Times New Roman"/>
              </w:rPr>
              <w:t>ritonavirom nižšie.</w:t>
            </w:r>
          </w:p>
        </w:tc>
      </w:tr>
      <w:tr w:rsidR="009F6322" w:rsidRPr="0040683F" w14:paraId="7D342707" w14:textId="77777777" w:rsidTr="00F64837">
        <w:trPr>
          <w:cantSplit/>
        </w:trPr>
        <w:tc>
          <w:tcPr>
            <w:tcW w:w="3261" w:type="dxa"/>
            <w:shd w:val="clear" w:color="auto" w:fill="auto"/>
          </w:tcPr>
          <w:p w14:paraId="20C83C58" w14:textId="77777777" w:rsidR="009F6322" w:rsidRPr="0040683F" w:rsidRDefault="009F6322" w:rsidP="0040683F">
            <w:pPr>
              <w:rPr>
                <w:rFonts w:cs="Times New Roman"/>
              </w:rPr>
            </w:pPr>
            <w:r w:rsidRPr="0040683F">
              <w:rPr>
                <w:rFonts w:cs="Times New Roman"/>
              </w:rPr>
              <w:t>Fosamprenavir/ritonavir/emtricitabín</w:t>
            </w:r>
          </w:p>
        </w:tc>
        <w:tc>
          <w:tcPr>
            <w:tcW w:w="2693" w:type="dxa"/>
            <w:shd w:val="clear" w:color="auto" w:fill="auto"/>
          </w:tcPr>
          <w:p w14:paraId="3CBFC181"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236F3AEC" w14:textId="77777777" w:rsidR="009F6322" w:rsidRPr="0040683F" w:rsidRDefault="009F6322" w:rsidP="0040683F">
            <w:pPr>
              <w:rPr>
                <w:rFonts w:cs="Times New Roman"/>
              </w:rPr>
            </w:pPr>
          </w:p>
        </w:tc>
      </w:tr>
      <w:tr w:rsidR="009F6322" w:rsidRPr="0040683F" w14:paraId="2421197F" w14:textId="77777777" w:rsidTr="00F64837">
        <w:trPr>
          <w:cantSplit/>
        </w:trPr>
        <w:tc>
          <w:tcPr>
            <w:tcW w:w="3261" w:type="dxa"/>
            <w:shd w:val="clear" w:color="auto" w:fill="auto"/>
          </w:tcPr>
          <w:p w14:paraId="54CA39B1" w14:textId="77777777" w:rsidR="009F6322" w:rsidRPr="0040683F" w:rsidRDefault="009F6322" w:rsidP="0040683F">
            <w:pPr>
              <w:rPr>
                <w:rFonts w:cs="Times New Roman"/>
              </w:rPr>
            </w:pPr>
            <w:r w:rsidRPr="0040683F">
              <w:rPr>
                <w:rFonts w:cs="Times New Roman"/>
              </w:rPr>
              <w:t>Fosamprenavir/ritonavir/tenofovir-dizoproxil</w:t>
            </w:r>
          </w:p>
        </w:tc>
        <w:tc>
          <w:tcPr>
            <w:tcW w:w="2693" w:type="dxa"/>
            <w:shd w:val="clear" w:color="auto" w:fill="auto"/>
          </w:tcPr>
          <w:p w14:paraId="6D1428C5"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396CF5DE" w14:textId="77777777" w:rsidR="009F6322" w:rsidRPr="0040683F" w:rsidRDefault="009F6322" w:rsidP="0040683F">
            <w:pPr>
              <w:rPr>
                <w:rFonts w:cs="Times New Roman"/>
              </w:rPr>
            </w:pPr>
          </w:p>
        </w:tc>
      </w:tr>
      <w:tr w:rsidR="009F6322" w:rsidRPr="0040683F" w14:paraId="3A73B550" w14:textId="77777777" w:rsidTr="00F64837">
        <w:trPr>
          <w:cantSplit/>
        </w:trPr>
        <w:tc>
          <w:tcPr>
            <w:tcW w:w="3261" w:type="dxa"/>
            <w:shd w:val="clear" w:color="auto" w:fill="auto"/>
          </w:tcPr>
          <w:p w14:paraId="24DBDA6E" w14:textId="77777777" w:rsidR="009F6322" w:rsidRPr="0040683F" w:rsidRDefault="009F6322" w:rsidP="0040683F">
            <w:pPr>
              <w:rPr>
                <w:rFonts w:cs="Times New Roman"/>
              </w:rPr>
            </w:pPr>
            <w:r w:rsidRPr="0040683F">
              <w:rPr>
                <w:rFonts w:cs="Times New Roman"/>
              </w:rPr>
              <w:t>Indinavir/efavirenz</w:t>
            </w:r>
          </w:p>
          <w:p w14:paraId="215777C4" w14:textId="77777777" w:rsidR="009F6322" w:rsidRPr="0040683F" w:rsidRDefault="009F6322" w:rsidP="0040683F">
            <w:pPr>
              <w:rPr>
                <w:rFonts w:cs="Times New Roman"/>
              </w:rPr>
            </w:pPr>
            <w:r w:rsidRPr="0040683F">
              <w:rPr>
                <w:rFonts w:cs="Times New Roman"/>
              </w:rPr>
              <w:t>(800 mg q8h/ 200 mg q.d.)</w:t>
            </w:r>
          </w:p>
        </w:tc>
        <w:tc>
          <w:tcPr>
            <w:tcW w:w="2693" w:type="dxa"/>
            <w:shd w:val="clear" w:color="auto" w:fill="auto"/>
          </w:tcPr>
          <w:p w14:paraId="339A70D2" w14:textId="77777777" w:rsidR="009F6322" w:rsidRPr="0040683F" w:rsidRDefault="009F6322" w:rsidP="0040683F">
            <w:pPr>
              <w:rPr>
                <w:rFonts w:cs="Times New Roman"/>
              </w:rPr>
            </w:pPr>
            <w:r w:rsidRPr="0040683F">
              <w:rPr>
                <w:rFonts w:cs="Times New Roman"/>
              </w:rPr>
              <w:t>Efavirenz:</w:t>
            </w:r>
          </w:p>
          <w:p w14:paraId="46E7013B" w14:textId="77777777" w:rsidR="009F6322" w:rsidRPr="0040683F" w:rsidRDefault="009F6322" w:rsidP="0040683F">
            <w:pPr>
              <w:rPr>
                <w:rFonts w:cs="Times New Roman"/>
              </w:rPr>
            </w:pPr>
            <w:r w:rsidRPr="0040683F">
              <w:rPr>
                <w:rFonts w:cs="Times New Roman"/>
              </w:rPr>
              <w:t>AUC: ↔</w:t>
            </w:r>
          </w:p>
          <w:p w14:paraId="2726FF37"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1E199F19"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57F94BCF" w14:textId="77777777" w:rsidR="008835D3" w:rsidRPr="0040683F" w:rsidRDefault="008835D3" w:rsidP="0040683F">
            <w:pPr>
              <w:rPr>
                <w:rFonts w:cs="Times New Roman"/>
              </w:rPr>
            </w:pPr>
          </w:p>
          <w:p w14:paraId="11DE3A37" w14:textId="77777777" w:rsidR="009F6322" w:rsidRPr="0040683F" w:rsidRDefault="009F6322" w:rsidP="0040683F">
            <w:pPr>
              <w:rPr>
                <w:rFonts w:cs="Times New Roman"/>
              </w:rPr>
            </w:pPr>
            <w:r w:rsidRPr="0040683F">
              <w:rPr>
                <w:rFonts w:cs="Times New Roman"/>
              </w:rPr>
              <w:t>Indinavir:</w:t>
            </w:r>
          </w:p>
          <w:p w14:paraId="156C06AE" w14:textId="77777777" w:rsidR="009F6322" w:rsidRPr="0040683F" w:rsidRDefault="009F6322" w:rsidP="0040683F">
            <w:pPr>
              <w:rPr>
                <w:rFonts w:cs="Times New Roman"/>
              </w:rPr>
            </w:pPr>
            <w:r w:rsidRPr="0040683F">
              <w:rPr>
                <w:rFonts w:cs="Times New Roman"/>
              </w:rPr>
              <w:t>AUC: ↓ 31</w:t>
            </w:r>
            <w:r w:rsidR="00694B16" w:rsidRPr="0040683F">
              <w:rPr>
                <w:rFonts w:cs="Times New Roman"/>
              </w:rPr>
              <w:t> </w:t>
            </w:r>
            <w:r w:rsidRPr="0040683F">
              <w:rPr>
                <w:rFonts w:cs="Times New Roman"/>
              </w:rPr>
              <w:t>% (↓ 8 až ↓ 47)</w:t>
            </w:r>
          </w:p>
          <w:p w14:paraId="6C490B9D"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40</w:t>
            </w:r>
            <w:r w:rsidR="00694B16" w:rsidRPr="0040683F">
              <w:rPr>
                <w:rFonts w:cs="Times New Roman"/>
              </w:rPr>
              <w:t> </w:t>
            </w:r>
            <w:r w:rsidRPr="0040683F">
              <w:rPr>
                <w:rFonts w:cs="Times New Roman"/>
              </w:rPr>
              <w:t>%</w:t>
            </w:r>
          </w:p>
          <w:p w14:paraId="494F6E09" w14:textId="77777777" w:rsidR="008835D3" w:rsidRPr="0040683F" w:rsidRDefault="008835D3" w:rsidP="0040683F">
            <w:pPr>
              <w:rPr>
                <w:rFonts w:cs="Times New Roman"/>
              </w:rPr>
            </w:pPr>
          </w:p>
          <w:p w14:paraId="073D2D9C" w14:textId="77777777" w:rsidR="009F6322" w:rsidRPr="0040683F" w:rsidRDefault="009F6322" w:rsidP="0040683F">
            <w:pPr>
              <w:rPr>
                <w:rFonts w:cs="Times New Roman"/>
              </w:rPr>
            </w:pPr>
            <w:r w:rsidRPr="0040683F">
              <w:rPr>
                <w:rFonts w:cs="Times New Roman"/>
              </w:rPr>
              <w:t>Podobné zníženie expozícií indinaviru sa pozorovalo, keď sa indinavir v</w:t>
            </w:r>
            <w:r w:rsidR="00694B16" w:rsidRPr="0040683F">
              <w:rPr>
                <w:rFonts w:cs="Times New Roman"/>
              </w:rPr>
              <w:t> </w:t>
            </w:r>
            <w:r w:rsidRPr="0040683F">
              <w:rPr>
                <w:rFonts w:cs="Times New Roman"/>
              </w:rPr>
              <w:t>dávkovaní 1 000 mg q8h podával s</w:t>
            </w:r>
            <w:r w:rsidR="00694B16" w:rsidRPr="0040683F">
              <w:rPr>
                <w:rFonts w:cs="Times New Roman"/>
              </w:rPr>
              <w:t> </w:t>
            </w:r>
            <w:r w:rsidRPr="0040683F">
              <w:rPr>
                <w:rFonts w:cs="Times New Roman"/>
              </w:rPr>
              <w:t>efavirenzom v</w:t>
            </w:r>
            <w:r w:rsidR="00694B16" w:rsidRPr="0040683F">
              <w:rPr>
                <w:rFonts w:cs="Times New Roman"/>
              </w:rPr>
              <w:t> </w:t>
            </w:r>
            <w:r w:rsidRPr="0040683F">
              <w:rPr>
                <w:rFonts w:cs="Times New Roman"/>
              </w:rPr>
              <w:t>dávkovaní 600 mg q.d. (Indukcia CYP3A4).</w:t>
            </w:r>
          </w:p>
          <w:p w14:paraId="510B6115" w14:textId="77777777" w:rsidR="009F6322" w:rsidRPr="0040683F" w:rsidRDefault="009F6322" w:rsidP="0040683F">
            <w:pPr>
              <w:rPr>
                <w:rFonts w:cs="Times New Roman"/>
              </w:rPr>
            </w:pPr>
            <w:r w:rsidRPr="0040683F">
              <w:rPr>
                <w:rFonts w:cs="Times New Roman"/>
              </w:rPr>
              <w:t>Informácie o</w:t>
            </w:r>
            <w:r w:rsidR="00694B16" w:rsidRPr="0040683F">
              <w:rPr>
                <w:rFonts w:cs="Times New Roman"/>
              </w:rPr>
              <w:t> </w:t>
            </w:r>
            <w:r w:rsidRPr="0040683F">
              <w:rPr>
                <w:rFonts w:cs="Times New Roman"/>
              </w:rPr>
              <w:t>súbežnom podávaní efavirenzu s</w:t>
            </w:r>
            <w:r w:rsidR="00694B16" w:rsidRPr="0040683F">
              <w:rPr>
                <w:rFonts w:cs="Times New Roman"/>
              </w:rPr>
              <w:t> </w:t>
            </w:r>
            <w:r w:rsidRPr="0040683F">
              <w:rPr>
                <w:rFonts w:cs="Times New Roman"/>
              </w:rPr>
              <w:t>nízkou dávkou ritonaviru v</w:t>
            </w:r>
            <w:r w:rsidR="00694B16" w:rsidRPr="0040683F">
              <w:rPr>
                <w:rFonts w:cs="Times New Roman"/>
              </w:rPr>
              <w:t> </w:t>
            </w:r>
            <w:r w:rsidRPr="0040683F">
              <w:rPr>
                <w:rFonts w:cs="Times New Roman"/>
              </w:rPr>
              <w:t>kombinácii s</w:t>
            </w:r>
            <w:r w:rsidR="00694B16" w:rsidRPr="0040683F">
              <w:rPr>
                <w:rFonts w:cs="Times New Roman"/>
              </w:rPr>
              <w:t> </w:t>
            </w:r>
            <w:r w:rsidRPr="0040683F">
              <w:rPr>
                <w:rFonts w:cs="Times New Roman"/>
              </w:rPr>
              <w:t>proteázovým inhibítorom sú uvedené v</w:t>
            </w:r>
            <w:r w:rsidR="00694B16" w:rsidRPr="0040683F">
              <w:rPr>
                <w:rFonts w:cs="Times New Roman"/>
              </w:rPr>
              <w:t> </w:t>
            </w:r>
            <w:r w:rsidRPr="0040683F">
              <w:rPr>
                <w:rFonts w:cs="Times New Roman"/>
              </w:rPr>
              <w:t>časti o</w:t>
            </w:r>
            <w:r w:rsidR="00694B16" w:rsidRPr="0040683F">
              <w:rPr>
                <w:rFonts w:cs="Times New Roman"/>
              </w:rPr>
              <w:t> </w:t>
            </w:r>
            <w:r w:rsidRPr="0040683F">
              <w:rPr>
                <w:rFonts w:cs="Times New Roman"/>
              </w:rPr>
              <w:t>ritonavire nižšie.</w:t>
            </w:r>
          </w:p>
        </w:tc>
        <w:tc>
          <w:tcPr>
            <w:tcW w:w="3118" w:type="dxa"/>
            <w:vMerge w:val="restart"/>
            <w:shd w:val="clear" w:color="auto" w:fill="auto"/>
          </w:tcPr>
          <w:p w14:paraId="3C98514C" w14:textId="710DA3C2" w:rsidR="009F6322" w:rsidRPr="0040683F" w:rsidRDefault="009F6322" w:rsidP="0040683F">
            <w:pPr>
              <w:rPr>
                <w:rFonts w:cs="Times New Roman"/>
              </w:rPr>
            </w:pPr>
            <w:r w:rsidRPr="0040683F">
              <w:rPr>
                <w:rFonts w:cs="Times New Roman"/>
              </w:rPr>
              <w:t>Nie sú k</w:t>
            </w:r>
            <w:r w:rsidR="00E04CEF" w:rsidRPr="0040683F">
              <w:rPr>
                <w:rFonts w:cs="Times New Roman"/>
              </w:rPr>
              <w:t> </w:t>
            </w:r>
            <w:r w:rsidRPr="0040683F">
              <w:rPr>
                <w:rFonts w:cs="Times New Roman"/>
              </w:rPr>
              <w:t>dispozícii dostatočné údaje, aby sa stanovilo odporúčanie pre dávkovanie indinaviru v</w:t>
            </w:r>
            <w:r w:rsidR="00E04CEF" w:rsidRPr="0040683F">
              <w:rPr>
                <w:rFonts w:cs="Times New Roman"/>
              </w:rPr>
              <w:t> </w:t>
            </w:r>
            <w:r w:rsidRPr="0040683F">
              <w:rPr>
                <w:rFonts w:cs="Times New Roman"/>
              </w:rPr>
              <w:t>kombinácii s</w:t>
            </w:r>
            <w:r w:rsidR="00F1061D" w:rsidRPr="0040683F">
              <w:rPr>
                <w:rFonts w:cs="Times New Roman"/>
              </w:rPr>
              <w:t xml:space="preserve"> </w:t>
            </w:r>
            <w:r w:rsidRPr="0040683F">
              <w:rPr>
                <w:rFonts w:cs="Times New Roman"/>
              </w:rPr>
              <w:t>efavirenzom/emtricitabínom/tenofovir-dizoproxilom. Aj keď klinický význam znížených koncentrácií indinaviru nebol stanovený, rozsah pozorovanej farmakokinetickej interakcie treba vziať do úvahy pri výbere režimu obsahujúceho efavirenz, zložku kombinácie efavirenz/emtricitabín/tenofovir-dizoproxil, aj indinavir.</w:t>
            </w:r>
          </w:p>
        </w:tc>
      </w:tr>
      <w:tr w:rsidR="009F6322" w:rsidRPr="0040683F" w14:paraId="462C73B0" w14:textId="77777777" w:rsidTr="00F64837">
        <w:trPr>
          <w:cantSplit/>
        </w:trPr>
        <w:tc>
          <w:tcPr>
            <w:tcW w:w="3261" w:type="dxa"/>
            <w:shd w:val="clear" w:color="auto" w:fill="auto"/>
          </w:tcPr>
          <w:p w14:paraId="03FF9CB3" w14:textId="77777777" w:rsidR="009F6322" w:rsidRPr="0040683F" w:rsidRDefault="009F6322" w:rsidP="0040683F">
            <w:pPr>
              <w:rPr>
                <w:rFonts w:cs="Times New Roman"/>
              </w:rPr>
            </w:pPr>
            <w:r w:rsidRPr="0040683F">
              <w:rPr>
                <w:rFonts w:cs="Times New Roman"/>
              </w:rPr>
              <w:t>Indinavir/emtricitabín</w:t>
            </w:r>
          </w:p>
          <w:p w14:paraId="002B4251" w14:textId="77777777" w:rsidR="009F6322" w:rsidRPr="0040683F" w:rsidRDefault="009F6322" w:rsidP="0040683F">
            <w:pPr>
              <w:rPr>
                <w:rFonts w:cs="Times New Roman"/>
              </w:rPr>
            </w:pPr>
            <w:r w:rsidRPr="0040683F">
              <w:rPr>
                <w:rFonts w:cs="Times New Roman"/>
              </w:rPr>
              <w:t>(800 mg q8h/ 200 mg q.d.)</w:t>
            </w:r>
          </w:p>
        </w:tc>
        <w:tc>
          <w:tcPr>
            <w:tcW w:w="2693" w:type="dxa"/>
            <w:shd w:val="clear" w:color="auto" w:fill="auto"/>
          </w:tcPr>
          <w:p w14:paraId="169BD540" w14:textId="77777777" w:rsidR="009F6322" w:rsidRPr="0040683F" w:rsidRDefault="009F6322" w:rsidP="0040683F">
            <w:pPr>
              <w:rPr>
                <w:rFonts w:cs="Times New Roman"/>
              </w:rPr>
            </w:pPr>
            <w:r w:rsidRPr="0040683F">
              <w:rPr>
                <w:rFonts w:cs="Times New Roman"/>
              </w:rPr>
              <w:t>Indinavir:</w:t>
            </w:r>
          </w:p>
          <w:p w14:paraId="7350B816" w14:textId="77777777" w:rsidR="009F6322" w:rsidRPr="0040683F" w:rsidRDefault="009F6322" w:rsidP="0040683F">
            <w:pPr>
              <w:rPr>
                <w:rFonts w:cs="Times New Roman"/>
              </w:rPr>
            </w:pPr>
            <w:r w:rsidRPr="0040683F">
              <w:rPr>
                <w:rFonts w:cs="Times New Roman"/>
              </w:rPr>
              <w:t>AUC: ↔</w:t>
            </w:r>
          </w:p>
          <w:p w14:paraId="7AB32945"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6432318" w14:textId="77777777" w:rsidR="000D0648" w:rsidRPr="0040683F" w:rsidRDefault="000D0648" w:rsidP="0040683F">
            <w:pPr>
              <w:rPr>
                <w:rFonts w:cs="Times New Roman"/>
              </w:rPr>
            </w:pPr>
          </w:p>
          <w:p w14:paraId="18A62045" w14:textId="77777777" w:rsidR="009F6322" w:rsidRPr="0040683F" w:rsidRDefault="009F6322" w:rsidP="0040683F">
            <w:pPr>
              <w:rPr>
                <w:rFonts w:cs="Times New Roman"/>
              </w:rPr>
            </w:pPr>
            <w:r w:rsidRPr="0040683F">
              <w:rPr>
                <w:rFonts w:cs="Times New Roman"/>
              </w:rPr>
              <w:t>Emtricitabín:</w:t>
            </w:r>
          </w:p>
          <w:p w14:paraId="3830B4A9" w14:textId="77777777" w:rsidR="009F6322" w:rsidRPr="0040683F" w:rsidRDefault="009F6322" w:rsidP="0040683F">
            <w:pPr>
              <w:rPr>
                <w:rFonts w:cs="Times New Roman"/>
              </w:rPr>
            </w:pPr>
            <w:r w:rsidRPr="0040683F">
              <w:rPr>
                <w:rFonts w:cs="Times New Roman"/>
              </w:rPr>
              <w:t>AUC: ↔</w:t>
            </w:r>
          </w:p>
          <w:p w14:paraId="3F8F76B6"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tc>
        <w:tc>
          <w:tcPr>
            <w:tcW w:w="3118" w:type="dxa"/>
            <w:vMerge/>
            <w:shd w:val="clear" w:color="auto" w:fill="auto"/>
          </w:tcPr>
          <w:p w14:paraId="7DC9EA3F" w14:textId="77777777" w:rsidR="009F6322" w:rsidRPr="0040683F" w:rsidRDefault="009F6322" w:rsidP="0040683F">
            <w:pPr>
              <w:rPr>
                <w:rFonts w:cs="Times New Roman"/>
              </w:rPr>
            </w:pPr>
          </w:p>
        </w:tc>
      </w:tr>
      <w:tr w:rsidR="009F6322" w:rsidRPr="0040683F" w14:paraId="01410DA4" w14:textId="77777777" w:rsidTr="00F64837">
        <w:trPr>
          <w:cantSplit/>
        </w:trPr>
        <w:tc>
          <w:tcPr>
            <w:tcW w:w="3261" w:type="dxa"/>
            <w:shd w:val="clear" w:color="auto" w:fill="auto"/>
          </w:tcPr>
          <w:p w14:paraId="325F0A12" w14:textId="77777777" w:rsidR="009F6322" w:rsidRPr="0040683F" w:rsidRDefault="009F6322" w:rsidP="0040683F">
            <w:pPr>
              <w:rPr>
                <w:rFonts w:cs="Times New Roman"/>
              </w:rPr>
            </w:pPr>
            <w:r w:rsidRPr="0040683F">
              <w:rPr>
                <w:rFonts w:cs="Times New Roman"/>
              </w:rPr>
              <w:t>Indinavir/tenofovir-dizoproxil</w:t>
            </w:r>
          </w:p>
          <w:p w14:paraId="031213EF" w14:textId="77777777" w:rsidR="009F6322" w:rsidRPr="0040683F" w:rsidRDefault="009F6322" w:rsidP="0040683F">
            <w:pPr>
              <w:rPr>
                <w:rFonts w:cs="Times New Roman"/>
              </w:rPr>
            </w:pPr>
            <w:r w:rsidRPr="0040683F">
              <w:rPr>
                <w:rFonts w:cs="Times New Roman"/>
              </w:rPr>
              <w:t>(800 mg q8h/</w:t>
            </w:r>
            <w:r w:rsidR="00487487" w:rsidRPr="0040683F">
              <w:rPr>
                <w:rFonts w:cs="Times New Roman"/>
              </w:rPr>
              <w:t>245</w:t>
            </w:r>
            <w:r w:rsidRPr="0040683F">
              <w:rPr>
                <w:rFonts w:cs="Times New Roman"/>
              </w:rPr>
              <w:t> mg q.d.)</w:t>
            </w:r>
          </w:p>
        </w:tc>
        <w:tc>
          <w:tcPr>
            <w:tcW w:w="2693" w:type="dxa"/>
            <w:shd w:val="clear" w:color="auto" w:fill="auto"/>
          </w:tcPr>
          <w:p w14:paraId="67935E8F" w14:textId="77777777" w:rsidR="009F6322" w:rsidRPr="0040683F" w:rsidRDefault="009F6322" w:rsidP="0040683F">
            <w:pPr>
              <w:rPr>
                <w:rFonts w:cs="Times New Roman"/>
              </w:rPr>
            </w:pPr>
            <w:r w:rsidRPr="0040683F">
              <w:rPr>
                <w:rFonts w:cs="Times New Roman"/>
              </w:rPr>
              <w:t>Indinavir:</w:t>
            </w:r>
          </w:p>
          <w:p w14:paraId="1B9F90A3" w14:textId="77777777" w:rsidR="009F6322" w:rsidRPr="0040683F" w:rsidRDefault="009F6322" w:rsidP="0040683F">
            <w:pPr>
              <w:rPr>
                <w:rFonts w:cs="Times New Roman"/>
              </w:rPr>
            </w:pPr>
            <w:r w:rsidRPr="0040683F">
              <w:rPr>
                <w:rFonts w:cs="Times New Roman"/>
              </w:rPr>
              <w:t>AUC: ↔</w:t>
            </w:r>
          </w:p>
          <w:p w14:paraId="537C6AEC"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71EB1EE" w14:textId="77777777" w:rsidR="000D0648" w:rsidRPr="0040683F" w:rsidRDefault="000D0648" w:rsidP="0040683F">
            <w:pPr>
              <w:rPr>
                <w:rFonts w:cs="Times New Roman"/>
              </w:rPr>
            </w:pPr>
          </w:p>
          <w:p w14:paraId="1F9CDB45" w14:textId="77777777" w:rsidR="009F6322" w:rsidRPr="0040683F" w:rsidRDefault="009F6322" w:rsidP="0040683F">
            <w:pPr>
              <w:rPr>
                <w:rFonts w:cs="Times New Roman"/>
              </w:rPr>
            </w:pPr>
            <w:r w:rsidRPr="0040683F">
              <w:rPr>
                <w:rFonts w:cs="Times New Roman"/>
              </w:rPr>
              <w:t>Tenofovir:</w:t>
            </w:r>
          </w:p>
          <w:p w14:paraId="5F949771" w14:textId="77777777" w:rsidR="009F6322" w:rsidRPr="0040683F" w:rsidRDefault="009F6322" w:rsidP="0040683F">
            <w:pPr>
              <w:rPr>
                <w:rFonts w:cs="Times New Roman"/>
              </w:rPr>
            </w:pPr>
            <w:r w:rsidRPr="0040683F">
              <w:rPr>
                <w:rFonts w:cs="Times New Roman"/>
              </w:rPr>
              <w:t>AUC: ↔</w:t>
            </w:r>
          </w:p>
          <w:p w14:paraId="6282BECA"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tc>
        <w:tc>
          <w:tcPr>
            <w:tcW w:w="3118" w:type="dxa"/>
            <w:vMerge/>
            <w:shd w:val="clear" w:color="auto" w:fill="auto"/>
          </w:tcPr>
          <w:p w14:paraId="4CDE2512" w14:textId="77777777" w:rsidR="009F6322" w:rsidRPr="0040683F" w:rsidRDefault="009F6322" w:rsidP="0040683F">
            <w:pPr>
              <w:rPr>
                <w:rFonts w:cs="Times New Roman"/>
              </w:rPr>
            </w:pPr>
          </w:p>
        </w:tc>
      </w:tr>
      <w:tr w:rsidR="009F6322" w:rsidRPr="0040683F" w14:paraId="7583CBA5" w14:textId="77777777" w:rsidTr="00F64837">
        <w:trPr>
          <w:cantSplit/>
        </w:trPr>
        <w:tc>
          <w:tcPr>
            <w:tcW w:w="3261" w:type="dxa"/>
            <w:shd w:val="clear" w:color="auto" w:fill="auto"/>
          </w:tcPr>
          <w:p w14:paraId="37B507D9" w14:textId="77777777" w:rsidR="009F6322" w:rsidRPr="0040683F" w:rsidRDefault="009F6322" w:rsidP="0040683F">
            <w:pPr>
              <w:rPr>
                <w:rFonts w:cs="Times New Roman"/>
              </w:rPr>
            </w:pPr>
            <w:r w:rsidRPr="0040683F">
              <w:rPr>
                <w:rFonts w:cs="Times New Roman"/>
              </w:rPr>
              <w:lastRenderedPageBreak/>
              <w:t>Lopinavir/ritonavir/tenofovir-dizoproxil</w:t>
            </w:r>
          </w:p>
          <w:p w14:paraId="36FADD4F" w14:textId="33502C4F" w:rsidR="009F6322" w:rsidRPr="0040683F" w:rsidRDefault="009F6322" w:rsidP="0040683F">
            <w:pPr>
              <w:rPr>
                <w:rFonts w:cs="Times New Roman"/>
              </w:rPr>
            </w:pPr>
            <w:r w:rsidRPr="0040683F">
              <w:rPr>
                <w:rFonts w:cs="Times New Roman"/>
              </w:rPr>
              <w:t>(400 mg b.i.d./100 mg b.i.d./</w:t>
            </w:r>
            <w:r w:rsidR="00F1061D" w:rsidRPr="0040683F">
              <w:rPr>
                <w:rFonts w:cs="Times New Roman"/>
              </w:rPr>
              <w:t xml:space="preserve"> </w:t>
            </w:r>
            <w:r w:rsidR="00487487" w:rsidRPr="0040683F">
              <w:rPr>
                <w:rFonts w:cs="Times New Roman"/>
              </w:rPr>
              <w:t>245</w:t>
            </w:r>
            <w:r w:rsidRPr="0040683F">
              <w:rPr>
                <w:rFonts w:cs="Times New Roman"/>
              </w:rPr>
              <w:t> mg q.d.)</w:t>
            </w:r>
          </w:p>
        </w:tc>
        <w:tc>
          <w:tcPr>
            <w:tcW w:w="2693" w:type="dxa"/>
            <w:shd w:val="clear" w:color="auto" w:fill="auto"/>
          </w:tcPr>
          <w:p w14:paraId="5108FDF5" w14:textId="77777777" w:rsidR="009F6322" w:rsidRPr="0040683F" w:rsidRDefault="009F6322" w:rsidP="0040683F">
            <w:pPr>
              <w:rPr>
                <w:rFonts w:cs="Times New Roman"/>
              </w:rPr>
            </w:pPr>
            <w:r w:rsidRPr="0040683F">
              <w:rPr>
                <w:rFonts w:cs="Times New Roman"/>
              </w:rPr>
              <w:t>Lopinavir/ritonavir:</w:t>
            </w:r>
          </w:p>
          <w:p w14:paraId="61038D2C" w14:textId="77777777" w:rsidR="009F6322" w:rsidRPr="0040683F" w:rsidRDefault="009F6322" w:rsidP="0040683F">
            <w:pPr>
              <w:rPr>
                <w:rFonts w:cs="Times New Roman"/>
              </w:rPr>
            </w:pPr>
            <w:r w:rsidRPr="0040683F">
              <w:rPr>
                <w:rFonts w:cs="Times New Roman"/>
              </w:rPr>
              <w:t>AUC: ↔</w:t>
            </w:r>
          </w:p>
          <w:p w14:paraId="604BC3C6"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55A26742"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52603122" w14:textId="77777777" w:rsidR="008835D3" w:rsidRPr="0040683F" w:rsidRDefault="008835D3" w:rsidP="0040683F">
            <w:pPr>
              <w:rPr>
                <w:rFonts w:cs="Times New Roman"/>
              </w:rPr>
            </w:pPr>
          </w:p>
          <w:p w14:paraId="4F49BD3E" w14:textId="77777777" w:rsidR="009F6322" w:rsidRPr="0040683F" w:rsidRDefault="009F6322" w:rsidP="0040683F">
            <w:pPr>
              <w:rPr>
                <w:rFonts w:cs="Times New Roman"/>
              </w:rPr>
            </w:pPr>
            <w:r w:rsidRPr="0040683F">
              <w:rPr>
                <w:rFonts w:cs="Times New Roman"/>
              </w:rPr>
              <w:t>Tenofovir:</w:t>
            </w:r>
          </w:p>
          <w:p w14:paraId="5AEDCFD5" w14:textId="77777777" w:rsidR="009F6322" w:rsidRPr="0040683F" w:rsidRDefault="009F6322" w:rsidP="0040683F">
            <w:pPr>
              <w:rPr>
                <w:rFonts w:cs="Times New Roman"/>
              </w:rPr>
            </w:pPr>
            <w:r w:rsidRPr="0040683F">
              <w:rPr>
                <w:rFonts w:cs="Times New Roman"/>
              </w:rPr>
              <w:t>AUC: ↑ 32</w:t>
            </w:r>
            <w:r w:rsidR="00E04CEF" w:rsidRPr="0040683F">
              <w:rPr>
                <w:rFonts w:cs="Times New Roman"/>
              </w:rPr>
              <w:t> </w:t>
            </w:r>
            <w:r w:rsidRPr="0040683F">
              <w:rPr>
                <w:rFonts w:cs="Times New Roman"/>
              </w:rPr>
              <w:t>% (↑ 25 až ↑ 38)</w:t>
            </w:r>
          </w:p>
          <w:p w14:paraId="704B1630"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0B9F1A4A"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51</w:t>
            </w:r>
            <w:r w:rsidR="00E04CEF" w:rsidRPr="0040683F">
              <w:rPr>
                <w:rFonts w:cs="Times New Roman"/>
              </w:rPr>
              <w:t> </w:t>
            </w:r>
            <w:r w:rsidRPr="0040683F">
              <w:rPr>
                <w:rFonts w:cs="Times New Roman"/>
              </w:rPr>
              <w:t>% (↑ 37 až ↑ 66)</w:t>
            </w:r>
          </w:p>
          <w:p w14:paraId="71C03D41" w14:textId="77777777" w:rsidR="008835D3" w:rsidRPr="0040683F" w:rsidRDefault="008835D3" w:rsidP="0040683F">
            <w:pPr>
              <w:rPr>
                <w:rFonts w:cs="Times New Roman"/>
              </w:rPr>
            </w:pPr>
          </w:p>
          <w:p w14:paraId="76FAE58A" w14:textId="77777777" w:rsidR="009F6322" w:rsidRPr="0040683F" w:rsidRDefault="009F6322" w:rsidP="0040683F">
            <w:pPr>
              <w:rPr>
                <w:rFonts w:cs="Times New Roman"/>
              </w:rPr>
            </w:pPr>
            <w:r w:rsidRPr="0040683F">
              <w:rPr>
                <w:rFonts w:cs="Times New Roman"/>
              </w:rPr>
              <w:t>Vyššie koncentrácie tenofoviru by mohli zvýšiť nežiaduce udalosti súvisiace s</w:t>
            </w:r>
            <w:r w:rsidR="00E04CEF" w:rsidRPr="0040683F">
              <w:rPr>
                <w:rFonts w:cs="Times New Roman"/>
              </w:rPr>
              <w:t> </w:t>
            </w:r>
            <w:r w:rsidRPr="0040683F">
              <w:rPr>
                <w:rFonts w:cs="Times New Roman"/>
              </w:rPr>
              <w:t>tenofovirom vrátane porúch obličiek.</w:t>
            </w:r>
          </w:p>
        </w:tc>
        <w:tc>
          <w:tcPr>
            <w:tcW w:w="3118" w:type="dxa"/>
            <w:vMerge w:val="restart"/>
            <w:shd w:val="clear" w:color="auto" w:fill="auto"/>
          </w:tcPr>
          <w:p w14:paraId="1244D3F3" w14:textId="69469738" w:rsidR="009F6322" w:rsidRPr="0040683F" w:rsidRDefault="009F6322" w:rsidP="0040683F">
            <w:pPr>
              <w:rPr>
                <w:rFonts w:cs="Times New Roman"/>
              </w:rPr>
            </w:pPr>
            <w:r w:rsidRPr="0040683F">
              <w:rPr>
                <w:rFonts w:cs="Times New Roman"/>
              </w:rPr>
              <w:t>Nie sú k dispozícii dostatočné údaje, aby sa stanovilo odporúčanie pre dávkovanie lopinaviru/ritonaviru v</w:t>
            </w:r>
            <w:r w:rsidR="00E04CEF" w:rsidRPr="0040683F">
              <w:rPr>
                <w:rFonts w:cs="Times New Roman"/>
              </w:rPr>
              <w:t> </w:t>
            </w:r>
            <w:r w:rsidRPr="0040683F">
              <w:rPr>
                <w:rFonts w:cs="Times New Roman"/>
              </w:rPr>
              <w:t>kombinácii s</w:t>
            </w:r>
            <w:r w:rsidR="00F1061D" w:rsidRPr="0040683F">
              <w:rPr>
                <w:rFonts w:cs="Times New Roman"/>
              </w:rPr>
              <w:t xml:space="preserve"> </w:t>
            </w:r>
            <w:r w:rsidRPr="0040683F">
              <w:rPr>
                <w:rFonts w:cs="Times New Roman"/>
              </w:rPr>
              <w:t>efavirenzom/emtricitabínom/tenofovir-dizoproxilom. Súbežné podávanie lopinaviru/ritonaviru a</w:t>
            </w:r>
            <w:r w:rsidR="00E04CEF" w:rsidRPr="0040683F">
              <w:rPr>
                <w:rFonts w:cs="Times New Roman"/>
              </w:rPr>
              <w:t> </w:t>
            </w:r>
            <w:r w:rsidRPr="0040683F">
              <w:rPr>
                <w:rFonts w:cs="Times New Roman"/>
              </w:rPr>
              <w:t>kombinácie efavirenz/emtricitabín/tenofovir-dizoproxil sa neodporúča.</w:t>
            </w:r>
          </w:p>
        </w:tc>
      </w:tr>
      <w:tr w:rsidR="009F6322" w:rsidRPr="0040683F" w14:paraId="640BD0FE" w14:textId="77777777" w:rsidTr="00F64837">
        <w:trPr>
          <w:cantSplit/>
        </w:trPr>
        <w:tc>
          <w:tcPr>
            <w:tcW w:w="3261" w:type="dxa"/>
            <w:tcBorders>
              <w:bottom w:val="single" w:sz="8" w:space="0" w:color="auto"/>
            </w:tcBorders>
            <w:shd w:val="clear" w:color="auto" w:fill="auto"/>
          </w:tcPr>
          <w:p w14:paraId="5C2865E3" w14:textId="77777777" w:rsidR="009F6322" w:rsidRPr="0040683F" w:rsidRDefault="009F6322" w:rsidP="0040683F">
            <w:pPr>
              <w:rPr>
                <w:rFonts w:cs="Times New Roman"/>
              </w:rPr>
            </w:pPr>
            <w:r w:rsidRPr="0040683F">
              <w:rPr>
                <w:rFonts w:cs="Times New Roman"/>
              </w:rPr>
              <w:t>Lopinavir/ritonavir mäkké kapsuly alebo perorálny roztok/efavirenz</w:t>
            </w:r>
          </w:p>
        </w:tc>
        <w:tc>
          <w:tcPr>
            <w:tcW w:w="2693" w:type="dxa"/>
            <w:tcBorders>
              <w:bottom w:val="single" w:sz="8" w:space="0" w:color="auto"/>
            </w:tcBorders>
            <w:shd w:val="clear" w:color="auto" w:fill="auto"/>
          </w:tcPr>
          <w:p w14:paraId="14D99381" w14:textId="7FA1A88C" w:rsidR="009F6322" w:rsidRPr="0040683F" w:rsidRDefault="009F6322" w:rsidP="0040683F">
            <w:pPr>
              <w:rPr>
                <w:rFonts w:cs="Times New Roman"/>
              </w:rPr>
            </w:pPr>
            <w:r w:rsidRPr="0040683F">
              <w:rPr>
                <w:rFonts w:cs="Times New Roman"/>
              </w:rPr>
              <w:t xml:space="preserve">Výrazné zníženie expozície lopinaviru vyžadujúce úpravu </w:t>
            </w:r>
            <w:r w:rsidR="003606CD" w:rsidRPr="0040683F">
              <w:rPr>
                <w:rFonts w:cs="Times New Roman"/>
              </w:rPr>
              <w:t xml:space="preserve">dávky </w:t>
            </w:r>
            <w:r w:rsidRPr="0040683F">
              <w:rPr>
                <w:rFonts w:cs="Times New Roman"/>
              </w:rPr>
              <w:t>lopinaviru/ritonaviru. Použitie v</w:t>
            </w:r>
            <w:r w:rsidR="00E04CEF" w:rsidRPr="0040683F">
              <w:rPr>
                <w:rFonts w:cs="Times New Roman"/>
              </w:rPr>
              <w:t> </w:t>
            </w:r>
            <w:r w:rsidRPr="0040683F">
              <w:rPr>
                <w:rFonts w:cs="Times New Roman"/>
              </w:rPr>
              <w:t>kombinácii s</w:t>
            </w:r>
            <w:r w:rsidR="00E04CEF" w:rsidRPr="0040683F">
              <w:rPr>
                <w:rFonts w:cs="Times New Roman"/>
              </w:rPr>
              <w:t> </w:t>
            </w:r>
            <w:r w:rsidRPr="0040683F">
              <w:rPr>
                <w:rFonts w:cs="Times New Roman"/>
              </w:rPr>
              <w:t>efavirenzom a</w:t>
            </w:r>
            <w:r w:rsidR="00E04CEF" w:rsidRPr="0040683F">
              <w:rPr>
                <w:rFonts w:cs="Times New Roman"/>
              </w:rPr>
              <w:t> </w:t>
            </w:r>
            <w:r w:rsidRPr="0040683F">
              <w:rPr>
                <w:rFonts w:cs="Times New Roman"/>
              </w:rPr>
              <w:t>dvoma NRTI, 533/133 mg lopinaviru/ritonaviru (mäkké kapsuly) dvakrát denne viedlo k</w:t>
            </w:r>
            <w:r w:rsidR="00E04CEF" w:rsidRPr="0040683F">
              <w:rPr>
                <w:rFonts w:cs="Times New Roman"/>
              </w:rPr>
              <w:t> </w:t>
            </w:r>
            <w:r w:rsidRPr="0040683F">
              <w:rPr>
                <w:rFonts w:cs="Times New Roman"/>
              </w:rPr>
              <w:t>podobným plazmatickým koncentráciám lopinaviru v</w:t>
            </w:r>
            <w:r w:rsidR="00E04CEF" w:rsidRPr="0040683F">
              <w:rPr>
                <w:rFonts w:cs="Times New Roman"/>
              </w:rPr>
              <w:t> </w:t>
            </w:r>
            <w:r w:rsidRPr="0040683F">
              <w:rPr>
                <w:rFonts w:cs="Times New Roman"/>
              </w:rPr>
              <w:t>porovnaní s</w:t>
            </w:r>
            <w:r w:rsidR="00E04CEF" w:rsidRPr="0040683F">
              <w:rPr>
                <w:rFonts w:cs="Times New Roman"/>
              </w:rPr>
              <w:t> </w:t>
            </w:r>
            <w:r w:rsidRPr="0040683F">
              <w:rPr>
                <w:rFonts w:cs="Times New Roman"/>
              </w:rPr>
              <w:t>lopinavirom/ritonavirom (mäkké kapsuly) 400/100 mg dvakrát denne bez efavirenzu (údaje z</w:t>
            </w:r>
            <w:r w:rsidR="00E04CEF" w:rsidRPr="0040683F">
              <w:rPr>
                <w:rFonts w:cs="Times New Roman"/>
              </w:rPr>
              <w:t> </w:t>
            </w:r>
            <w:r w:rsidRPr="0040683F">
              <w:rPr>
                <w:rFonts w:cs="Times New Roman"/>
              </w:rPr>
              <w:t>minulosti).</w:t>
            </w:r>
          </w:p>
        </w:tc>
        <w:tc>
          <w:tcPr>
            <w:tcW w:w="3118" w:type="dxa"/>
            <w:vMerge/>
            <w:shd w:val="clear" w:color="auto" w:fill="auto"/>
          </w:tcPr>
          <w:p w14:paraId="79FC6DC3" w14:textId="77777777" w:rsidR="009F6322" w:rsidRPr="0040683F" w:rsidRDefault="009F6322" w:rsidP="0040683F">
            <w:pPr>
              <w:rPr>
                <w:rFonts w:cs="Times New Roman"/>
              </w:rPr>
            </w:pPr>
          </w:p>
        </w:tc>
      </w:tr>
      <w:tr w:rsidR="009F6322" w:rsidRPr="0040683F" w14:paraId="4A10C2DF" w14:textId="77777777" w:rsidTr="00F64837">
        <w:trPr>
          <w:cantSplit/>
        </w:trPr>
        <w:tc>
          <w:tcPr>
            <w:tcW w:w="3261" w:type="dxa"/>
            <w:tcBorders>
              <w:bottom w:val="nil"/>
            </w:tcBorders>
            <w:shd w:val="clear" w:color="auto" w:fill="auto"/>
          </w:tcPr>
          <w:p w14:paraId="345D838E" w14:textId="77777777" w:rsidR="009F6322" w:rsidRPr="0040683F" w:rsidRDefault="009F6322" w:rsidP="0040683F">
            <w:pPr>
              <w:keepNext/>
              <w:rPr>
                <w:rFonts w:cs="Times New Roman"/>
              </w:rPr>
            </w:pPr>
            <w:r w:rsidRPr="0040683F">
              <w:rPr>
                <w:rFonts w:cs="Times New Roman"/>
              </w:rPr>
              <w:lastRenderedPageBreak/>
              <w:t>Lopinavir/ritonavir tablety/efavirenz</w:t>
            </w:r>
          </w:p>
          <w:p w14:paraId="028CABEA" w14:textId="77777777" w:rsidR="009F6322" w:rsidRPr="0040683F" w:rsidRDefault="009F6322" w:rsidP="0040683F">
            <w:pPr>
              <w:keepNext/>
              <w:rPr>
                <w:rFonts w:cs="Times New Roman"/>
              </w:rPr>
            </w:pPr>
            <w:r w:rsidRPr="0040683F">
              <w:rPr>
                <w:rFonts w:cs="Times New Roman"/>
              </w:rPr>
              <w:t>(400/100 mg b.i.d./ 600 mg q.d.)</w:t>
            </w:r>
          </w:p>
        </w:tc>
        <w:tc>
          <w:tcPr>
            <w:tcW w:w="2693" w:type="dxa"/>
            <w:tcBorders>
              <w:bottom w:val="nil"/>
            </w:tcBorders>
            <w:shd w:val="clear" w:color="auto" w:fill="auto"/>
          </w:tcPr>
          <w:p w14:paraId="69ABF4DD" w14:textId="77777777" w:rsidR="009F6322" w:rsidRPr="0040683F" w:rsidRDefault="009F6322" w:rsidP="0040683F">
            <w:pPr>
              <w:keepNext/>
              <w:rPr>
                <w:rFonts w:cs="Times New Roman"/>
              </w:rPr>
            </w:pPr>
            <w:r w:rsidRPr="0040683F">
              <w:rPr>
                <w:rFonts w:cs="Times New Roman"/>
              </w:rPr>
              <w:t>Koncentrácie lopinaviru: ↓ 30 –</w:t>
            </w:r>
            <w:r w:rsidR="00E04CEF" w:rsidRPr="0040683F">
              <w:rPr>
                <w:rFonts w:cs="Times New Roman"/>
              </w:rPr>
              <w:t> </w:t>
            </w:r>
            <w:r w:rsidRPr="0040683F">
              <w:rPr>
                <w:rFonts w:cs="Times New Roman"/>
              </w:rPr>
              <w:t>40</w:t>
            </w:r>
            <w:r w:rsidR="00E04CEF" w:rsidRPr="0040683F">
              <w:rPr>
                <w:rFonts w:cs="Times New Roman"/>
              </w:rPr>
              <w:t> </w:t>
            </w:r>
            <w:r w:rsidRPr="0040683F">
              <w:rPr>
                <w:rFonts w:cs="Times New Roman"/>
              </w:rPr>
              <w:t>%</w:t>
            </w:r>
          </w:p>
        </w:tc>
        <w:tc>
          <w:tcPr>
            <w:tcW w:w="3118" w:type="dxa"/>
            <w:vMerge/>
            <w:shd w:val="clear" w:color="auto" w:fill="auto"/>
          </w:tcPr>
          <w:p w14:paraId="04DDBFB9" w14:textId="77777777" w:rsidR="009F6322" w:rsidRPr="0040683F" w:rsidRDefault="009F6322" w:rsidP="0040683F">
            <w:pPr>
              <w:keepNext/>
              <w:rPr>
                <w:rFonts w:cs="Times New Roman"/>
              </w:rPr>
            </w:pPr>
          </w:p>
        </w:tc>
      </w:tr>
      <w:tr w:rsidR="009F6322" w:rsidRPr="0040683F" w14:paraId="238D771C" w14:textId="77777777" w:rsidTr="00F64837">
        <w:trPr>
          <w:cantSplit/>
        </w:trPr>
        <w:tc>
          <w:tcPr>
            <w:tcW w:w="3261" w:type="dxa"/>
            <w:tcBorders>
              <w:top w:val="nil"/>
            </w:tcBorders>
            <w:shd w:val="clear" w:color="auto" w:fill="auto"/>
          </w:tcPr>
          <w:p w14:paraId="0010B45D" w14:textId="77777777" w:rsidR="009F6322" w:rsidRPr="0040683F" w:rsidRDefault="009F6322" w:rsidP="0040683F">
            <w:pPr>
              <w:keepNext/>
              <w:rPr>
                <w:rFonts w:cs="Times New Roman"/>
              </w:rPr>
            </w:pPr>
            <w:r w:rsidRPr="0040683F">
              <w:rPr>
                <w:rFonts w:cs="Times New Roman"/>
              </w:rPr>
              <w:t>(500/125 mg b.i.d./ 600 mg q.d.)</w:t>
            </w:r>
          </w:p>
        </w:tc>
        <w:tc>
          <w:tcPr>
            <w:tcW w:w="2693" w:type="dxa"/>
            <w:tcBorders>
              <w:top w:val="nil"/>
            </w:tcBorders>
            <w:shd w:val="clear" w:color="auto" w:fill="auto"/>
          </w:tcPr>
          <w:p w14:paraId="1BE414FA" w14:textId="77CC09F4" w:rsidR="009F6322" w:rsidRPr="0040683F" w:rsidRDefault="009F6322" w:rsidP="0040683F">
            <w:pPr>
              <w:keepNext/>
              <w:rPr>
                <w:rFonts w:cs="Times New Roman"/>
              </w:rPr>
            </w:pPr>
            <w:r w:rsidRPr="0040683F">
              <w:rPr>
                <w:rFonts w:cs="Times New Roman"/>
              </w:rPr>
              <w:t xml:space="preserve">Koncentrácie lopinaviru: podobné lopinaviru/ritonaviru 400/100 mg dvakrát denne bez efavirenzu. Úprava </w:t>
            </w:r>
            <w:r w:rsidR="003606CD" w:rsidRPr="0040683F">
              <w:rPr>
                <w:rFonts w:cs="Times New Roman"/>
              </w:rPr>
              <w:t xml:space="preserve">dávky </w:t>
            </w:r>
            <w:r w:rsidRPr="0040683F">
              <w:rPr>
                <w:rFonts w:cs="Times New Roman"/>
              </w:rPr>
              <w:t>lopinaviru/ritonaviru je potrebná, keď sa podáva s</w:t>
            </w:r>
            <w:r w:rsidR="00E04CEF" w:rsidRPr="0040683F">
              <w:rPr>
                <w:rFonts w:cs="Times New Roman"/>
              </w:rPr>
              <w:t> </w:t>
            </w:r>
            <w:r w:rsidRPr="0040683F">
              <w:rPr>
                <w:rFonts w:cs="Times New Roman"/>
              </w:rPr>
              <w:t>efavirenzom. Informácie o</w:t>
            </w:r>
            <w:r w:rsidR="00E04CEF" w:rsidRPr="0040683F">
              <w:rPr>
                <w:rFonts w:cs="Times New Roman"/>
              </w:rPr>
              <w:t> </w:t>
            </w:r>
            <w:r w:rsidRPr="0040683F">
              <w:rPr>
                <w:rFonts w:cs="Times New Roman"/>
              </w:rPr>
              <w:t>súbežnom podávaní efavirenzu s</w:t>
            </w:r>
            <w:r w:rsidR="00E04CEF" w:rsidRPr="0040683F">
              <w:rPr>
                <w:rFonts w:cs="Times New Roman"/>
              </w:rPr>
              <w:t> </w:t>
            </w:r>
            <w:r w:rsidRPr="0040683F">
              <w:rPr>
                <w:rFonts w:cs="Times New Roman"/>
              </w:rPr>
              <w:t>nízkou dávkou ritonaviru v</w:t>
            </w:r>
            <w:r w:rsidR="00E04CEF" w:rsidRPr="0040683F">
              <w:rPr>
                <w:rFonts w:cs="Times New Roman"/>
              </w:rPr>
              <w:t> </w:t>
            </w:r>
            <w:r w:rsidRPr="0040683F">
              <w:rPr>
                <w:rFonts w:cs="Times New Roman"/>
              </w:rPr>
              <w:t>kombinácii s</w:t>
            </w:r>
            <w:r w:rsidR="00E04CEF" w:rsidRPr="0040683F">
              <w:rPr>
                <w:rFonts w:cs="Times New Roman"/>
              </w:rPr>
              <w:t> </w:t>
            </w:r>
            <w:r w:rsidRPr="0040683F">
              <w:rPr>
                <w:rFonts w:cs="Times New Roman"/>
              </w:rPr>
              <w:t>proteázovým inhibítorom sú uvedené v</w:t>
            </w:r>
            <w:r w:rsidR="00E04CEF" w:rsidRPr="0040683F">
              <w:rPr>
                <w:rFonts w:cs="Times New Roman"/>
              </w:rPr>
              <w:t> </w:t>
            </w:r>
            <w:r w:rsidRPr="0040683F">
              <w:rPr>
                <w:rFonts w:cs="Times New Roman"/>
              </w:rPr>
              <w:t>časti o</w:t>
            </w:r>
            <w:r w:rsidR="00E04CEF" w:rsidRPr="0040683F">
              <w:rPr>
                <w:rFonts w:cs="Times New Roman"/>
              </w:rPr>
              <w:t> </w:t>
            </w:r>
            <w:r w:rsidRPr="0040683F">
              <w:rPr>
                <w:rFonts w:cs="Times New Roman"/>
              </w:rPr>
              <w:t>ritonavire nižšie.</w:t>
            </w:r>
          </w:p>
        </w:tc>
        <w:tc>
          <w:tcPr>
            <w:tcW w:w="3118" w:type="dxa"/>
            <w:vMerge/>
            <w:shd w:val="clear" w:color="auto" w:fill="auto"/>
          </w:tcPr>
          <w:p w14:paraId="18056F59" w14:textId="77777777" w:rsidR="009F6322" w:rsidRPr="0040683F" w:rsidRDefault="009F6322" w:rsidP="0040683F">
            <w:pPr>
              <w:keepNext/>
              <w:rPr>
                <w:rFonts w:cs="Times New Roman"/>
              </w:rPr>
            </w:pPr>
          </w:p>
        </w:tc>
      </w:tr>
      <w:tr w:rsidR="009F6322" w:rsidRPr="0040683F" w14:paraId="06FBA737" w14:textId="77777777" w:rsidTr="00F64837">
        <w:trPr>
          <w:cantSplit/>
        </w:trPr>
        <w:tc>
          <w:tcPr>
            <w:tcW w:w="3261" w:type="dxa"/>
            <w:shd w:val="clear" w:color="auto" w:fill="auto"/>
          </w:tcPr>
          <w:p w14:paraId="051F357B" w14:textId="77777777" w:rsidR="009F6322" w:rsidRPr="0040683F" w:rsidRDefault="009F6322" w:rsidP="0040683F">
            <w:pPr>
              <w:rPr>
                <w:rFonts w:cs="Times New Roman"/>
              </w:rPr>
            </w:pPr>
            <w:r w:rsidRPr="0040683F">
              <w:rPr>
                <w:rFonts w:cs="Times New Roman"/>
              </w:rPr>
              <w:t>Lopinavir/ritonavir/emtricitabín</w:t>
            </w:r>
          </w:p>
        </w:tc>
        <w:tc>
          <w:tcPr>
            <w:tcW w:w="2693" w:type="dxa"/>
            <w:shd w:val="clear" w:color="auto" w:fill="auto"/>
          </w:tcPr>
          <w:p w14:paraId="19536E07"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30B0BAD1" w14:textId="77777777" w:rsidR="009F6322" w:rsidRPr="0040683F" w:rsidRDefault="009F6322" w:rsidP="0040683F">
            <w:pPr>
              <w:rPr>
                <w:rFonts w:cs="Times New Roman"/>
              </w:rPr>
            </w:pPr>
          </w:p>
        </w:tc>
      </w:tr>
      <w:tr w:rsidR="009F6322" w:rsidRPr="0040683F" w14:paraId="658D4272" w14:textId="77777777" w:rsidTr="00F64837">
        <w:trPr>
          <w:cantSplit/>
        </w:trPr>
        <w:tc>
          <w:tcPr>
            <w:tcW w:w="3261" w:type="dxa"/>
            <w:shd w:val="clear" w:color="auto" w:fill="auto"/>
          </w:tcPr>
          <w:p w14:paraId="7F4AA0CC" w14:textId="77777777" w:rsidR="009F6322" w:rsidRPr="0040683F" w:rsidRDefault="009F6322" w:rsidP="0040683F">
            <w:pPr>
              <w:rPr>
                <w:rFonts w:cs="Times New Roman"/>
              </w:rPr>
            </w:pPr>
            <w:r w:rsidRPr="0040683F">
              <w:rPr>
                <w:rFonts w:cs="Times New Roman"/>
              </w:rPr>
              <w:lastRenderedPageBreak/>
              <w:t>Ritonavir/e</w:t>
            </w:r>
            <w:r w:rsidR="007D742F" w:rsidRPr="0040683F">
              <w:rPr>
                <w:rFonts w:cs="Times New Roman"/>
              </w:rPr>
              <w:t>f</w:t>
            </w:r>
            <w:r w:rsidRPr="0040683F">
              <w:rPr>
                <w:rFonts w:cs="Times New Roman"/>
              </w:rPr>
              <w:t>avirenz</w:t>
            </w:r>
          </w:p>
          <w:p w14:paraId="6D07BEAC" w14:textId="77777777" w:rsidR="009F6322" w:rsidRPr="0040683F" w:rsidRDefault="009F6322" w:rsidP="0040683F">
            <w:pPr>
              <w:rPr>
                <w:rFonts w:cs="Times New Roman"/>
              </w:rPr>
            </w:pPr>
            <w:r w:rsidRPr="0040683F">
              <w:rPr>
                <w:rFonts w:cs="Times New Roman"/>
              </w:rPr>
              <w:t>(500 mg b.i.d./ 600 mg q.d.)</w:t>
            </w:r>
          </w:p>
        </w:tc>
        <w:tc>
          <w:tcPr>
            <w:tcW w:w="2693" w:type="dxa"/>
            <w:shd w:val="clear" w:color="auto" w:fill="auto"/>
          </w:tcPr>
          <w:p w14:paraId="5D2AC365" w14:textId="77777777" w:rsidR="009F6322" w:rsidRPr="0040683F" w:rsidRDefault="009F6322" w:rsidP="0040683F">
            <w:pPr>
              <w:rPr>
                <w:rFonts w:cs="Times New Roman"/>
              </w:rPr>
            </w:pPr>
            <w:r w:rsidRPr="0040683F">
              <w:rPr>
                <w:rFonts w:cs="Times New Roman"/>
              </w:rPr>
              <w:t>Ritonavir:</w:t>
            </w:r>
          </w:p>
          <w:p w14:paraId="4C96DDB8" w14:textId="77777777" w:rsidR="009F6322" w:rsidRPr="0040683F" w:rsidRDefault="009F6322" w:rsidP="0040683F">
            <w:pPr>
              <w:rPr>
                <w:rFonts w:cs="Times New Roman"/>
              </w:rPr>
            </w:pPr>
            <w:r w:rsidRPr="0040683F">
              <w:rPr>
                <w:rFonts w:cs="Times New Roman"/>
              </w:rPr>
              <w:t>AUC ráno: ↑ 18</w:t>
            </w:r>
            <w:r w:rsidR="007D742F" w:rsidRPr="0040683F">
              <w:rPr>
                <w:rFonts w:cs="Times New Roman"/>
              </w:rPr>
              <w:t> </w:t>
            </w:r>
            <w:r w:rsidRPr="0040683F">
              <w:rPr>
                <w:rFonts w:cs="Times New Roman"/>
              </w:rPr>
              <w:t>% (↑ 6 až ↑ 33)</w:t>
            </w:r>
          </w:p>
          <w:p w14:paraId="52C4C87D" w14:textId="77777777" w:rsidR="009F6322" w:rsidRPr="0040683F" w:rsidRDefault="009F6322" w:rsidP="0040683F">
            <w:pPr>
              <w:rPr>
                <w:rFonts w:cs="Times New Roman"/>
              </w:rPr>
            </w:pPr>
            <w:r w:rsidRPr="0040683F">
              <w:rPr>
                <w:rFonts w:cs="Times New Roman"/>
              </w:rPr>
              <w:t>AUC večer: ↔</w:t>
            </w:r>
          </w:p>
          <w:p w14:paraId="624C4BC9"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ráno: ↑ 24</w:t>
            </w:r>
            <w:r w:rsidR="007D742F" w:rsidRPr="0040683F">
              <w:rPr>
                <w:rFonts w:cs="Times New Roman"/>
              </w:rPr>
              <w:t> </w:t>
            </w:r>
            <w:r w:rsidRPr="0040683F">
              <w:rPr>
                <w:rFonts w:cs="Times New Roman"/>
              </w:rPr>
              <w:t>% (↑ 12 až ↑ 38)</w:t>
            </w:r>
          </w:p>
          <w:p w14:paraId="240438D6"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večer: ↔</w:t>
            </w:r>
          </w:p>
          <w:p w14:paraId="510522E9"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ráno: ↑ 42</w:t>
            </w:r>
            <w:r w:rsidR="007D742F" w:rsidRPr="0040683F">
              <w:rPr>
                <w:rFonts w:cs="Times New Roman"/>
              </w:rPr>
              <w:t> </w:t>
            </w:r>
            <w:r w:rsidRPr="0040683F">
              <w:rPr>
                <w:rFonts w:cs="Times New Roman"/>
              </w:rPr>
              <w:t>% (↑ 9 až ↑ 86)</w:t>
            </w:r>
          </w:p>
          <w:p w14:paraId="4D193530"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večer: ↑ 24</w:t>
            </w:r>
            <w:r w:rsidR="007D742F" w:rsidRPr="0040683F">
              <w:rPr>
                <w:rFonts w:cs="Times New Roman"/>
              </w:rPr>
              <w:t> </w:t>
            </w:r>
            <w:r w:rsidRPr="0040683F">
              <w:rPr>
                <w:rFonts w:cs="Times New Roman"/>
              </w:rPr>
              <w:t>% (↑ 3 až ↑ 50)</w:t>
            </w:r>
          </w:p>
          <w:p w14:paraId="5B1A4588" w14:textId="77777777" w:rsidR="008835D3" w:rsidRPr="0040683F" w:rsidRDefault="008835D3" w:rsidP="0040683F">
            <w:pPr>
              <w:rPr>
                <w:rFonts w:cs="Times New Roman"/>
              </w:rPr>
            </w:pPr>
          </w:p>
          <w:p w14:paraId="19EA5D1B" w14:textId="77777777" w:rsidR="009F6322" w:rsidRPr="0040683F" w:rsidRDefault="009F6322" w:rsidP="0040683F">
            <w:pPr>
              <w:rPr>
                <w:rFonts w:cs="Times New Roman"/>
              </w:rPr>
            </w:pPr>
            <w:r w:rsidRPr="0040683F">
              <w:rPr>
                <w:rFonts w:cs="Times New Roman"/>
              </w:rPr>
              <w:t>Efavirenz:</w:t>
            </w:r>
          </w:p>
          <w:p w14:paraId="4F02A176" w14:textId="77777777" w:rsidR="009F6322" w:rsidRPr="0040683F" w:rsidRDefault="009F6322" w:rsidP="0040683F">
            <w:pPr>
              <w:rPr>
                <w:rFonts w:cs="Times New Roman"/>
              </w:rPr>
            </w:pPr>
            <w:r w:rsidRPr="0040683F">
              <w:rPr>
                <w:rFonts w:cs="Times New Roman"/>
              </w:rPr>
              <w:t>AUC: ↑ 21</w:t>
            </w:r>
            <w:r w:rsidR="007D742F" w:rsidRPr="0040683F">
              <w:rPr>
                <w:rFonts w:cs="Times New Roman"/>
              </w:rPr>
              <w:t> </w:t>
            </w:r>
            <w:r w:rsidRPr="0040683F">
              <w:rPr>
                <w:rFonts w:cs="Times New Roman"/>
              </w:rPr>
              <w:t>% (↑ 10 až ↑ 34)</w:t>
            </w:r>
          </w:p>
          <w:p w14:paraId="32F8FEBD"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14</w:t>
            </w:r>
            <w:r w:rsidR="007D742F" w:rsidRPr="0040683F">
              <w:rPr>
                <w:rFonts w:cs="Times New Roman"/>
              </w:rPr>
              <w:t> </w:t>
            </w:r>
            <w:r w:rsidRPr="0040683F">
              <w:rPr>
                <w:rFonts w:cs="Times New Roman"/>
              </w:rPr>
              <w:t>% (↑ 4 až ↑ 26)</w:t>
            </w:r>
          </w:p>
          <w:p w14:paraId="15516E75"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25</w:t>
            </w:r>
            <w:r w:rsidR="007D742F" w:rsidRPr="0040683F">
              <w:rPr>
                <w:rFonts w:cs="Times New Roman"/>
              </w:rPr>
              <w:t> </w:t>
            </w:r>
            <w:r w:rsidRPr="0040683F">
              <w:rPr>
                <w:rFonts w:cs="Times New Roman"/>
              </w:rPr>
              <w:t>% (↑ 7 až ↑ 46)</w:t>
            </w:r>
          </w:p>
          <w:p w14:paraId="70073127" w14:textId="77777777" w:rsidR="009F6322" w:rsidRPr="0040683F" w:rsidRDefault="009F6322" w:rsidP="0040683F">
            <w:pPr>
              <w:rPr>
                <w:rFonts w:cs="Times New Roman"/>
              </w:rPr>
            </w:pPr>
            <w:r w:rsidRPr="0040683F">
              <w:rPr>
                <w:rFonts w:cs="Times New Roman"/>
              </w:rPr>
              <w:t>(inhibícia oxidatívneho metabolizmu sprostredkovaného CYP)</w:t>
            </w:r>
          </w:p>
          <w:p w14:paraId="5EF59D47" w14:textId="77777777" w:rsidR="008835D3" w:rsidRPr="0040683F" w:rsidRDefault="008835D3" w:rsidP="0040683F">
            <w:pPr>
              <w:rPr>
                <w:rFonts w:cs="Times New Roman"/>
              </w:rPr>
            </w:pPr>
          </w:p>
          <w:p w14:paraId="0F9F8D3B" w14:textId="77777777" w:rsidR="009F6322" w:rsidRPr="0040683F" w:rsidRDefault="009F6322" w:rsidP="0040683F">
            <w:pPr>
              <w:rPr>
                <w:rFonts w:cs="Times New Roman"/>
              </w:rPr>
            </w:pPr>
            <w:r w:rsidRPr="0040683F">
              <w:rPr>
                <w:rFonts w:cs="Times New Roman"/>
              </w:rPr>
              <w:t>Keď sa efavirenz podával s</w:t>
            </w:r>
            <w:r w:rsidR="007D742F" w:rsidRPr="0040683F">
              <w:rPr>
                <w:rFonts w:cs="Times New Roman"/>
              </w:rPr>
              <w:t> </w:t>
            </w:r>
            <w:r w:rsidRPr="0040683F">
              <w:rPr>
                <w:rFonts w:cs="Times New Roman"/>
              </w:rPr>
              <w:t>ritonavirom v</w:t>
            </w:r>
            <w:r w:rsidR="007D742F" w:rsidRPr="0040683F">
              <w:rPr>
                <w:rFonts w:cs="Times New Roman"/>
              </w:rPr>
              <w:t> </w:t>
            </w:r>
            <w:r w:rsidRPr="0040683F">
              <w:rPr>
                <w:rFonts w:cs="Times New Roman"/>
              </w:rPr>
              <w:t>dávke 500 mg alebo 600 mg dvakrát denne, kombinácia nebola dobre tolerovaná (vyskytli sa napríklad závraty, nevoľnosť, parestézia a</w:t>
            </w:r>
            <w:r w:rsidR="007D742F" w:rsidRPr="0040683F">
              <w:rPr>
                <w:rFonts w:cs="Times New Roman"/>
              </w:rPr>
              <w:t> </w:t>
            </w:r>
            <w:r w:rsidRPr="0040683F">
              <w:rPr>
                <w:rFonts w:cs="Times New Roman"/>
              </w:rPr>
              <w:t>zvýšená hladina pečeňových enzýmov). Nie sú k dispozícii dostatočné údaje o</w:t>
            </w:r>
            <w:r w:rsidR="007D742F" w:rsidRPr="0040683F">
              <w:rPr>
                <w:rFonts w:cs="Times New Roman"/>
              </w:rPr>
              <w:t> </w:t>
            </w:r>
            <w:r w:rsidRPr="0040683F">
              <w:rPr>
                <w:rFonts w:cs="Times New Roman"/>
              </w:rPr>
              <w:t>tolerovateľnosti efavirenzu s</w:t>
            </w:r>
            <w:r w:rsidR="007D742F" w:rsidRPr="0040683F">
              <w:rPr>
                <w:rFonts w:cs="Times New Roman"/>
              </w:rPr>
              <w:t> </w:t>
            </w:r>
            <w:r w:rsidRPr="0040683F">
              <w:rPr>
                <w:rFonts w:cs="Times New Roman"/>
              </w:rPr>
              <w:t>ritonavirom v</w:t>
            </w:r>
            <w:r w:rsidR="007D742F" w:rsidRPr="0040683F">
              <w:rPr>
                <w:rFonts w:cs="Times New Roman"/>
              </w:rPr>
              <w:t> </w:t>
            </w:r>
            <w:r w:rsidRPr="0040683F">
              <w:rPr>
                <w:rFonts w:cs="Times New Roman"/>
              </w:rPr>
              <w:t>nízkej dávke (100 mg jedenkrát alebo dvakrát denne).</w:t>
            </w:r>
          </w:p>
        </w:tc>
        <w:tc>
          <w:tcPr>
            <w:tcW w:w="3118" w:type="dxa"/>
            <w:vMerge w:val="restart"/>
            <w:shd w:val="clear" w:color="auto" w:fill="auto"/>
          </w:tcPr>
          <w:p w14:paraId="76F9BB24" w14:textId="77777777" w:rsidR="009F6322" w:rsidRPr="0040683F" w:rsidRDefault="009F6322" w:rsidP="0040683F">
            <w:pPr>
              <w:rPr>
                <w:rFonts w:cs="Times New Roman"/>
              </w:rPr>
            </w:pPr>
            <w:r w:rsidRPr="0040683F">
              <w:rPr>
                <w:rFonts w:cs="Times New Roman"/>
              </w:rPr>
              <w:t>Súbežné podávanie ritonaviru v</w:t>
            </w:r>
            <w:r w:rsidR="007D742F" w:rsidRPr="0040683F">
              <w:rPr>
                <w:rFonts w:cs="Times New Roman"/>
              </w:rPr>
              <w:t> </w:t>
            </w:r>
            <w:r w:rsidRPr="0040683F">
              <w:rPr>
                <w:rFonts w:cs="Times New Roman"/>
              </w:rPr>
              <w:t>dávkach 600 mg a</w:t>
            </w:r>
            <w:r w:rsidR="007D742F" w:rsidRPr="0040683F">
              <w:rPr>
                <w:rFonts w:cs="Times New Roman"/>
              </w:rPr>
              <w:t> </w:t>
            </w:r>
            <w:r w:rsidRPr="0040683F">
              <w:rPr>
                <w:rFonts w:cs="Times New Roman"/>
              </w:rPr>
              <w:t>kombinácia efavirenz/emtricitabín/tenofovir-dizoproxil sa neodporúča. Keď sa kombinácia efavirenz/emtricitabín/tenofovir-dizoproxil používa s</w:t>
            </w:r>
            <w:r w:rsidR="007D742F" w:rsidRPr="0040683F">
              <w:rPr>
                <w:rFonts w:cs="Times New Roman"/>
              </w:rPr>
              <w:t> </w:t>
            </w:r>
            <w:r w:rsidRPr="0040683F">
              <w:rPr>
                <w:rFonts w:cs="Times New Roman"/>
              </w:rPr>
              <w:t>ritonavirom v</w:t>
            </w:r>
            <w:r w:rsidR="007D742F" w:rsidRPr="0040683F">
              <w:rPr>
                <w:rFonts w:cs="Times New Roman"/>
              </w:rPr>
              <w:t> </w:t>
            </w:r>
            <w:r w:rsidRPr="0040683F">
              <w:rPr>
                <w:rFonts w:cs="Times New Roman"/>
              </w:rPr>
              <w:t>nízkej dávke, treba vziať do úvahy možnosť zvýšenia výskytu nežiaducich udalostí súvisiacich s</w:t>
            </w:r>
            <w:r w:rsidR="007D742F" w:rsidRPr="0040683F">
              <w:rPr>
                <w:rFonts w:cs="Times New Roman"/>
              </w:rPr>
              <w:t> </w:t>
            </w:r>
            <w:r w:rsidRPr="0040683F">
              <w:rPr>
                <w:rFonts w:cs="Times New Roman"/>
              </w:rPr>
              <w:t>efavirenzom v</w:t>
            </w:r>
            <w:r w:rsidR="007D742F" w:rsidRPr="0040683F">
              <w:rPr>
                <w:rFonts w:cs="Times New Roman"/>
              </w:rPr>
              <w:t> </w:t>
            </w:r>
            <w:r w:rsidRPr="0040683F">
              <w:rPr>
                <w:rFonts w:cs="Times New Roman"/>
              </w:rPr>
              <w:t>dôsledku možnej farmakodynamickej interakcie.</w:t>
            </w:r>
          </w:p>
        </w:tc>
      </w:tr>
      <w:tr w:rsidR="009F6322" w:rsidRPr="0040683F" w14:paraId="2C632BDD" w14:textId="77777777" w:rsidTr="00F64837">
        <w:trPr>
          <w:cantSplit/>
        </w:trPr>
        <w:tc>
          <w:tcPr>
            <w:tcW w:w="3261" w:type="dxa"/>
            <w:shd w:val="clear" w:color="auto" w:fill="auto"/>
          </w:tcPr>
          <w:p w14:paraId="773AFEAE" w14:textId="77777777" w:rsidR="009F6322" w:rsidRPr="0040683F" w:rsidRDefault="009F6322" w:rsidP="0040683F">
            <w:pPr>
              <w:rPr>
                <w:rFonts w:cs="Times New Roman"/>
              </w:rPr>
            </w:pPr>
            <w:r w:rsidRPr="0040683F">
              <w:rPr>
                <w:rFonts w:cs="Times New Roman"/>
              </w:rPr>
              <w:t>Ritonavir/emtricitabín</w:t>
            </w:r>
          </w:p>
        </w:tc>
        <w:tc>
          <w:tcPr>
            <w:tcW w:w="2693" w:type="dxa"/>
            <w:shd w:val="clear" w:color="auto" w:fill="auto"/>
          </w:tcPr>
          <w:p w14:paraId="2D494F4D"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7073FAA3" w14:textId="77777777" w:rsidR="009F6322" w:rsidRPr="0040683F" w:rsidRDefault="009F6322" w:rsidP="0040683F">
            <w:pPr>
              <w:rPr>
                <w:rFonts w:cs="Times New Roman"/>
              </w:rPr>
            </w:pPr>
          </w:p>
        </w:tc>
      </w:tr>
      <w:tr w:rsidR="009F6322" w:rsidRPr="0040683F" w14:paraId="3B61EEF8" w14:textId="77777777" w:rsidTr="00F64837">
        <w:trPr>
          <w:cantSplit/>
        </w:trPr>
        <w:tc>
          <w:tcPr>
            <w:tcW w:w="3261" w:type="dxa"/>
            <w:shd w:val="clear" w:color="auto" w:fill="auto"/>
          </w:tcPr>
          <w:p w14:paraId="73967F72" w14:textId="77777777" w:rsidR="009F6322" w:rsidRPr="0040683F" w:rsidRDefault="009F6322" w:rsidP="0040683F">
            <w:pPr>
              <w:rPr>
                <w:rFonts w:cs="Times New Roman"/>
              </w:rPr>
            </w:pPr>
            <w:r w:rsidRPr="0040683F">
              <w:rPr>
                <w:rFonts w:cs="Times New Roman"/>
              </w:rPr>
              <w:t>Ritonavir/tenofovir-dizoproxil</w:t>
            </w:r>
          </w:p>
        </w:tc>
        <w:tc>
          <w:tcPr>
            <w:tcW w:w="2693" w:type="dxa"/>
            <w:shd w:val="clear" w:color="auto" w:fill="auto"/>
          </w:tcPr>
          <w:p w14:paraId="6FA42129"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06991FB4" w14:textId="77777777" w:rsidR="009F6322" w:rsidRPr="0040683F" w:rsidRDefault="009F6322" w:rsidP="0040683F">
            <w:pPr>
              <w:rPr>
                <w:rFonts w:cs="Times New Roman"/>
              </w:rPr>
            </w:pPr>
          </w:p>
        </w:tc>
      </w:tr>
      <w:tr w:rsidR="009F6322" w:rsidRPr="0040683F" w14:paraId="6E015C82" w14:textId="77777777" w:rsidTr="00F64837">
        <w:trPr>
          <w:cantSplit/>
        </w:trPr>
        <w:tc>
          <w:tcPr>
            <w:tcW w:w="3261" w:type="dxa"/>
            <w:shd w:val="clear" w:color="auto" w:fill="auto"/>
          </w:tcPr>
          <w:p w14:paraId="37196AE0" w14:textId="77777777" w:rsidR="009F6322" w:rsidRPr="0040683F" w:rsidRDefault="009F6322" w:rsidP="0040683F">
            <w:pPr>
              <w:keepNext/>
              <w:rPr>
                <w:rFonts w:cs="Times New Roman"/>
              </w:rPr>
            </w:pPr>
            <w:r w:rsidRPr="0040683F">
              <w:rPr>
                <w:rFonts w:cs="Times New Roman"/>
              </w:rPr>
              <w:lastRenderedPageBreak/>
              <w:t>Sachinavir/ritonavir/efavirenz</w:t>
            </w:r>
          </w:p>
        </w:tc>
        <w:tc>
          <w:tcPr>
            <w:tcW w:w="2693" w:type="dxa"/>
            <w:shd w:val="clear" w:color="auto" w:fill="auto"/>
          </w:tcPr>
          <w:p w14:paraId="6525D17D" w14:textId="77777777" w:rsidR="009F6322" w:rsidRPr="0040683F" w:rsidRDefault="009F6322" w:rsidP="0040683F">
            <w:pPr>
              <w:keepNext/>
              <w:rPr>
                <w:rFonts w:cs="Times New Roman"/>
              </w:rPr>
            </w:pPr>
            <w:r w:rsidRPr="0040683F">
              <w:rPr>
                <w:rFonts w:cs="Times New Roman"/>
              </w:rPr>
              <w:t>Interakcia sa neskúmala. Informácie o</w:t>
            </w:r>
            <w:r w:rsidR="007D742F" w:rsidRPr="0040683F">
              <w:rPr>
                <w:rFonts w:cs="Times New Roman"/>
              </w:rPr>
              <w:t> </w:t>
            </w:r>
            <w:r w:rsidRPr="0040683F">
              <w:rPr>
                <w:rFonts w:cs="Times New Roman"/>
              </w:rPr>
              <w:t>súbežnom podávaní efavirenzu s</w:t>
            </w:r>
            <w:r w:rsidR="007D742F" w:rsidRPr="0040683F">
              <w:rPr>
                <w:rFonts w:cs="Times New Roman"/>
              </w:rPr>
              <w:t> </w:t>
            </w:r>
            <w:r w:rsidRPr="0040683F">
              <w:rPr>
                <w:rFonts w:cs="Times New Roman"/>
              </w:rPr>
              <w:t>nízkou dávkou ritonaviru v</w:t>
            </w:r>
            <w:r w:rsidR="007D742F" w:rsidRPr="0040683F">
              <w:rPr>
                <w:rFonts w:cs="Times New Roman"/>
              </w:rPr>
              <w:t> </w:t>
            </w:r>
            <w:r w:rsidRPr="0040683F">
              <w:rPr>
                <w:rFonts w:cs="Times New Roman"/>
              </w:rPr>
              <w:t>kombinácii s</w:t>
            </w:r>
            <w:r w:rsidR="007D742F" w:rsidRPr="0040683F">
              <w:rPr>
                <w:rFonts w:cs="Times New Roman"/>
              </w:rPr>
              <w:t> </w:t>
            </w:r>
            <w:r w:rsidRPr="0040683F">
              <w:rPr>
                <w:rFonts w:cs="Times New Roman"/>
              </w:rPr>
              <w:t>proteázovým inhibítorom sú uvedené v</w:t>
            </w:r>
            <w:r w:rsidR="007D742F" w:rsidRPr="0040683F">
              <w:rPr>
                <w:rFonts w:cs="Times New Roman"/>
              </w:rPr>
              <w:t> </w:t>
            </w:r>
            <w:r w:rsidRPr="0040683F">
              <w:rPr>
                <w:rFonts w:cs="Times New Roman"/>
              </w:rPr>
              <w:t>časti o</w:t>
            </w:r>
            <w:r w:rsidR="007D742F" w:rsidRPr="0040683F">
              <w:rPr>
                <w:rFonts w:cs="Times New Roman"/>
              </w:rPr>
              <w:t> </w:t>
            </w:r>
            <w:r w:rsidRPr="0040683F">
              <w:rPr>
                <w:rFonts w:cs="Times New Roman"/>
              </w:rPr>
              <w:t>ritonavire nižšie.</w:t>
            </w:r>
          </w:p>
        </w:tc>
        <w:tc>
          <w:tcPr>
            <w:tcW w:w="3118" w:type="dxa"/>
            <w:vMerge w:val="restart"/>
            <w:shd w:val="clear" w:color="auto" w:fill="auto"/>
          </w:tcPr>
          <w:p w14:paraId="76E29880" w14:textId="0C47FF50" w:rsidR="009F6322" w:rsidRPr="0040683F" w:rsidRDefault="009F6322" w:rsidP="0040683F">
            <w:pPr>
              <w:keepNext/>
              <w:rPr>
                <w:rFonts w:cs="Times New Roman"/>
              </w:rPr>
            </w:pPr>
            <w:r w:rsidRPr="0040683F">
              <w:rPr>
                <w:rFonts w:cs="Times New Roman"/>
              </w:rPr>
              <w:t>Nie sú k dispozícii dostatočné údaje, aby sa stanovilo odporúčanie pre dávkovanie sachinaviru/ritonaviru v</w:t>
            </w:r>
            <w:r w:rsidR="007D742F" w:rsidRPr="0040683F">
              <w:rPr>
                <w:rFonts w:cs="Times New Roman"/>
              </w:rPr>
              <w:t> </w:t>
            </w:r>
            <w:r w:rsidRPr="0040683F">
              <w:rPr>
                <w:rFonts w:cs="Times New Roman"/>
              </w:rPr>
              <w:t>kombinácii s</w:t>
            </w:r>
            <w:r w:rsidR="00F1061D" w:rsidRPr="0040683F">
              <w:rPr>
                <w:rFonts w:cs="Times New Roman"/>
              </w:rPr>
              <w:t xml:space="preserve"> </w:t>
            </w:r>
            <w:r w:rsidRPr="0040683F">
              <w:rPr>
                <w:rFonts w:cs="Times New Roman"/>
              </w:rPr>
              <w:t>efavirenzom/emtricitabínom/tenofovir-dizoproxilom. Súbežné podávanie sachinaviru/ritonaviru a</w:t>
            </w:r>
            <w:r w:rsidR="007D742F" w:rsidRPr="0040683F">
              <w:rPr>
                <w:rFonts w:cs="Times New Roman"/>
              </w:rPr>
              <w:t> </w:t>
            </w:r>
            <w:r w:rsidRPr="0040683F">
              <w:rPr>
                <w:rFonts w:cs="Times New Roman"/>
              </w:rPr>
              <w:t>kombinácie efavirenz/emtricitabín/tenofovir-dizoproxil sa neodporúča. Použitie efavirenzu/emtricitabínu/tenofovir-dizoproxilu v</w:t>
            </w:r>
            <w:r w:rsidR="007D742F" w:rsidRPr="0040683F">
              <w:rPr>
                <w:rFonts w:cs="Times New Roman"/>
              </w:rPr>
              <w:t> </w:t>
            </w:r>
            <w:r w:rsidRPr="0040683F">
              <w:rPr>
                <w:rFonts w:cs="Times New Roman"/>
              </w:rPr>
              <w:t>kombinácii so sachinavirom ako jediným proteázovým inhibítorom sa neodporúča.</w:t>
            </w:r>
          </w:p>
        </w:tc>
      </w:tr>
      <w:tr w:rsidR="009F6322" w:rsidRPr="0040683F" w14:paraId="7C6BE38F" w14:textId="77777777" w:rsidTr="00F64837">
        <w:trPr>
          <w:cantSplit/>
        </w:trPr>
        <w:tc>
          <w:tcPr>
            <w:tcW w:w="3261" w:type="dxa"/>
            <w:shd w:val="clear" w:color="auto" w:fill="auto"/>
          </w:tcPr>
          <w:p w14:paraId="4546EABA" w14:textId="77777777" w:rsidR="009F6322" w:rsidRPr="0040683F" w:rsidRDefault="009F6322" w:rsidP="0040683F">
            <w:pPr>
              <w:rPr>
                <w:rFonts w:cs="Times New Roman"/>
              </w:rPr>
            </w:pPr>
            <w:r w:rsidRPr="0040683F">
              <w:rPr>
                <w:rFonts w:cs="Times New Roman"/>
              </w:rPr>
              <w:t>Sachinavir/ritonavir/tenofovir-dizoproxil</w:t>
            </w:r>
          </w:p>
        </w:tc>
        <w:tc>
          <w:tcPr>
            <w:tcW w:w="2693" w:type="dxa"/>
            <w:shd w:val="clear" w:color="auto" w:fill="auto"/>
          </w:tcPr>
          <w:p w14:paraId="4CA7B304" w14:textId="77777777" w:rsidR="009F6322" w:rsidRPr="0040683F" w:rsidRDefault="009F6322" w:rsidP="0040683F">
            <w:pPr>
              <w:rPr>
                <w:rFonts w:cs="Times New Roman"/>
              </w:rPr>
            </w:pPr>
            <w:r w:rsidRPr="0040683F">
              <w:rPr>
                <w:rFonts w:cs="Times New Roman"/>
              </w:rPr>
              <w:t>Pri súbežnom podávaní tenofovir-dizoproxilu so sachinavirom posilneným ritonavirom sa nepozorovali žiadne klinicky významné farmakokinetické interakcie.</w:t>
            </w:r>
          </w:p>
        </w:tc>
        <w:tc>
          <w:tcPr>
            <w:tcW w:w="3118" w:type="dxa"/>
            <w:vMerge/>
            <w:shd w:val="clear" w:color="auto" w:fill="auto"/>
          </w:tcPr>
          <w:p w14:paraId="588B8B4D" w14:textId="77777777" w:rsidR="009F6322" w:rsidRPr="0040683F" w:rsidRDefault="009F6322" w:rsidP="0040683F">
            <w:pPr>
              <w:rPr>
                <w:rFonts w:cs="Times New Roman"/>
              </w:rPr>
            </w:pPr>
          </w:p>
        </w:tc>
      </w:tr>
      <w:tr w:rsidR="009F6322" w:rsidRPr="0040683F" w14:paraId="20F29434" w14:textId="77777777" w:rsidTr="00F64837">
        <w:trPr>
          <w:cantSplit/>
        </w:trPr>
        <w:tc>
          <w:tcPr>
            <w:tcW w:w="3261" w:type="dxa"/>
            <w:shd w:val="clear" w:color="auto" w:fill="auto"/>
          </w:tcPr>
          <w:p w14:paraId="5205D5F1" w14:textId="77777777" w:rsidR="009F6322" w:rsidRPr="0040683F" w:rsidRDefault="009F6322" w:rsidP="0040683F">
            <w:pPr>
              <w:rPr>
                <w:rFonts w:cs="Times New Roman"/>
              </w:rPr>
            </w:pPr>
            <w:r w:rsidRPr="0040683F">
              <w:rPr>
                <w:rFonts w:cs="Times New Roman"/>
              </w:rPr>
              <w:t>Sachinavir/ritonavir/emtricitabín</w:t>
            </w:r>
          </w:p>
        </w:tc>
        <w:tc>
          <w:tcPr>
            <w:tcW w:w="2693" w:type="dxa"/>
            <w:shd w:val="clear" w:color="auto" w:fill="auto"/>
          </w:tcPr>
          <w:p w14:paraId="44ED5518"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5FE64BB0" w14:textId="77777777" w:rsidR="009F6322" w:rsidRPr="0040683F" w:rsidRDefault="009F6322" w:rsidP="0040683F">
            <w:pPr>
              <w:rPr>
                <w:rFonts w:cs="Times New Roman"/>
              </w:rPr>
            </w:pPr>
          </w:p>
        </w:tc>
      </w:tr>
      <w:tr w:rsidR="009F6322" w:rsidRPr="0040683F" w14:paraId="5F84B01A" w14:textId="77777777" w:rsidTr="002A6FDD">
        <w:trPr>
          <w:cantSplit/>
        </w:trPr>
        <w:tc>
          <w:tcPr>
            <w:tcW w:w="9072" w:type="dxa"/>
            <w:gridSpan w:val="3"/>
            <w:shd w:val="clear" w:color="auto" w:fill="auto"/>
          </w:tcPr>
          <w:p w14:paraId="152C4CA2" w14:textId="77777777" w:rsidR="009F6322" w:rsidRPr="0040683F" w:rsidRDefault="009F6322" w:rsidP="0040683F">
            <w:pPr>
              <w:pStyle w:val="HeadingStrong"/>
              <w:rPr>
                <w:rFonts w:cs="Times New Roman"/>
              </w:rPr>
            </w:pPr>
            <w:r w:rsidRPr="0040683F">
              <w:rPr>
                <w:rFonts w:cs="Times New Roman"/>
              </w:rPr>
              <w:t>Antagonista CCR5</w:t>
            </w:r>
          </w:p>
        </w:tc>
      </w:tr>
      <w:tr w:rsidR="009F6322" w:rsidRPr="0040683F" w14:paraId="03F1606D" w14:textId="77777777" w:rsidTr="00F64837">
        <w:trPr>
          <w:cantSplit/>
        </w:trPr>
        <w:tc>
          <w:tcPr>
            <w:tcW w:w="3261" w:type="dxa"/>
            <w:shd w:val="clear" w:color="auto" w:fill="auto"/>
          </w:tcPr>
          <w:p w14:paraId="0064B9B4" w14:textId="77777777" w:rsidR="009F6322" w:rsidRPr="0040683F" w:rsidRDefault="009F6322" w:rsidP="0040683F">
            <w:pPr>
              <w:rPr>
                <w:rFonts w:cs="Times New Roman"/>
              </w:rPr>
            </w:pPr>
            <w:r w:rsidRPr="0040683F">
              <w:rPr>
                <w:rFonts w:cs="Times New Roman"/>
              </w:rPr>
              <w:t>Maraviro</w:t>
            </w:r>
            <w:r w:rsidR="007D742F" w:rsidRPr="0040683F">
              <w:rPr>
                <w:rFonts w:cs="Times New Roman"/>
              </w:rPr>
              <w:t>k</w:t>
            </w:r>
            <w:r w:rsidRPr="0040683F">
              <w:rPr>
                <w:rFonts w:cs="Times New Roman"/>
              </w:rPr>
              <w:t>/efavirenz</w:t>
            </w:r>
          </w:p>
          <w:p w14:paraId="3334E337" w14:textId="77777777" w:rsidR="009F6322" w:rsidRPr="0040683F" w:rsidRDefault="009F6322" w:rsidP="0040683F">
            <w:pPr>
              <w:rPr>
                <w:rFonts w:cs="Times New Roman"/>
              </w:rPr>
            </w:pPr>
            <w:r w:rsidRPr="0040683F">
              <w:rPr>
                <w:rFonts w:cs="Times New Roman"/>
              </w:rPr>
              <w:t>(100 mg b.i.d./ 600 mg q.d.)</w:t>
            </w:r>
          </w:p>
        </w:tc>
        <w:tc>
          <w:tcPr>
            <w:tcW w:w="2693" w:type="dxa"/>
            <w:shd w:val="clear" w:color="auto" w:fill="auto"/>
          </w:tcPr>
          <w:p w14:paraId="0EFD90FF" w14:textId="77777777" w:rsidR="009F6322" w:rsidRPr="0040683F" w:rsidRDefault="009F6322" w:rsidP="0040683F">
            <w:pPr>
              <w:rPr>
                <w:rFonts w:cs="Times New Roman"/>
              </w:rPr>
            </w:pPr>
            <w:r w:rsidRPr="0040683F">
              <w:rPr>
                <w:rFonts w:cs="Times New Roman"/>
              </w:rPr>
              <w:t>Maraviro</w:t>
            </w:r>
            <w:r w:rsidR="007D742F" w:rsidRPr="0040683F">
              <w:rPr>
                <w:rFonts w:cs="Times New Roman"/>
              </w:rPr>
              <w:t>k</w:t>
            </w:r>
            <w:r w:rsidRPr="0040683F">
              <w:rPr>
                <w:rFonts w:cs="Times New Roman"/>
              </w:rPr>
              <w:t>:</w:t>
            </w:r>
          </w:p>
          <w:p w14:paraId="30B04A99" w14:textId="77777777" w:rsidR="009F6322" w:rsidRPr="0040683F" w:rsidRDefault="009F6322" w:rsidP="0040683F">
            <w:pPr>
              <w:rPr>
                <w:rFonts w:cs="Times New Roman"/>
              </w:rPr>
            </w:pPr>
            <w:r w:rsidRPr="0040683F">
              <w:rPr>
                <w:rFonts w:cs="Times New Roman"/>
              </w:rPr>
              <w:t>AUC</w:t>
            </w:r>
            <w:r w:rsidRPr="0040683F">
              <w:rPr>
                <w:rStyle w:val="Subscript"/>
                <w:rFonts w:cs="Times New Roman"/>
              </w:rPr>
              <w:t>12h</w:t>
            </w:r>
            <w:r w:rsidRPr="0040683F">
              <w:rPr>
                <w:rFonts w:cs="Times New Roman"/>
              </w:rPr>
              <w:t>: ↓ 45</w:t>
            </w:r>
            <w:r w:rsidR="007D742F" w:rsidRPr="0040683F">
              <w:rPr>
                <w:rFonts w:cs="Times New Roman"/>
              </w:rPr>
              <w:t> </w:t>
            </w:r>
            <w:r w:rsidRPr="0040683F">
              <w:rPr>
                <w:rFonts w:cs="Times New Roman"/>
              </w:rPr>
              <w:t>% (↓ 38 až ↓ 51)</w:t>
            </w:r>
          </w:p>
          <w:p w14:paraId="762A9FC1"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51</w:t>
            </w:r>
            <w:r w:rsidR="007D742F" w:rsidRPr="0040683F">
              <w:rPr>
                <w:rFonts w:cs="Times New Roman"/>
              </w:rPr>
              <w:t> </w:t>
            </w:r>
            <w:r w:rsidRPr="0040683F">
              <w:rPr>
                <w:rFonts w:cs="Times New Roman"/>
              </w:rPr>
              <w:t>% (↓ 37 až ↓ 62)</w:t>
            </w:r>
          </w:p>
          <w:p w14:paraId="5C3F9696" w14:textId="77777777" w:rsidR="009F6322" w:rsidRPr="0040683F" w:rsidRDefault="009F6322" w:rsidP="0040683F">
            <w:pPr>
              <w:rPr>
                <w:rFonts w:cs="Times New Roman"/>
              </w:rPr>
            </w:pPr>
            <w:r w:rsidRPr="0040683F">
              <w:rPr>
                <w:rFonts w:cs="Times New Roman"/>
              </w:rPr>
              <w:t>Koncentrácie efavirenzu sa nemerali, neočakáva sa žiadny účinok.</w:t>
            </w:r>
          </w:p>
        </w:tc>
        <w:tc>
          <w:tcPr>
            <w:tcW w:w="3118" w:type="dxa"/>
            <w:vMerge w:val="restart"/>
            <w:shd w:val="clear" w:color="auto" w:fill="auto"/>
          </w:tcPr>
          <w:p w14:paraId="0E80F2DA" w14:textId="77777777" w:rsidR="009F6322" w:rsidRPr="0040683F" w:rsidRDefault="009F6322" w:rsidP="0040683F">
            <w:pPr>
              <w:rPr>
                <w:rFonts w:cs="Times New Roman"/>
              </w:rPr>
            </w:pPr>
            <w:r w:rsidRPr="0040683F">
              <w:rPr>
                <w:rFonts w:cs="Times New Roman"/>
              </w:rPr>
              <w:t>Pozrite si súhrn charakteristických vlastností lieku pre liek obsahujúci maraviro</w:t>
            </w:r>
            <w:r w:rsidR="007D742F" w:rsidRPr="0040683F">
              <w:rPr>
                <w:rFonts w:cs="Times New Roman"/>
              </w:rPr>
              <w:t>k</w:t>
            </w:r>
            <w:r w:rsidRPr="0040683F">
              <w:rPr>
                <w:rFonts w:cs="Times New Roman"/>
              </w:rPr>
              <w:t>.</w:t>
            </w:r>
          </w:p>
        </w:tc>
      </w:tr>
      <w:tr w:rsidR="009F6322" w:rsidRPr="0040683F" w14:paraId="40F4E640" w14:textId="77777777" w:rsidTr="00F64837">
        <w:trPr>
          <w:cantSplit/>
        </w:trPr>
        <w:tc>
          <w:tcPr>
            <w:tcW w:w="3261" w:type="dxa"/>
            <w:shd w:val="clear" w:color="auto" w:fill="auto"/>
          </w:tcPr>
          <w:p w14:paraId="5E0CF729" w14:textId="77777777" w:rsidR="009F6322" w:rsidRPr="0040683F" w:rsidRDefault="009F6322" w:rsidP="0040683F">
            <w:pPr>
              <w:rPr>
                <w:rFonts w:cs="Times New Roman"/>
              </w:rPr>
            </w:pPr>
            <w:r w:rsidRPr="0040683F">
              <w:rPr>
                <w:rFonts w:cs="Times New Roman"/>
              </w:rPr>
              <w:t>Maraviro</w:t>
            </w:r>
            <w:r w:rsidR="007D742F" w:rsidRPr="0040683F">
              <w:rPr>
                <w:rFonts w:cs="Times New Roman"/>
              </w:rPr>
              <w:t>k</w:t>
            </w:r>
            <w:r w:rsidRPr="0040683F">
              <w:rPr>
                <w:rFonts w:cs="Times New Roman"/>
              </w:rPr>
              <w:t>/tenofovir-dizoproxil</w:t>
            </w:r>
          </w:p>
          <w:p w14:paraId="3272B743" w14:textId="77777777" w:rsidR="009F6322" w:rsidRPr="0040683F" w:rsidRDefault="009F6322" w:rsidP="0040683F">
            <w:pPr>
              <w:rPr>
                <w:rFonts w:cs="Times New Roman"/>
              </w:rPr>
            </w:pPr>
            <w:r w:rsidRPr="0040683F">
              <w:rPr>
                <w:rFonts w:cs="Times New Roman"/>
              </w:rPr>
              <w:t>(300 mg b.i.d./</w:t>
            </w:r>
            <w:r w:rsidR="00487487" w:rsidRPr="0040683F">
              <w:rPr>
                <w:rFonts w:cs="Times New Roman"/>
              </w:rPr>
              <w:t>245</w:t>
            </w:r>
            <w:r w:rsidRPr="0040683F">
              <w:rPr>
                <w:rFonts w:cs="Times New Roman"/>
              </w:rPr>
              <w:t> mg q.d.)</w:t>
            </w:r>
          </w:p>
        </w:tc>
        <w:tc>
          <w:tcPr>
            <w:tcW w:w="2693" w:type="dxa"/>
            <w:shd w:val="clear" w:color="auto" w:fill="auto"/>
          </w:tcPr>
          <w:p w14:paraId="75ED573C" w14:textId="77777777" w:rsidR="009F6322" w:rsidRPr="0040683F" w:rsidRDefault="009F6322" w:rsidP="0040683F">
            <w:pPr>
              <w:rPr>
                <w:rFonts w:cs="Times New Roman"/>
              </w:rPr>
            </w:pPr>
            <w:r w:rsidRPr="0040683F">
              <w:rPr>
                <w:rFonts w:cs="Times New Roman"/>
              </w:rPr>
              <w:t>Maraviro</w:t>
            </w:r>
            <w:r w:rsidR="007D742F" w:rsidRPr="0040683F">
              <w:rPr>
                <w:rFonts w:cs="Times New Roman"/>
              </w:rPr>
              <w:t>k</w:t>
            </w:r>
            <w:r w:rsidRPr="0040683F">
              <w:rPr>
                <w:rFonts w:cs="Times New Roman"/>
              </w:rPr>
              <w:t>:</w:t>
            </w:r>
          </w:p>
          <w:p w14:paraId="2D388718" w14:textId="77777777" w:rsidR="009F6322" w:rsidRPr="0040683F" w:rsidRDefault="009F6322" w:rsidP="0040683F">
            <w:pPr>
              <w:rPr>
                <w:rFonts w:cs="Times New Roman"/>
              </w:rPr>
            </w:pPr>
            <w:r w:rsidRPr="0040683F">
              <w:rPr>
                <w:rFonts w:cs="Times New Roman"/>
              </w:rPr>
              <w:t>AUC</w:t>
            </w:r>
            <w:r w:rsidRPr="0040683F">
              <w:rPr>
                <w:rStyle w:val="Subscript"/>
                <w:rFonts w:cs="Times New Roman"/>
              </w:rPr>
              <w:t>12h</w:t>
            </w:r>
            <w:r w:rsidRPr="0040683F">
              <w:rPr>
                <w:rFonts w:cs="Times New Roman"/>
              </w:rPr>
              <w:t>: ↔</w:t>
            </w:r>
          </w:p>
          <w:p w14:paraId="6CA36594"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537CD201" w14:textId="77777777" w:rsidR="009F6322" w:rsidRPr="0040683F" w:rsidRDefault="009F6322" w:rsidP="0040683F">
            <w:pPr>
              <w:rPr>
                <w:rFonts w:cs="Times New Roman"/>
              </w:rPr>
            </w:pPr>
            <w:r w:rsidRPr="0040683F">
              <w:rPr>
                <w:rFonts w:cs="Times New Roman"/>
              </w:rPr>
              <w:t>Koncentrácie tenofoviru sa nemerali, neočakáva sa žiadny účinok.</w:t>
            </w:r>
          </w:p>
        </w:tc>
        <w:tc>
          <w:tcPr>
            <w:tcW w:w="3118" w:type="dxa"/>
            <w:vMerge/>
            <w:shd w:val="clear" w:color="auto" w:fill="auto"/>
          </w:tcPr>
          <w:p w14:paraId="76915849" w14:textId="77777777" w:rsidR="009F6322" w:rsidRPr="0040683F" w:rsidRDefault="009F6322" w:rsidP="0040683F">
            <w:pPr>
              <w:rPr>
                <w:rFonts w:cs="Times New Roman"/>
              </w:rPr>
            </w:pPr>
          </w:p>
        </w:tc>
      </w:tr>
      <w:tr w:rsidR="009F6322" w:rsidRPr="0040683F" w14:paraId="296599F7" w14:textId="77777777" w:rsidTr="00F64837">
        <w:trPr>
          <w:cantSplit/>
        </w:trPr>
        <w:tc>
          <w:tcPr>
            <w:tcW w:w="3261" w:type="dxa"/>
            <w:shd w:val="clear" w:color="auto" w:fill="auto"/>
          </w:tcPr>
          <w:p w14:paraId="0E31F74D" w14:textId="77777777" w:rsidR="009F6322" w:rsidRPr="0040683F" w:rsidRDefault="009F6322" w:rsidP="0040683F">
            <w:pPr>
              <w:rPr>
                <w:rFonts w:cs="Times New Roman"/>
              </w:rPr>
            </w:pPr>
            <w:r w:rsidRPr="0040683F">
              <w:rPr>
                <w:rFonts w:cs="Times New Roman"/>
              </w:rPr>
              <w:t>Maraviro</w:t>
            </w:r>
            <w:r w:rsidR="007D742F" w:rsidRPr="0040683F">
              <w:rPr>
                <w:rFonts w:cs="Times New Roman"/>
              </w:rPr>
              <w:t>k</w:t>
            </w:r>
            <w:r w:rsidRPr="0040683F">
              <w:rPr>
                <w:rFonts w:cs="Times New Roman"/>
              </w:rPr>
              <w:t>/emtricitabín</w:t>
            </w:r>
          </w:p>
        </w:tc>
        <w:tc>
          <w:tcPr>
            <w:tcW w:w="2693" w:type="dxa"/>
            <w:shd w:val="clear" w:color="auto" w:fill="auto"/>
          </w:tcPr>
          <w:p w14:paraId="2DE8F47B"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5CF7CC4D" w14:textId="77777777" w:rsidR="009F6322" w:rsidRPr="0040683F" w:rsidRDefault="009F6322" w:rsidP="0040683F">
            <w:pPr>
              <w:rPr>
                <w:rFonts w:cs="Times New Roman"/>
              </w:rPr>
            </w:pPr>
          </w:p>
        </w:tc>
      </w:tr>
      <w:tr w:rsidR="009F6322" w:rsidRPr="0040683F" w14:paraId="0810D308" w14:textId="77777777" w:rsidTr="002A6FDD">
        <w:trPr>
          <w:cantSplit/>
        </w:trPr>
        <w:tc>
          <w:tcPr>
            <w:tcW w:w="9072" w:type="dxa"/>
            <w:gridSpan w:val="3"/>
            <w:shd w:val="clear" w:color="auto" w:fill="auto"/>
          </w:tcPr>
          <w:p w14:paraId="39D0531A" w14:textId="77777777" w:rsidR="009F6322" w:rsidRPr="0040683F" w:rsidRDefault="009F6322" w:rsidP="0040683F">
            <w:pPr>
              <w:pStyle w:val="HeadingStrong"/>
              <w:rPr>
                <w:rFonts w:cs="Times New Roman"/>
              </w:rPr>
            </w:pPr>
            <w:r w:rsidRPr="0040683F">
              <w:rPr>
                <w:rFonts w:cs="Times New Roman"/>
              </w:rPr>
              <w:t>Inhibítor prenosu reťazcov integrázou</w:t>
            </w:r>
          </w:p>
        </w:tc>
      </w:tr>
      <w:tr w:rsidR="009F6322" w:rsidRPr="0040683F" w14:paraId="0457B804" w14:textId="77777777" w:rsidTr="00F64837">
        <w:trPr>
          <w:cantSplit/>
        </w:trPr>
        <w:tc>
          <w:tcPr>
            <w:tcW w:w="3261" w:type="dxa"/>
            <w:shd w:val="clear" w:color="auto" w:fill="auto"/>
          </w:tcPr>
          <w:p w14:paraId="087C916F" w14:textId="77777777" w:rsidR="009F6322" w:rsidRPr="0040683F" w:rsidRDefault="009F6322" w:rsidP="0040683F">
            <w:pPr>
              <w:rPr>
                <w:rFonts w:cs="Times New Roman"/>
              </w:rPr>
            </w:pPr>
            <w:r w:rsidRPr="0040683F">
              <w:rPr>
                <w:rFonts w:cs="Times New Roman"/>
              </w:rPr>
              <w:t>Raltegravir/efavirenz</w:t>
            </w:r>
          </w:p>
          <w:p w14:paraId="2DE3F34B" w14:textId="77777777" w:rsidR="009F6322" w:rsidRPr="0040683F" w:rsidRDefault="009F6322" w:rsidP="0040683F">
            <w:pPr>
              <w:rPr>
                <w:rFonts w:cs="Times New Roman"/>
              </w:rPr>
            </w:pPr>
            <w:r w:rsidRPr="0040683F">
              <w:rPr>
                <w:rFonts w:cs="Times New Roman"/>
              </w:rPr>
              <w:t>(400 mg jedna dávka/−)</w:t>
            </w:r>
          </w:p>
        </w:tc>
        <w:tc>
          <w:tcPr>
            <w:tcW w:w="2693" w:type="dxa"/>
            <w:shd w:val="clear" w:color="auto" w:fill="auto"/>
          </w:tcPr>
          <w:p w14:paraId="1CF93EEB" w14:textId="77777777" w:rsidR="009F6322" w:rsidRPr="0040683F" w:rsidRDefault="009F6322" w:rsidP="0040683F">
            <w:pPr>
              <w:rPr>
                <w:rFonts w:cs="Times New Roman"/>
              </w:rPr>
            </w:pPr>
            <w:r w:rsidRPr="0040683F">
              <w:rPr>
                <w:rFonts w:cs="Times New Roman"/>
              </w:rPr>
              <w:t>Raltegravir:</w:t>
            </w:r>
          </w:p>
          <w:p w14:paraId="20EF7977" w14:textId="77777777" w:rsidR="009F6322" w:rsidRPr="0040683F" w:rsidRDefault="009F6322" w:rsidP="0040683F">
            <w:pPr>
              <w:rPr>
                <w:rFonts w:cs="Times New Roman"/>
              </w:rPr>
            </w:pPr>
            <w:r w:rsidRPr="0040683F">
              <w:rPr>
                <w:rFonts w:cs="Times New Roman"/>
              </w:rPr>
              <w:t>AUC: ↓ 36</w:t>
            </w:r>
            <w:r w:rsidR="00254F31" w:rsidRPr="0040683F">
              <w:rPr>
                <w:rFonts w:cs="Times New Roman"/>
              </w:rPr>
              <w:t> </w:t>
            </w:r>
            <w:r w:rsidRPr="0040683F">
              <w:rPr>
                <w:rFonts w:cs="Times New Roman"/>
              </w:rPr>
              <w:t>%</w:t>
            </w:r>
          </w:p>
          <w:p w14:paraId="1E1397A2"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12h</w:t>
            </w:r>
            <w:r w:rsidRPr="0040683F">
              <w:rPr>
                <w:rFonts w:cs="Times New Roman"/>
              </w:rPr>
              <w:t>: ↓ 21</w:t>
            </w:r>
            <w:r w:rsidR="00254F31" w:rsidRPr="0040683F">
              <w:rPr>
                <w:rFonts w:cs="Times New Roman"/>
              </w:rPr>
              <w:t> </w:t>
            </w:r>
            <w:r w:rsidRPr="0040683F">
              <w:rPr>
                <w:rFonts w:cs="Times New Roman"/>
              </w:rPr>
              <w:t>%</w:t>
            </w:r>
          </w:p>
          <w:p w14:paraId="70ACEDAD"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36</w:t>
            </w:r>
            <w:r w:rsidR="00254F31" w:rsidRPr="0040683F">
              <w:rPr>
                <w:rFonts w:cs="Times New Roman"/>
              </w:rPr>
              <w:t> </w:t>
            </w:r>
            <w:r w:rsidRPr="0040683F">
              <w:rPr>
                <w:rFonts w:cs="Times New Roman"/>
              </w:rPr>
              <w:t>%</w:t>
            </w:r>
          </w:p>
          <w:p w14:paraId="3526FF28" w14:textId="77777777" w:rsidR="009F6322" w:rsidRPr="0040683F" w:rsidRDefault="009F6322" w:rsidP="0040683F">
            <w:pPr>
              <w:rPr>
                <w:rFonts w:cs="Times New Roman"/>
              </w:rPr>
            </w:pPr>
            <w:r w:rsidRPr="0040683F">
              <w:rPr>
                <w:rFonts w:cs="Times New Roman"/>
              </w:rPr>
              <w:t>(Indukcia UGT1A1)</w:t>
            </w:r>
          </w:p>
        </w:tc>
        <w:tc>
          <w:tcPr>
            <w:tcW w:w="3118" w:type="dxa"/>
            <w:vMerge w:val="restart"/>
            <w:shd w:val="clear" w:color="auto" w:fill="auto"/>
          </w:tcPr>
          <w:p w14:paraId="34177E5E" w14:textId="77777777" w:rsidR="009F6322" w:rsidRPr="0040683F" w:rsidRDefault="009F6322" w:rsidP="0040683F">
            <w:pPr>
              <w:rPr>
                <w:rFonts w:cs="Times New Roman"/>
              </w:rPr>
            </w:pPr>
            <w:r w:rsidRPr="0040683F">
              <w:rPr>
                <w:rFonts w:cs="Times New Roman"/>
              </w:rPr>
              <w:t>Efavirenz/emtricitabín/tenofovir-dizoproxil a</w:t>
            </w:r>
            <w:r w:rsidR="00254F31" w:rsidRPr="0040683F">
              <w:rPr>
                <w:rFonts w:cs="Times New Roman"/>
              </w:rPr>
              <w:t> </w:t>
            </w:r>
            <w:r w:rsidRPr="0040683F">
              <w:rPr>
                <w:rFonts w:cs="Times New Roman"/>
              </w:rPr>
              <w:t>raltegravir sa môžu podávať súbežne bez úpravy dávky.</w:t>
            </w:r>
          </w:p>
        </w:tc>
      </w:tr>
      <w:tr w:rsidR="009F6322" w:rsidRPr="0040683F" w14:paraId="61BF43C2" w14:textId="77777777" w:rsidTr="00F64837">
        <w:trPr>
          <w:cantSplit/>
        </w:trPr>
        <w:tc>
          <w:tcPr>
            <w:tcW w:w="3261" w:type="dxa"/>
            <w:shd w:val="clear" w:color="auto" w:fill="auto"/>
          </w:tcPr>
          <w:p w14:paraId="343B1917" w14:textId="77777777" w:rsidR="009F6322" w:rsidRPr="0040683F" w:rsidRDefault="009F6322" w:rsidP="0040683F">
            <w:pPr>
              <w:rPr>
                <w:rFonts w:cs="Times New Roman"/>
              </w:rPr>
            </w:pPr>
            <w:r w:rsidRPr="0040683F">
              <w:rPr>
                <w:rFonts w:cs="Times New Roman"/>
              </w:rPr>
              <w:lastRenderedPageBreak/>
              <w:t>Raltegravir/tenofovir-dizoproxil</w:t>
            </w:r>
          </w:p>
          <w:p w14:paraId="5A3E6491" w14:textId="77777777" w:rsidR="009F6322" w:rsidRPr="0040683F" w:rsidRDefault="009F6322" w:rsidP="0040683F">
            <w:pPr>
              <w:rPr>
                <w:rFonts w:cs="Times New Roman"/>
              </w:rPr>
            </w:pPr>
            <w:r w:rsidRPr="0040683F">
              <w:rPr>
                <w:rFonts w:cs="Times New Roman"/>
              </w:rPr>
              <w:t>(400 mg b.i.d./−)</w:t>
            </w:r>
          </w:p>
        </w:tc>
        <w:tc>
          <w:tcPr>
            <w:tcW w:w="2693" w:type="dxa"/>
            <w:shd w:val="clear" w:color="auto" w:fill="auto"/>
          </w:tcPr>
          <w:p w14:paraId="26A4E705" w14:textId="77777777" w:rsidR="009F6322" w:rsidRPr="0040683F" w:rsidRDefault="009F6322" w:rsidP="0040683F">
            <w:pPr>
              <w:rPr>
                <w:rFonts w:cs="Times New Roman"/>
              </w:rPr>
            </w:pPr>
            <w:r w:rsidRPr="0040683F">
              <w:rPr>
                <w:rFonts w:cs="Times New Roman"/>
              </w:rPr>
              <w:t>Raltegravir:</w:t>
            </w:r>
          </w:p>
          <w:p w14:paraId="1F3F6437" w14:textId="77777777" w:rsidR="009F6322" w:rsidRPr="0040683F" w:rsidRDefault="009F6322" w:rsidP="0040683F">
            <w:pPr>
              <w:rPr>
                <w:rFonts w:cs="Times New Roman"/>
              </w:rPr>
            </w:pPr>
            <w:r w:rsidRPr="0040683F">
              <w:rPr>
                <w:rFonts w:cs="Times New Roman"/>
              </w:rPr>
              <w:t>AUC: ↑ 49</w:t>
            </w:r>
            <w:r w:rsidR="00254F31" w:rsidRPr="0040683F">
              <w:rPr>
                <w:rFonts w:cs="Times New Roman"/>
              </w:rPr>
              <w:t> </w:t>
            </w:r>
            <w:r w:rsidRPr="0040683F">
              <w:rPr>
                <w:rFonts w:cs="Times New Roman"/>
              </w:rPr>
              <w:t>%</w:t>
            </w:r>
          </w:p>
          <w:p w14:paraId="5DF44AB3"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12h</w:t>
            </w:r>
            <w:r w:rsidRPr="0040683F">
              <w:rPr>
                <w:rFonts w:cs="Times New Roman"/>
              </w:rPr>
              <w:t>: ↑ 3</w:t>
            </w:r>
            <w:r w:rsidR="00254F31" w:rsidRPr="0040683F">
              <w:rPr>
                <w:rFonts w:cs="Times New Roman"/>
              </w:rPr>
              <w:t> </w:t>
            </w:r>
            <w:r w:rsidRPr="0040683F">
              <w:rPr>
                <w:rFonts w:cs="Times New Roman"/>
              </w:rPr>
              <w:t>%</w:t>
            </w:r>
          </w:p>
          <w:p w14:paraId="7FE2A21F"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64</w:t>
            </w:r>
            <w:r w:rsidR="00254F31" w:rsidRPr="0040683F">
              <w:rPr>
                <w:rFonts w:cs="Times New Roman"/>
              </w:rPr>
              <w:t> </w:t>
            </w:r>
            <w:r w:rsidRPr="0040683F">
              <w:rPr>
                <w:rFonts w:cs="Times New Roman"/>
              </w:rPr>
              <w:t>%</w:t>
            </w:r>
          </w:p>
          <w:p w14:paraId="34726B16" w14:textId="77777777" w:rsidR="009F6322" w:rsidRPr="0040683F" w:rsidRDefault="009F6322" w:rsidP="0040683F">
            <w:pPr>
              <w:rPr>
                <w:rFonts w:cs="Times New Roman"/>
              </w:rPr>
            </w:pPr>
            <w:r w:rsidRPr="0040683F">
              <w:rPr>
                <w:rFonts w:cs="Times New Roman"/>
              </w:rPr>
              <w:t>(mechanizmus interakcie nie je známy)</w:t>
            </w:r>
          </w:p>
          <w:p w14:paraId="2482ED28" w14:textId="77777777" w:rsidR="009F6322" w:rsidRPr="0040683F" w:rsidRDefault="009F6322" w:rsidP="0040683F">
            <w:pPr>
              <w:rPr>
                <w:rFonts w:cs="Times New Roman"/>
              </w:rPr>
            </w:pPr>
            <w:r w:rsidRPr="0040683F">
              <w:rPr>
                <w:rFonts w:cs="Times New Roman"/>
              </w:rPr>
              <w:t>Tenofovir:</w:t>
            </w:r>
          </w:p>
          <w:p w14:paraId="4DD0D9EB" w14:textId="77777777" w:rsidR="009F6322" w:rsidRPr="0040683F" w:rsidRDefault="009F6322" w:rsidP="0040683F">
            <w:pPr>
              <w:rPr>
                <w:rFonts w:cs="Times New Roman"/>
              </w:rPr>
            </w:pPr>
            <w:r w:rsidRPr="0040683F">
              <w:rPr>
                <w:rFonts w:cs="Times New Roman"/>
              </w:rPr>
              <w:t>AUC: ↓ 10</w:t>
            </w:r>
            <w:r w:rsidR="00254F31" w:rsidRPr="0040683F">
              <w:rPr>
                <w:rFonts w:cs="Times New Roman"/>
              </w:rPr>
              <w:t> </w:t>
            </w:r>
            <w:r w:rsidRPr="0040683F">
              <w:rPr>
                <w:rFonts w:cs="Times New Roman"/>
              </w:rPr>
              <w:t>%</w:t>
            </w:r>
          </w:p>
          <w:p w14:paraId="6044E3A9"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12h</w:t>
            </w:r>
            <w:r w:rsidRPr="0040683F">
              <w:rPr>
                <w:rFonts w:cs="Times New Roman"/>
              </w:rPr>
              <w:t>: ↓ 13</w:t>
            </w:r>
            <w:r w:rsidR="00254F31" w:rsidRPr="0040683F">
              <w:rPr>
                <w:rFonts w:cs="Times New Roman"/>
              </w:rPr>
              <w:t> </w:t>
            </w:r>
            <w:r w:rsidRPr="0040683F">
              <w:rPr>
                <w:rFonts w:cs="Times New Roman"/>
              </w:rPr>
              <w:t>%</w:t>
            </w:r>
          </w:p>
          <w:p w14:paraId="4DDEBBB0" w14:textId="77777777" w:rsidR="009F6322" w:rsidRPr="0040683F" w:rsidRDefault="009F6322"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23</w:t>
            </w:r>
            <w:r w:rsidR="00254F31" w:rsidRPr="0040683F">
              <w:rPr>
                <w:rFonts w:cs="Times New Roman"/>
              </w:rPr>
              <w:t> </w:t>
            </w:r>
            <w:r w:rsidRPr="0040683F">
              <w:rPr>
                <w:rFonts w:cs="Times New Roman"/>
              </w:rPr>
              <w:t>%</w:t>
            </w:r>
          </w:p>
        </w:tc>
        <w:tc>
          <w:tcPr>
            <w:tcW w:w="3118" w:type="dxa"/>
            <w:vMerge/>
            <w:shd w:val="clear" w:color="auto" w:fill="auto"/>
          </w:tcPr>
          <w:p w14:paraId="74D31AFD" w14:textId="77777777" w:rsidR="009F6322" w:rsidRPr="0040683F" w:rsidRDefault="009F6322" w:rsidP="0040683F">
            <w:pPr>
              <w:rPr>
                <w:rFonts w:cs="Times New Roman"/>
              </w:rPr>
            </w:pPr>
          </w:p>
        </w:tc>
      </w:tr>
      <w:tr w:rsidR="009F6322" w:rsidRPr="0040683F" w14:paraId="52256E5B" w14:textId="77777777" w:rsidTr="00F64837">
        <w:trPr>
          <w:cantSplit/>
        </w:trPr>
        <w:tc>
          <w:tcPr>
            <w:tcW w:w="3261" w:type="dxa"/>
            <w:shd w:val="clear" w:color="auto" w:fill="auto"/>
          </w:tcPr>
          <w:p w14:paraId="01976064" w14:textId="77777777" w:rsidR="009F6322" w:rsidRPr="0040683F" w:rsidRDefault="009F6322" w:rsidP="0040683F">
            <w:pPr>
              <w:rPr>
                <w:rFonts w:cs="Times New Roman"/>
              </w:rPr>
            </w:pPr>
            <w:r w:rsidRPr="0040683F">
              <w:rPr>
                <w:rFonts w:cs="Times New Roman"/>
              </w:rPr>
              <w:t>Raltegravir/emtricitabín</w:t>
            </w:r>
          </w:p>
        </w:tc>
        <w:tc>
          <w:tcPr>
            <w:tcW w:w="2693" w:type="dxa"/>
            <w:shd w:val="clear" w:color="auto" w:fill="auto"/>
          </w:tcPr>
          <w:p w14:paraId="275999EC"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3372B20D" w14:textId="77777777" w:rsidR="009F6322" w:rsidRPr="0040683F" w:rsidRDefault="009F6322" w:rsidP="0040683F">
            <w:pPr>
              <w:rPr>
                <w:rFonts w:cs="Times New Roman"/>
              </w:rPr>
            </w:pPr>
          </w:p>
        </w:tc>
      </w:tr>
      <w:tr w:rsidR="009F6322" w:rsidRPr="0040683F" w14:paraId="1818A8F3" w14:textId="77777777" w:rsidTr="002A6FDD">
        <w:trPr>
          <w:cantSplit/>
        </w:trPr>
        <w:tc>
          <w:tcPr>
            <w:tcW w:w="9072" w:type="dxa"/>
            <w:gridSpan w:val="3"/>
            <w:shd w:val="clear" w:color="auto" w:fill="auto"/>
          </w:tcPr>
          <w:p w14:paraId="01078226" w14:textId="77777777" w:rsidR="009F6322" w:rsidRPr="0040683F" w:rsidRDefault="009F6322" w:rsidP="0040683F">
            <w:pPr>
              <w:pStyle w:val="HeadingStrong"/>
              <w:rPr>
                <w:rFonts w:cs="Times New Roman"/>
              </w:rPr>
            </w:pPr>
            <w:r w:rsidRPr="0040683F">
              <w:rPr>
                <w:rFonts w:cs="Times New Roman"/>
              </w:rPr>
              <w:t>NRTI a NNRTI</w:t>
            </w:r>
          </w:p>
        </w:tc>
      </w:tr>
      <w:tr w:rsidR="009F6322" w:rsidRPr="0040683F" w14:paraId="77C95555" w14:textId="77777777" w:rsidTr="00F64837">
        <w:trPr>
          <w:cantSplit/>
        </w:trPr>
        <w:tc>
          <w:tcPr>
            <w:tcW w:w="3261" w:type="dxa"/>
            <w:shd w:val="clear" w:color="auto" w:fill="auto"/>
          </w:tcPr>
          <w:p w14:paraId="05162E26" w14:textId="77777777" w:rsidR="009F6322" w:rsidRPr="0040683F" w:rsidRDefault="009F6322" w:rsidP="0040683F">
            <w:pPr>
              <w:rPr>
                <w:rFonts w:cs="Times New Roman"/>
              </w:rPr>
            </w:pPr>
            <w:r w:rsidRPr="0040683F">
              <w:rPr>
                <w:rFonts w:cs="Times New Roman"/>
              </w:rPr>
              <w:t>NRTI/efavirenz</w:t>
            </w:r>
          </w:p>
        </w:tc>
        <w:tc>
          <w:tcPr>
            <w:tcW w:w="2693" w:type="dxa"/>
            <w:shd w:val="clear" w:color="auto" w:fill="auto"/>
          </w:tcPr>
          <w:p w14:paraId="3EF52BCD" w14:textId="77777777" w:rsidR="009F6322" w:rsidRPr="0040683F" w:rsidRDefault="009F6322" w:rsidP="0040683F">
            <w:pPr>
              <w:rPr>
                <w:rFonts w:cs="Times New Roman"/>
              </w:rPr>
            </w:pPr>
            <w:r w:rsidRPr="0040683F">
              <w:rPr>
                <w:rFonts w:cs="Times New Roman"/>
              </w:rPr>
              <w:t>Neuskutočnili sa konkrétne interakčné štúdie s</w:t>
            </w:r>
            <w:r w:rsidR="00254F31" w:rsidRPr="0040683F">
              <w:rPr>
                <w:rFonts w:cs="Times New Roman"/>
              </w:rPr>
              <w:t> </w:t>
            </w:r>
            <w:r w:rsidRPr="0040683F">
              <w:rPr>
                <w:rFonts w:cs="Times New Roman"/>
              </w:rPr>
              <w:t>efavirenzom a</w:t>
            </w:r>
            <w:r w:rsidR="00254F31" w:rsidRPr="0040683F">
              <w:rPr>
                <w:rFonts w:cs="Times New Roman"/>
              </w:rPr>
              <w:t> </w:t>
            </w:r>
            <w:r w:rsidRPr="0040683F">
              <w:rPr>
                <w:rFonts w:cs="Times New Roman"/>
              </w:rPr>
              <w:t>NRTI okrem štúdií s</w:t>
            </w:r>
            <w:r w:rsidR="00254F31" w:rsidRPr="0040683F">
              <w:rPr>
                <w:rFonts w:cs="Times New Roman"/>
              </w:rPr>
              <w:t> </w:t>
            </w:r>
            <w:r w:rsidRPr="0040683F">
              <w:rPr>
                <w:rFonts w:cs="Times New Roman"/>
              </w:rPr>
              <w:t>lamivudínom, zidovudínom a</w:t>
            </w:r>
            <w:r w:rsidR="00254F31" w:rsidRPr="0040683F">
              <w:rPr>
                <w:rFonts w:cs="Times New Roman"/>
              </w:rPr>
              <w:t> </w:t>
            </w:r>
            <w:r w:rsidRPr="0040683F">
              <w:rPr>
                <w:rFonts w:cs="Times New Roman"/>
              </w:rPr>
              <w:t>tenofovir-dizoproxilom. Nezistili sa klinicky významné interakcie a</w:t>
            </w:r>
            <w:r w:rsidR="00254F31" w:rsidRPr="0040683F">
              <w:rPr>
                <w:rFonts w:cs="Times New Roman"/>
              </w:rPr>
              <w:t> </w:t>
            </w:r>
            <w:r w:rsidRPr="0040683F">
              <w:rPr>
                <w:rFonts w:cs="Times New Roman"/>
              </w:rPr>
              <w:t>ani sa neočakávajú, pretože NRTI sa metabolizujú inou cestou ako efavirenz a</w:t>
            </w:r>
            <w:r w:rsidR="00254F31" w:rsidRPr="0040683F">
              <w:rPr>
                <w:rFonts w:cs="Times New Roman"/>
              </w:rPr>
              <w:t> </w:t>
            </w:r>
            <w:r w:rsidRPr="0040683F">
              <w:rPr>
                <w:rFonts w:cs="Times New Roman"/>
              </w:rPr>
              <w:t>pravdepodobne nebudú súťažiť o</w:t>
            </w:r>
            <w:r w:rsidR="00254F31" w:rsidRPr="0040683F">
              <w:rPr>
                <w:rFonts w:cs="Times New Roman"/>
              </w:rPr>
              <w:t> </w:t>
            </w:r>
            <w:r w:rsidRPr="0040683F">
              <w:rPr>
                <w:rFonts w:cs="Times New Roman"/>
              </w:rPr>
              <w:t>rovnaké metabolické enzýmy a</w:t>
            </w:r>
            <w:r w:rsidR="00254F31" w:rsidRPr="0040683F">
              <w:rPr>
                <w:rFonts w:cs="Times New Roman"/>
              </w:rPr>
              <w:t> </w:t>
            </w:r>
            <w:r w:rsidRPr="0040683F">
              <w:rPr>
                <w:rFonts w:cs="Times New Roman"/>
              </w:rPr>
              <w:t>eliminačné dráhy.</w:t>
            </w:r>
          </w:p>
        </w:tc>
        <w:tc>
          <w:tcPr>
            <w:tcW w:w="3118" w:type="dxa"/>
            <w:shd w:val="clear" w:color="auto" w:fill="auto"/>
          </w:tcPr>
          <w:p w14:paraId="5E9E3E4F" w14:textId="77777777" w:rsidR="009F6322" w:rsidRPr="0040683F" w:rsidRDefault="009F6322" w:rsidP="0040683F">
            <w:pPr>
              <w:rPr>
                <w:rFonts w:cs="Times New Roman"/>
              </w:rPr>
            </w:pPr>
            <w:r w:rsidRPr="0040683F">
              <w:rPr>
                <w:rFonts w:cs="Times New Roman"/>
              </w:rPr>
              <w:t>Vzhľadom na podobnosť medzi lamivudínom a</w:t>
            </w:r>
            <w:r w:rsidR="00254F31" w:rsidRPr="0040683F">
              <w:rPr>
                <w:rFonts w:cs="Times New Roman"/>
              </w:rPr>
              <w:t> </w:t>
            </w:r>
            <w:r w:rsidRPr="0040683F">
              <w:rPr>
                <w:rFonts w:cs="Times New Roman"/>
              </w:rPr>
              <w:t>emtricitabínom sa zložka kombinácie efavirenz/emtricitabín/tenofovir-dizoproxil nemá podávať súbežne s</w:t>
            </w:r>
            <w:r w:rsidR="00254F31" w:rsidRPr="0040683F">
              <w:rPr>
                <w:rFonts w:cs="Times New Roman"/>
              </w:rPr>
              <w:t> </w:t>
            </w:r>
            <w:r w:rsidRPr="0040683F">
              <w:rPr>
                <w:rFonts w:cs="Times New Roman"/>
              </w:rPr>
              <w:t>lamivudínom (pozri časť 4.4).</w:t>
            </w:r>
          </w:p>
        </w:tc>
      </w:tr>
      <w:tr w:rsidR="009F6322" w:rsidRPr="0040683F" w14:paraId="794BA0E9" w14:textId="77777777" w:rsidTr="00F64837">
        <w:trPr>
          <w:cantSplit/>
        </w:trPr>
        <w:tc>
          <w:tcPr>
            <w:tcW w:w="3261" w:type="dxa"/>
            <w:shd w:val="clear" w:color="auto" w:fill="auto"/>
          </w:tcPr>
          <w:p w14:paraId="01DB88A8" w14:textId="77777777" w:rsidR="009F6322" w:rsidRPr="0040683F" w:rsidRDefault="009F6322" w:rsidP="0040683F">
            <w:pPr>
              <w:rPr>
                <w:rFonts w:cs="Times New Roman"/>
              </w:rPr>
            </w:pPr>
            <w:r w:rsidRPr="0040683F">
              <w:rPr>
                <w:rFonts w:cs="Times New Roman"/>
              </w:rPr>
              <w:t>NNRTI/efavirenz</w:t>
            </w:r>
          </w:p>
        </w:tc>
        <w:tc>
          <w:tcPr>
            <w:tcW w:w="2693" w:type="dxa"/>
            <w:shd w:val="clear" w:color="auto" w:fill="auto"/>
          </w:tcPr>
          <w:p w14:paraId="5E16425D" w14:textId="77777777" w:rsidR="009F6322" w:rsidRPr="0040683F" w:rsidRDefault="009F6322" w:rsidP="0040683F">
            <w:pPr>
              <w:rPr>
                <w:rFonts w:cs="Times New Roman"/>
              </w:rPr>
            </w:pPr>
            <w:r w:rsidRPr="0040683F">
              <w:rPr>
                <w:rFonts w:cs="Times New Roman"/>
              </w:rPr>
              <w:t>Interakcia sa neskúmala.</w:t>
            </w:r>
          </w:p>
        </w:tc>
        <w:tc>
          <w:tcPr>
            <w:tcW w:w="3118" w:type="dxa"/>
            <w:shd w:val="clear" w:color="auto" w:fill="auto"/>
          </w:tcPr>
          <w:p w14:paraId="16FCBF82" w14:textId="77777777" w:rsidR="009F6322" w:rsidRPr="0040683F" w:rsidRDefault="009F6322" w:rsidP="0040683F">
            <w:pPr>
              <w:rPr>
                <w:rFonts w:cs="Times New Roman"/>
              </w:rPr>
            </w:pPr>
            <w:r w:rsidRPr="0040683F">
              <w:rPr>
                <w:rFonts w:cs="Times New Roman"/>
              </w:rPr>
              <w:t>Keďže použitie dvoch NNRTI nepreukázalo žiadny prínos, pokiaľ ide o</w:t>
            </w:r>
            <w:r w:rsidR="00254F31" w:rsidRPr="0040683F">
              <w:rPr>
                <w:rFonts w:cs="Times New Roman"/>
              </w:rPr>
              <w:t> </w:t>
            </w:r>
            <w:r w:rsidRPr="0040683F">
              <w:rPr>
                <w:rFonts w:cs="Times New Roman"/>
              </w:rPr>
              <w:t>účinnosť a</w:t>
            </w:r>
            <w:r w:rsidR="00254F31" w:rsidRPr="0040683F">
              <w:rPr>
                <w:rFonts w:cs="Times New Roman"/>
              </w:rPr>
              <w:t> </w:t>
            </w:r>
            <w:r w:rsidRPr="0040683F">
              <w:rPr>
                <w:rFonts w:cs="Times New Roman"/>
              </w:rPr>
              <w:t>bezpečnosť, súbežné podávanie kombinácie efavirenz/emtricitabín/tenofovir-dizoproxil a</w:t>
            </w:r>
            <w:r w:rsidR="00254F31" w:rsidRPr="0040683F">
              <w:rPr>
                <w:rFonts w:cs="Times New Roman"/>
              </w:rPr>
              <w:t> </w:t>
            </w:r>
            <w:r w:rsidRPr="0040683F">
              <w:rPr>
                <w:rFonts w:cs="Times New Roman"/>
              </w:rPr>
              <w:t>ďalšieho NNRTI sa neodporúča.</w:t>
            </w:r>
          </w:p>
        </w:tc>
      </w:tr>
      <w:tr w:rsidR="009F6322" w:rsidRPr="0040683F" w14:paraId="2D2FB98D" w14:textId="77777777" w:rsidTr="00F64837">
        <w:trPr>
          <w:cantSplit/>
        </w:trPr>
        <w:tc>
          <w:tcPr>
            <w:tcW w:w="3261" w:type="dxa"/>
            <w:shd w:val="clear" w:color="auto" w:fill="auto"/>
          </w:tcPr>
          <w:p w14:paraId="6568FDCF" w14:textId="77777777" w:rsidR="009F6322" w:rsidRPr="0040683F" w:rsidRDefault="009F6322" w:rsidP="0040683F">
            <w:pPr>
              <w:rPr>
                <w:rFonts w:cs="Times New Roman"/>
              </w:rPr>
            </w:pPr>
            <w:r w:rsidRPr="0040683F">
              <w:rPr>
                <w:rFonts w:cs="Times New Roman"/>
              </w:rPr>
              <w:t>Didanozín/tenofovir-dizoproxil</w:t>
            </w:r>
          </w:p>
        </w:tc>
        <w:tc>
          <w:tcPr>
            <w:tcW w:w="2693" w:type="dxa"/>
            <w:shd w:val="clear" w:color="auto" w:fill="auto"/>
          </w:tcPr>
          <w:p w14:paraId="07DDCF16" w14:textId="77777777" w:rsidR="009F6322" w:rsidRPr="0040683F" w:rsidRDefault="009F6322" w:rsidP="0040683F">
            <w:pPr>
              <w:rPr>
                <w:rFonts w:cs="Times New Roman"/>
              </w:rPr>
            </w:pPr>
            <w:r w:rsidRPr="0040683F">
              <w:rPr>
                <w:rFonts w:cs="Times New Roman"/>
              </w:rPr>
              <w:t>Súbežné podávanie tenofovir-dizoproxilu a</w:t>
            </w:r>
            <w:r w:rsidR="00254F31" w:rsidRPr="0040683F">
              <w:rPr>
                <w:rFonts w:cs="Times New Roman"/>
              </w:rPr>
              <w:t> </w:t>
            </w:r>
            <w:r w:rsidRPr="0040683F">
              <w:rPr>
                <w:rFonts w:cs="Times New Roman"/>
              </w:rPr>
              <w:t>didanozínu vedie k</w:t>
            </w:r>
            <w:r w:rsidR="00254F31" w:rsidRPr="0040683F">
              <w:rPr>
                <w:rFonts w:cs="Times New Roman"/>
              </w:rPr>
              <w:t> </w:t>
            </w:r>
            <w:r w:rsidRPr="0040683F">
              <w:rPr>
                <w:rFonts w:cs="Times New Roman"/>
              </w:rPr>
              <w:t>40 –60</w:t>
            </w:r>
            <w:r w:rsidR="00254F31" w:rsidRPr="0040683F">
              <w:rPr>
                <w:rFonts w:cs="Times New Roman"/>
              </w:rPr>
              <w:t> </w:t>
            </w:r>
            <w:r w:rsidRPr="0040683F">
              <w:rPr>
                <w:rFonts w:cs="Times New Roman"/>
              </w:rPr>
              <w:t>% zvýšeniu systémovej expozície didanozínu.</w:t>
            </w:r>
          </w:p>
        </w:tc>
        <w:tc>
          <w:tcPr>
            <w:tcW w:w="3118" w:type="dxa"/>
            <w:vMerge w:val="restart"/>
            <w:shd w:val="clear" w:color="auto" w:fill="auto"/>
          </w:tcPr>
          <w:p w14:paraId="635E2D25" w14:textId="77777777" w:rsidR="009F6322" w:rsidRPr="0040683F" w:rsidRDefault="009F6322" w:rsidP="0040683F">
            <w:pPr>
              <w:rPr>
                <w:rFonts w:cs="Times New Roman"/>
              </w:rPr>
            </w:pPr>
            <w:r w:rsidRPr="0040683F">
              <w:rPr>
                <w:rFonts w:cs="Times New Roman"/>
              </w:rPr>
              <w:t>Súbežné podávanie kombinácie efavirenz/emtricitabín/tenofovir-dizoproxil a</w:t>
            </w:r>
            <w:r w:rsidR="00254F31" w:rsidRPr="0040683F">
              <w:rPr>
                <w:rFonts w:cs="Times New Roman"/>
              </w:rPr>
              <w:t> </w:t>
            </w:r>
            <w:r w:rsidRPr="0040683F">
              <w:rPr>
                <w:rFonts w:cs="Times New Roman"/>
              </w:rPr>
              <w:t>didanozínu sa neodporúča.</w:t>
            </w:r>
          </w:p>
          <w:p w14:paraId="2EF6E073" w14:textId="77777777" w:rsidR="00BF4180" w:rsidRPr="0040683F" w:rsidRDefault="00BF4180" w:rsidP="0040683F">
            <w:pPr>
              <w:rPr>
                <w:rFonts w:cs="Times New Roman"/>
              </w:rPr>
            </w:pPr>
          </w:p>
          <w:p w14:paraId="500D66DB" w14:textId="77777777" w:rsidR="00BF4180" w:rsidRPr="0040683F" w:rsidRDefault="00BF4180" w:rsidP="0040683F">
            <w:pPr>
              <w:rPr>
                <w:rFonts w:cs="Times New Roman"/>
              </w:rPr>
            </w:pPr>
            <w:r w:rsidRPr="0040683F">
              <w:rPr>
                <w:rFonts w:cs="Times New Roman"/>
              </w:rPr>
              <w:lastRenderedPageBreak/>
              <w:t>Zvýšené systémové vystavenie sa didanozínu môže zvýšiť nežiaduce reakcie súvisiace s didanozínom. Zriedkavo boli hlásené prípady pankreatitídy a laktátovej acidózy, ktoré boli niekedy smrteľné. Súbežné podávanie tenofovir-dizoproxilu a didanozínu v dávke 400 mg denne bolo spojené so značným poklesom počtu CD4 buniek, pravdepodobne z dôvodu intracelulárnej interakcie zvyšujúcej hladinu fosforylovaného (t. j. aktívneho) didanozínu. Dávka didanozínu znížená na 250 mg súbežne podávaná s tenofovir-dizoproxilom bola spojená s hláseniami vysokej miery virologického zlyhania vo viacerých testovaných kombináciách na liečbu infekcie HIV-1.</w:t>
            </w:r>
          </w:p>
        </w:tc>
      </w:tr>
      <w:tr w:rsidR="009F6322" w:rsidRPr="0040683F" w14:paraId="34E463B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AEE0F78" w14:textId="77777777" w:rsidR="009F6322" w:rsidRPr="0040683F" w:rsidRDefault="009F6322" w:rsidP="0040683F">
            <w:pPr>
              <w:rPr>
                <w:rFonts w:cs="Times New Roman"/>
              </w:rPr>
            </w:pPr>
            <w:r w:rsidRPr="0040683F">
              <w:rPr>
                <w:rFonts w:cs="Times New Roman"/>
              </w:rPr>
              <w:t>Didanozín/efavirenz</w:t>
            </w:r>
          </w:p>
        </w:tc>
        <w:tc>
          <w:tcPr>
            <w:tcW w:w="2693" w:type="dxa"/>
            <w:tcBorders>
              <w:top w:val="single" w:sz="8" w:space="0" w:color="auto"/>
              <w:left w:val="single" w:sz="8" w:space="0" w:color="auto"/>
              <w:bottom w:val="single" w:sz="8" w:space="0" w:color="auto"/>
            </w:tcBorders>
            <w:shd w:val="clear" w:color="auto" w:fill="auto"/>
          </w:tcPr>
          <w:p w14:paraId="39D43FBE" w14:textId="77777777" w:rsidR="009F6322" w:rsidRPr="0040683F" w:rsidRDefault="009F6322" w:rsidP="0040683F">
            <w:pPr>
              <w:rPr>
                <w:rFonts w:cs="Times New Roman"/>
              </w:rPr>
            </w:pPr>
            <w:r w:rsidRPr="0040683F">
              <w:rPr>
                <w:rFonts w:cs="Times New Roman"/>
              </w:rPr>
              <w:t>Interakcia sa neskúmala.</w:t>
            </w:r>
          </w:p>
        </w:tc>
        <w:tc>
          <w:tcPr>
            <w:tcW w:w="3118" w:type="dxa"/>
            <w:vMerge/>
            <w:shd w:val="clear" w:color="auto" w:fill="auto"/>
          </w:tcPr>
          <w:p w14:paraId="1E9E2B00" w14:textId="77777777" w:rsidR="009F6322" w:rsidRPr="0040683F" w:rsidRDefault="009F6322" w:rsidP="0040683F">
            <w:pPr>
              <w:rPr>
                <w:rFonts w:cs="Times New Roman"/>
              </w:rPr>
            </w:pPr>
          </w:p>
        </w:tc>
      </w:tr>
      <w:tr w:rsidR="009F6322" w:rsidRPr="0040683F" w14:paraId="1CAC3952"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8D2063F" w14:textId="77777777" w:rsidR="009F6322" w:rsidRPr="0040683F" w:rsidRDefault="009F6322" w:rsidP="0040683F">
            <w:pPr>
              <w:rPr>
                <w:rFonts w:cs="Times New Roman"/>
              </w:rPr>
            </w:pPr>
            <w:r w:rsidRPr="0040683F">
              <w:rPr>
                <w:rFonts w:cs="Times New Roman"/>
              </w:rPr>
              <w:lastRenderedPageBreak/>
              <w:t>Didanozín/emtricitabín</w:t>
            </w:r>
          </w:p>
        </w:tc>
        <w:tc>
          <w:tcPr>
            <w:tcW w:w="2693" w:type="dxa"/>
            <w:tcBorders>
              <w:top w:val="single" w:sz="8" w:space="0" w:color="auto"/>
              <w:left w:val="single" w:sz="8" w:space="0" w:color="auto"/>
              <w:bottom w:val="single" w:sz="8" w:space="0" w:color="auto"/>
            </w:tcBorders>
            <w:shd w:val="clear" w:color="auto" w:fill="auto"/>
          </w:tcPr>
          <w:p w14:paraId="6C468383" w14:textId="77777777" w:rsidR="009F6322" w:rsidRPr="0040683F" w:rsidRDefault="009F6322" w:rsidP="00F64837">
            <w:pPr>
              <w:keepNext/>
              <w:rPr>
                <w:rFonts w:cs="Times New Roman"/>
              </w:rPr>
            </w:pPr>
            <w:r w:rsidRPr="0040683F">
              <w:rPr>
                <w:rFonts w:cs="Times New Roman"/>
              </w:rPr>
              <w:t>Interakcia sa neskúmala.</w:t>
            </w:r>
          </w:p>
        </w:tc>
        <w:tc>
          <w:tcPr>
            <w:tcW w:w="3118" w:type="dxa"/>
            <w:vMerge/>
            <w:tcBorders>
              <w:bottom w:val="single" w:sz="8" w:space="0" w:color="auto"/>
            </w:tcBorders>
            <w:shd w:val="clear" w:color="auto" w:fill="auto"/>
          </w:tcPr>
          <w:p w14:paraId="6830369E" w14:textId="77777777" w:rsidR="009F6322" w:rsidRPr="0040683F" w:rsidRDefault="009F6322" w:rsidP="0040683F">
            <w:pPr>
              <w:rPr>
                <w:rFonts w:cs="Times New Roman"/>
              </w:rPr>
            </w:pPr>
          </w:p>
        </w:tc>
      </w:tr>
      <w:tr w:rsidR="009F6322" w:rsidRPr="0040683F" w14:paraId="5BB5AD77"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61FC42D" w14:textId="77777777" w:rsidR="009F6322" w:rsidRPr="0040683F" w:rsidRDefault="009F6322" w:rsidP="0040683F">
            <w:pPr>
              <w:pStyle w:val="HeadingStrong"/>
              <w:keepLines w:val="0"/>
              <w:rPr>
                <w:rFonts w:cs="Times New Roman"/>
              </w:rPr>
            </w:pPr>
            <w:r w:rsidRPr="0040683F">
              <w:rPr>
                <w:rFonts w:cs="Times New Roman"/>
              </w:rPr>
              <w:t>Antivirotiká na hepatitídu C</w:t>
            </w:r>
          </w:p>
        </w:tc>
      </w:tr>
      <w:tr w:rsidR="00487487" w:rsidRPr="0040683F" w14:paraId="2704810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3CC9422" w14:textId="77777777" w:rsidR="00487487" w:rsidRPr="0040683F" w:rsidRDefault="00487487" w:rsidP="0040683F">
            <w:pPr>
              <w:rPr>
                <w:rFonts w:cs="Times New Roman"/>
              </w:rPr>
            </w:pPr>
            <w:r w:rsidRPr="0040683F">
              <w:rPr>
                <w:rFonts w:cs="Times New Roman"/>
              </w:rPr>
              <w:t>Elbasvir/</w:t>
            </w:r>
            <w:r w:rsidR="00F716AF" w:rsidRPr="0040683F">
              <w:rPr>
                <w:rFonts w:cs="Times New Roman"/>
              </w:rPr>
              <w:t>g</w:t>
            </w:r>
            <w:r w:rsidRPr="0040683F">
              <w:rPr>
                <w:rFonts w:cs="Times New Roman"/>
              </w:rPr>
              <w:t xml:space="preserve">razoprevir + </w:t>
            </w:r>
            <w:r w:rsidR="00F716AF" w:rsidRPr="0040683F">
              <w:rPr>
                <w:rFonts w:cs="Times New Roman"/>
              </w:rPr>
              <w:t>e</w:t>
            </w:r>
            <w:r w:rsidRPr="0040683F">
              <w:rPr>
                <w:rFonts w:cs="Times New Roman"/>
              </w:rPr>
              <w:t>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A5BB764" w14:textId="77777777" w:rsidR="00487487" w:rsidRPr="0040683F" w:rsidRDefault="00487487" w:rsidP="0040683F">
            <w:pPr>
              <w:rPr>
                <w:rFonts w:cs="Times New Roman"/>
              </w:rPr>
            </w:pPr>
            <w:r w:rsidRPr="0040683F">
              <w:rPr>
                <w:rFonts w:cs="Times New Roman"/>
              </w:rPr>
              <w:t>Elbasvir:</w:t>
            </w:r>
          </w:p>
          <w:p w14:paraId="6B974567" w14:textId="77777777" w:rsidR="00487487" w:rsidRPr="0040683F" w:rsidRDefault="00487487" w:rsidP="0040683F">
            <w:pPr>
              <w:rPr>
                <w:rFonts w:cs="Times New Roman"/>
              </w:rPr>
            </w:pPr>
            <w:r w:rsidRPr="0040683F">
              <w:rPr>
                <w:rFonts w:cs="Times New Roman"/>
              </w:rPr>
              <w:t>AUC: ↓ 54</w:t>
            </w:r>
            <w:r w:rsidR="00F716AF" w:rsidRPr="0040683F">
              <w:rPr>
                <w:rFonts w:cs="Times New Roman"/>
              </w:rPr>
              <w:t> </w:t>
            </w:r>
            <w:r w:rsidRPr="0040683F">
              <w:rPr>
                <w:rFonts w:cs="Times New Roman"/>
              </w:rPr>
              <w:t>%</w:t>
            </w:r>
          </w:p>
          <w:p w14:paraId="254E6499" w14:textId="77777777" w:rsidR="00487487" w:rsidRPr="0040683F" w:rsidRDefault="00487487" w:rsidP="0040683F">
            <w:pPr>
              <w:rPr>
                <w:rFonts w:cs="Times New Roman"/>
              </w:rPr>
            </w:pPr>
            <w:r w:rsidRPr="0040683F">
              <w:rPr>
                <w:rFonts w:cs="Times New Roman"/>
              </w:rPr>
              <w:t>Cmax: ↓ 45</w:t>
            </w:r>
            <w:r w:rsidR="00F716AF" w:rsidRPr="0040683F">
              <w:rPr>
                <w:rFonts w:cs="Times New Roman"/>
              </w:rPr>
              <w:t> </w:t>
            </w:r>
            <w:r w:rsidRPr="0040683F">
              <w:rPr>
                <w:rFonts w:cs="Times New Roman"/>
              </w:rPr>
              <w:t>%</w:t>
            </w:r>
          </w:p>
          <w:p w14:paraId="4B7615E0" w14:textId="77777777" w:rsidR="00487487" w:rsidRPr="0040683F" w:rsidRDefault="00487487" w:rsidP="0040683F">
            <w:pPr>
              <w:rPr>
                <w:rFonts w:cs="Times New Roman"/>
              </w:rPr>
            </w:pPr>
            <w:r w:rsidRPr="0040683F">
              <w:rPr>
                <w:rFonts w:cs="Times New Roman"/>
              </w:rPr>
              <w:t>(Indukcia cytochrómu CYP3A4 alebo P-gp – účinok na elbasvir)</w:t>
            </w:r>
          </w:p>
          <w:p w14:paraId="0C32197B" w14:textId="77777777" w:rsidR="00487487" w:rsidRPr="0040683F" w:rsidRDefault="00487487" w:rsidP="0040683F">
            <w:pPr>
              <w:rPr>
                <w:rFonts w:cs="Times New Roman"/>
              </w:rPr>
            </w:pPr>
          </w:p>
          <w:p w14:paraId="790834C2" w14:textId="77777777" w:rsidR="00487487" w:rsidRPr="0040683F" w:rsidRDefault="00487487" w:rsidP="0040683F">
            <w:pPr>
              <w:rPr>
                <w:rFonts w:cs="Times New Roman"/>
              </w:rPr>
            </w:pPr>
            <w:r w:rsidRPr="0040683F">
              <w:rPr>
                <w:rFonts w:cs="Times New Roman"/>
              </w:rPr>
              <w:t>Grazoprevir:</w:t>
            </w:r>
          </w:p>
          <w:p w14:paraId="4ADCF5B4" w14:textId="77777777" w:rsidR="00487487" w:rsidRPr="0040683F" w:rsidRDefault="00487487" w:rsidP="0040683F">
            <w:pPr>
              <w:rPr>
                <w:rFonts w:cs="Times New Roman"/>
              </w:rPr>
            </w:pPr>
            <w:r w:rsidRPr="0040683F">
              <w:rPr>
                <w:rFonts w:cs="Times New Roman"/>
              </w:rPr>
              <w:t>AUC: ↓ 83</w:t>
            </w:r>
            <w:r w:rsidR="00F716AF" w:rsidRPr="0040683F">
              <w:rPr>
                <w:rFonts w:cs="Times New Roman"/>
              </w:rPr>
              <w:t> </w:t>
            </w:r>
            <w:r w:rsidRPr="0040683F">
              <w:rPr>
                <w:rFonts w:cs="Times New Roman"/>
              </w:rPr>
              <w:t>%</w:t>
            </w:r>
          </w:p>
          <w:p w14:paraId="19CAE4B7" w14:textId="77777777" w:rsidR="00487487" w:rsidRPr="0040683F" w:rsidRDefault="00487487" w:rsidP="0040683F">
            <w:pPr>
              <w:rPr>
                <w:rFonts w:cs="Times New Roman"/>
              </w:rPr>
            </w:pPr>
            <w:r w:rsidRPr="0040683F">
              <w:rPr>
                <w:rFonts w:cs="Times New Roman"/>
              </w:rPr>
              <w:t>C</w:t>
            </w:r>
            <w:r w:rsidR="00F716AF" w:rsidRPr="0040683F">
              <w:rPr>
                <w:rStyle w:val="Subscript"/>
                <w:rFonts w:cs="Times New Roman"/>
              </w:rPr>
              <w:t>max</w:t>
            </w:r>
            <w:r w:rsidRPr="0040683F">
              <w:rPr>
                <w:rFonts w:cs="Times New Roman"/>
              </w:rPr>
              <w:t>: ↓ 87</w:t>
            </w:r>
            <w:r w:rsidR="00F716AF" w:rsidRPr="0040683F">
              <w:rPr>
                <w:rFonts w:cs="Times New Roman"/>
              </w:rPr>
              <w:t> </w:t>
            </w:r>
            <w:r w:rsidRPr="0040683F">
              <w:rPr>
                <w:rFonts w:cs="Times New Roman"/>
              </w:rPr>
              <w:t>%</w:t>
            </w:r>
          </w:p>
          <w:p w14:paraId="17B510A8" w14:textId="77777777" w:rsidR="00487487" w:rsidRPr="0040683F" w:rsidRDefault="00487487" w:rsidP="0040683F">
            <w:pPr>
              <w:rPr>
                <w:rFonts w:cs="Times New Roman"/>
              </w:rPr>
            </w:pPr>
            <w:r w:rsidRPr="0040683F">
              <w:rPr>
                <w:rFonts w:cs="Times New Roman"/>
              </w:rPr>
              <w:t>(Indukcia cytochrómu CYP3A4 alebo P-gp – účinok na elbasvir)</w:t>
            </w:r>
          </w:p>
          <w:p w14:paraId="184CBE26" w14:textId="77777777" w:rsidR="00F716AF" w:rsidRPr="0040683F" w:rsidRDefault="00F716AF" w:rsidP="0040683F">
            <w:pPr>
              <w:rPr>
                <w:rFonts w:cs="Times New Roman"/>
              </w:rPr>
            </w:pPr>
          </w:p>
          <w:p w14:paraId="5327655C" w14:textId="77777777" w:rsidR="00F716AF" w:rsidRPr="0040683F" w:rsidRDefault="00F716AF" w:rsidP="0040683F">
            <w:pPr>
              <w:autoSpaceDE w:val="0"/>
              <w:autoSpaceDN w:val="0"/>
              <w:adjustRightInd w:val="0"/>
              <w:rPr>
                <w:rFonts w:cs="Times New Roman"/>
                <w:lang w:eastAsia="fr-FR"/>
              </w:rPr>
            </w:pPr>
            <w:r w:rsidRPr="0040683F">
              <w:rPr>
                <w:rFonts w:cs="Times New Roman"/>
                <w:lang w:eastAsia="fr-FR"/>
              </w:rPr>
              <w:t>efavirenz:</w:t>
            </w:r>
          </w:p>
          <w:p w14:paraId="2968650C" w14:textId="77777777" w:rsidR="00F716AF" w:rsidRPr="0040683F" w:rsidRDefault="00F716AF" w:rsidP="0040683F">
            <w:pPr>
              <w:autoSpaceDE w:val="0"/>
              <w:autoSpaceDN w:val="0"/>
              <w:adjustRightInd w:val="0"/>
              <w:rPr>
                <w:rFonts w:cs="Times New Roman"/>
                <w:lang w:eastAsia="fr-FR"/>
              </w:rPr>
            </w:pPr>
            <w:r w:rsidRPr="0040683F">
              <w:rPr>
                <w:rFonts w:cs="Times New Roman"/>
                <w:lang w:eastAsia="fr-FR"/>
              </w:rPr>
              <w:t>AUC: ↔</w:t>
            </w:r>
          </w:p>
          <w:p w14:paraId="24F9430B" w14:textId="77777777" w:rsidR="00F716AF" w:rsidRPr="0040683F" w:rsidRDefault="00F716AF" w:rsidP="0040683F">
            <w:pPr>
              <w:autoSpaceDE w:val="0"/>
              <w:autoSpaceDN w:val="0"/>
              <w:adjustRightInd w:val="0"/>
              <w:rPr>
                <w:rFonts w:cs="Times New Roman"/>
                <w:lang w:eastAsia="fr-FR"/>
              </w:rPr>
            </w:pPr>
            <w:r w:rsidRPr="0040683F">
              <w:rPr>
                <w:rFonts w:cs="Times New Roman"/>
                <w:lang w:eastAsia="fr-FR"/>
              </w:rPr>
              <w:t>C</w:t>
            </w:r>
            <w:r w:rsidRPr="0040683F">
              <w:rPr>
                <w:rFonts w:cs="Times New Roman"/>
                <w:vertAlign w:val="subscript"/>
                <w:lang w:eastAsia="fr-FR"/>
              </w:rPr>
              <w:t>max</w:t>
            </w:r>
            <w:r w:rsidRPr="0040683F">
              <w:rPr>
                <w:rFonts w:cs="Times New Roman"/>
                <w:lang w:eastAsia="fr-FR"/>
              </w:rPr>
              <w:t>: ↔</w:t>
            </w:r>
          </w:p>
          <w:p w14:paraId="098DD3FE" w14:textId="77777777" w:rsidR="00F716AF" w:rsidRPr="0040683F" w:rsidRDefault="00F716AF" w:rsidP="0040683F">
            <w:pPr>
              <w:rPr>
                <w:rFonts w:cs="Times New Roman"/>
              </w:rPr>
            </w:pP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210A6655" w14:textId="77777777" w:rsidR="00487487" w:rsidRPr="0040683F" w:rsidRDefault="00487487" w:rsidP="0040683F">
            <w:pPr>
              <w:rPr>
                <w:rFonts w:cs="Times New Roman"/>
              </w:rPr>
            </w:pPr>
            <w:r w:rsidRPr="0040683F">
              <w:rPr>
                <w:rFonts w:cs="Times New Roman"/>
              </w:rPr>
              <w:t xml:space="preserve">Súbežné podávanie kombinácie efavirenz/emtricitabín/tenofovir-dizoproxil s elbasvirom/grazoprevirom je kontraindikované, pretože </w:t>
            </w:r>
            <w:r w:rsidR="00F716AF" w:rsidRPr="0040683F">
              <w:rPr>
                <w:rFonts w:cs="Times New Roman"/>
              </w:rPr>
              <w:t xml:space="preserve">to </w:t>
            </w:r>
            <w:r w:rsidRPr="0040683F">
              <w:rPr>
                <w:rFonts w:cs="Times New Roman"/>
              </w:rPr>
              <w:t xml:space="preserve">môže viesť k strate virologickej odpovede na elbasvir/grazoprevir. Táto strata je spôsobená významným znížením </w:t>
            </w:r>
            <w:r w:rsidR="00F716AF" w:rsidRPr="0040683F">
              <w:rPr>
                <w:rFonts w:cs="Times New Roman"/>
                <w:lang w:eastAsia="en-GB"/>
              </w:rPr>
              <w:t xml:space="preserve">plazmatických </w:t>
            </w:r>
            <w:r w:rsidRPr="0040683F">
              <w:rPr>
                <w:rFonts w:cs="Times New Roman"/>
              </w:rPr>
              <w:t>koncentrácií elbasviru/grazopreviru spôsobený</w:t>
            </w:r>
            <w:r w:rsidR="00F716AF" w:rsidRPr="0040683F">
              <w:rPr>
                <w:rFonts w:cs="Times New Roman"/>
              </w:rPr>
              <w:t>m</w:t>
            </w:r>
            <w:r w:rsidRPr="0040683F">
              <w:rPr>
                <w:rFonts w:cs="Times New Roman"/>
              </w:rPr>
              <w:t xml:space="preserve"> indukciou CYP3A4 alebo P-gp. Ďalšie informácie </w:t>
            </w:r>
            <w:r w:rsidR="00F716AF" w:rsidRPr="0040683F">
              <w:rPr>
                <w:rFonts w:cs="Times New Roman"/>
              </w:rPr>
              <w:t xml:space="preserve">sú uvedené v súhrne charakteristických vlastností lieku pre </w:t>
            </w:r>
            <w:r w:rsidRPr="0040683F">
              <w:rPr>
                <w:rFonts w:cs="Times New Roman"/>
              </w:rPr>
              <w:t>elbasvir/grazoprevir.</w:t>
            </w:r>
          </w:p>
        </w:tc>
      </w:tr>
      <w:tr w:rsidR="00A411EF" w:rsidRPr="0040683F" w14:paraId="02BBB04F"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2D195C5" w14:textId="77777777" w:rsidR="00A411EF" w:rsidRPr="0040683F" w:rsidDel="00A411EF" w:rsidRDefault="00A411EF" w:rsidP="0040683F">
            <w:pPr>
              <w:rPr>
                <w:rFonts w:cs="Times New Roman"/>
              </w:rPr>
            </w:pPr>
            <w:r w:rsidRPr="0040683F">
              <w:rPr>
                <w:rFonts w:cs="Times New Roman"/>
                <w:noProof/>
                <w:lang w:val="es-ES_tradnl"/>
              </w:rPr>
              <w:lastRenderedPageBreak/>
              <w:t>glekaprevir/pibrentasvir/efavirenz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D6BA4E6" w14:textId="77777777" w:rsidR="00A411EF" w:rsidRPr="0040683F" w:rsidRDefault="00A411EF" w:rsidP="0040683F">
            <w:pPr>
              <w:rPr>
                <w:rFonts w:cs="Times New Roman"/>
                <w:i/>
                <w:noProof/>
                <w:lang w:val="en-US"/>
              </w:rPr>
            </w:pPr>
            <w:r w:rsidRPr="0040683F">
              <w:rPr>
                <w:rFonts w:cs="Times New Roman"/>
                <w:i/>
                <w:noProof/>
                <w:lang w:val="en-US"/>
              </w:rPr>
              <w:t>Očakáva sa:</w:t>
            </w:r>
          </w:p>
          <w:p w14:paraId="45A1C879" w14:textId="77777777" w:rsidR="00A411EF" w:rsidRPr="0040683F" w:rsidRDefault="00A411EF" w:rsidP="0040683F">
            <w:pPr>
              <w:rPr>
                <w:rFonts w:cs="Times New Roman"/>
                <w:noProof/>
                <w:lang w:val="en-US"/>
              </w:rPr>
            </w:pPr>
            <w:r w:rsidRPr="0040683F">
              <w:rPr>
                <w:rFonts w:cs="Times New Roman"/>
                <w:noProof/>
                <w:lang w:val="en-US"/>
              </w:rPr>
              <w:t>glekaprevir: ↓</w:t>
            </w:r>
          </w:p>
          <w:p w14:paraId="6A949748" w14:textId="77777777" w:rsidR="00A411EF" w:rsidRPr="0040683F" w:rsidDel="00A411EF" w:rsidRDefault="00A411EF" w:rsidP="0040683F">
            <w:pPr>
              <w:rPr>
                <w:rFonts w:cs="Times New Roman"/>
              </w:rPr>
            </w:pPr>
            <w:r w:rsidRPr="0040683F">
              <w:rPr>
                <w:rFonts w:cs="Times New Roman"/>
                <w:noProof/>
                <w:lang w:val="en-US"/>
              </w:rPr>
              <w:t>pibrentasvir: ↓</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617C9060" w14:textId="77777777" w:rsidR="00A411EF" w:rsidRPr="0040683F" w:rsidDel="00A411EF" w:rsidRDefault="00A411EF" w:rsidP="0040683F">
            <w:pPr>
              <w:rPr>
                <w:rFonts w:cs="Times New Roman"/>
              </w:rPr>
            </w:pPr>
            <w:r w:rsidRPr="0040683F">
              <w:rPr>
                <w:rFonts w:cs="Times New Roman"/>
                <w:lang w:eastAsia="fr-FR"/>
              </w:rPr>
              <w:t>Súbežné podávanie glekapreviru/pibrentasviru s efavirenzom, zložkou lieku efavirenz/emtricitabín/tenofovir, môže významne znížiť plazmatické koncentrácie glekapreviru a pibrentasviru, čo vedie k zníženému terapeutickému účinku. Súbežné podávanie glekapreviru/pibrentasviru s efavirenz/emtricitabín/tenofovir sa neodporúča. Ďalšie informácie sú uvedené v informáciách o predpisovaní glekapreviru/pibrentasviru.</w:t>
            </w:r>
          </w:p>
        </w:tc>
      </w:tr>
      <w:tr w:rsidR="00A411EF" w:rsidRPr="0040683F" w14:paraId="47EDFCD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5677CB8" w14:textId="77777777" w:rsidR="00A411EF" w:rsidRPr="0040683F" w:rsidRDefault="00A411EF" w:rsidP="0040683F">
            <w:pPr>
              <w:rPr>
                <w:rFonts w:cs="Times New Roman"/>
              </w:rPr>
            </w:pPr>
            <w:r w:rsidRPr="0040683F">
              <w:rPr>
                <w:rFonts w:cs="Times New Roman"/>
              </w:rPr>
              <w:t>Ledipasvir/sofosbuvir</w:t>
            </w:r>
          </w:p>
          <w:p w14:paraId="1E289DA1" w14:textId="77777777" w:rsidR="00A411EF" w:rsidRPr="0040683F" w:rsidRDefault="00A411EF" w:rsidP="0040683F">
            <w:pPr>
              <w:rPr>
                <w:rFonts w:cs="Times New Roman"/>
              </w:rPr>
            </w:pPr>
            <w:r w:rsidRPr="0040683F">
              <w:rPr>
                <w:rFonts w:cs="Times New Roman"/>
              </w:rPr>
              <w:t>(90 mg/ 400 mg q.d.) +</w:t>
            </w:r>
          </w:p>
          <w:p w14:paraId="1733DA92" w14:textId="77777777" w:rsidR="00A411EF" w:rsidRPr="0040683F" w:rsidRDefault="00A411EF" w:rsidP="0040683F">
            <w:pPr>
              <w:rPr>
                <w:rFonts w:cs="Times New Roman"/>
              </w:rPr>
            </w:pPr>
            <w:r w:rsidRPr="0040683F">
              <w:rPr>
                <w:rFonts w:cs="Times New Roman"/>
              </w:rPr>
              <w:t>efavirenz/emtricitabín/tenofovir-dizoproxil</w:t>
            </w:r>
          </w:p>
          <w:p w14:paraId="3B54C58B" w14:textId="77777777" w:rsidR="00A411EF" w:rsidRPr="0040683F" w:rsidRDefault="00A411EF" w:rsidP="0040683F">
            <w:pPr>
              <w:rPr>
                <w:rFonts w:cs="Times New Roman"/>
              </w:rPr>
            </w:pPr>
            <w:r w:rsidRPr="0040683F">
              <w:rPr>
                <w:rFonts w:cs="Times New Roman"/>
              </w:rPr>
              <w:t>(600 mg/200 mg/245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E2B294E" w14:textId="77777777" w:rsidR="00A411EF" w:rsidRPr="0040683F" w:rsidRDefault="00A411EF" w:rsidP="0040683F">
            <w:pPr>
              <w:rPr>
                <w:rFonts w:cs="Times New Roman"/>
              </w:rPr>
            </w:pPr>
            <w:r w:rsidRPr="0040683F">
              <w:rPr>
                <w:rFonts w:cs="Times New Roman"/>
              </w:rPr>
              <w:t>Ledipasvir:</w:t>
            </w:r>
          </w:p>
          <w:p w14:paraId="18DC7DF0" w14:textId="77777777" w:rsidR="00A411EF" w:rsidRPr="0040683F" w:rsidRDefault="00A411EF" w:rsidP="0040683F">
            <w:pPr>
              <w:rPr>
                <w:rFonts w:cs="Times New Roman"/>
              </w:rPr>
            </w:pPr>
            <w:r w:rsidRPr="0040683F">
              <w:rPr>
                <w:rFonts w:cs="Times New Roman"/>
              </w:rPr>
              <w:t>AUC: ↓ 34 % (↓ 41 až ↓ 25)</w:t>
            </w:r>
          </w:p>
          <w:p w14:paraId="5DD8298A"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34 % (↓ 41 až ↑ 25)</w:t>
            </w:r>
          </w:p>
          <w:p w14:paraId="48BE8CA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34 % (↓ 43 až ↑ 24)</w:t>
            </w:r>
          </w:p>
          <w:p w14:paraId="5127476C" w14:textId="77777777" w:rsidR="00A411EF" w:rsidRPr="0040683F" w:rsidRDefault="00A411EF" w:rsidP="0040683F">
            <w:pPr>
              <w:rPr>
                <w:rFonts w:cs="Times New Roman"/>
              </w:rPr>
            </w:pPr>
          </w:p>
          <w:p w14:paraId="6AEBE920" w14:textId="77777777" w:rsidR="00A411EF" w:rsidRPr="0040683F" w:rsidRDefault="00A411EF" w:rsidP="0040683F">
            <w:pPr>
              <w:rPr>
                <w:rFonts w:cs="Times New Roman"/>
              </w:rPr>
            </w:pPr>
            <w:r w:rsidRPr="0040683F">
              <w:rPr>
                <w:rFonts w:cs="Times New Roman"/>
              </w:rPr>
              <w:t>Sofosbuvir:</w:t>
            </w:r>
          </w:p>
          <w:p w14:paraId="775B6A3B" w14:textId="77777777" w:rsidR="00A411EF" w:rsidRPr="0040683F" w:rsidRDefault="00A411EF" w:rsidP="0040683F">
            <w:pPr>
              <w:rPr>
                <w:rFonts w:cs="Times New Roman"/>
              </w:rPr>
            </w:pPr>
            <w:r w:rsidRPr="0040683F">
              <w:rPr>
                <w:rFonts w:cs="Times New Roman"/>
              </w:rPr>
              <w:t>AUC: ↔</w:t>
            </w:r>
          </w:p>
          <w:p w14:paraId="0907522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78E720E4" w14:textId="77777777" w:rsidR="00A411EF" w:rsidRPr="0040683F" w:rsidRDefault="00A411EF" w:rsidP="0040683F">
            <w:pPr>
              <w:rPr>
                <w:rFonts w:cs="Times New Roman"/>
              </w:rPr>
            </w:pPr>
          </w:p>
          <w:p w14:paraId="55E5C7A8" w14:textId="77777777" w:rsidR="00A411EF" w:rsidRPr="0040683F" w:rsidRDefault="00A411EF" w:rsidP="0040683F">
            <w:pPr>
              <w:rPr>
                <w:rFonts w:cs="Times New Roman"/>
              </w:rPr>
            </w:pPr>
            <w:r w:rsidRPr="0040683F">
              <w:rPr>
                <w:rFonts w:cs="Times New Roman"/>
              </w:rPr>
              <w:t>GS-331007</w:t>
            </w:r>
            <w:r w:rsidRPr="0040683F">
              <w:rPr>
                <w:rStyle w:val="Superscript"/>
                <w:rFonts w:cs="Times New Roman"/>
              </w:rPr>
              <w:t>1</w:t>
            </w:r>
            <w:r w:rsidRPr="0040683F">
              <w:rPr>
                <w:rFonts w:cs="Times New Roman"/>
              </w:rPr>
              <w:t>:</w:t>
            </w:r>
          </w:p>
          <w:p w14:paraId="6B29698C" w14:textId="77777777" w:rsidR="00A411EF" w:rsidRPr="0040683F" w:rsidRDefault="00A411EF" w:rsidP="0040683F">
            <w:pPr>
              <w:rPr>
                <w:rFonts w:cs="Times New Roman"/>
              </w:rPr>
            </w:pPr>
            <w:r w:rsidRPr="0040683F">
              <w:rPr>
                <w:rFonts w:cs="Times New Roman"/>
              </w:rPr>
              <w:t>AUC: ↔</w:t>
            </w:r>
          </w:p>
          <w:p w14:paraId="2EC300D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0A032D9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36F7CCC6" w14:textId="77777777" w:rsidR="00A411EF" w:rsidRPr="0040683F" w:rsidRDefault="00A411EF" w:rsidP="0040683F">
            <w:pPr>
              <w:rPr>
                <w:rFonts w:cs="Times New Roman"/>
              </w:rPr>
            </w:pPr>
          </w:p>
          <w:p w14:paraId="5B778B24" w14:textId="77777777" w:rsidR="00A411EF" w:rsidRPr="0040683F" w:rsidRDefault="00A411EF" w:rsidP="0040683F">
            <w:pPr>
              <w:rPr>
                <w:rFonts w:cs="Times New Roman"/>
              </w:rPr>
            </w:pPr>
            <w:r w:rsidRPr="0040683F">
              <w:rPr>
                <w:rFonts w:cs="Times New Roman"/>
              </w:rPr>
              <w:t>Efavirenz:</w:t>
            </w:r>
          </w:p>
          <w:p w14:paraId="1421BB4C" w14:textId="77777777" w:rsidR="00A411EF" w:rsidRPr="0040683F" w:rsidRDefault="00A411EF" w:rsidP="0040683F">
            <w:pPr>
              <w:rPr>
                <w:rFonts w:cs="Times New Roman"/>
              </w:rPr>
            </w:pPr>
            <w:r w:rsidRPr="0040683F">
              <w:rPr>
                <w:rFonts w:cs="Times New Roman"/>
              </w:rPr>
              <w:t>AUC: ↔</w:t>
            </w:r>
          </w:p>
          <w:p w14:paraId="6D1B169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33DAF3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3077923F" w14:textId="77777777" w:rsidR="00A411EF" w:rsidRPr="0040683F" w:rsidRDefault="00A411EF" w:rsidP="0040683F">
            <w:pPr>
              <w:rPr>
                <w:rFonts w:cs="Times New Roman"/>
              </w:rPr>
            </w:pPr>
          </w:p>
          <w:p w14:paraId="76323660" w14:textId="77777777" w:rsidR="00A411EF" w:rsidRPr="0040683F" w:rsidRDefault="00A411EF" w:rsidP="0040683F">
            <w:pPr>
              <w:rPr>
                <w:rFonts w:cs="Times New Roman"/>
              </w:rPr>
            </w:pPr>
            <w:r w:rsidRPr="0040683F">
              <w:rPr>
                <w:rFonts w:cs="Times New Roman"/>
              </w:rPr>
              <w:t>Emtricitabín:</w:t>
            </w:r>
          </w:p>
          <w:p w14:paraId="7F5D099E" w14:textId="77777777" w:rsidR="00A411EF" w:rsidRPr="0040683F" w:rsidRDefault="00A411EF" w:rsidP="0040683F">
            <w:pPr>
              <w:rPr>
                <w:rFonts w:cs="Times New Roman"/>
              </w:rPr>
            </w:pPr>
            <w:r w:rsidRPr="0040683F">
              <w:rPr>
                <w:rFonts w:cs="Times New Roman"/>
              </w:rPr>
              <w:t>AUC: ↔</w:t>
            </w:r>
          </w:p>
          <w:p w14:paraId="2F46DF4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CF0310F"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3596E1DE" w14:textId="77777777" w:rsidR="00A411EF" w:rsidRPr="0040683F" w:rsidRDefault="00A411EF" w:rsidP="0040683F">
            <w:pPr>
              <w:rPr>
                <w:rFonts w:cs="Times New Roman"/>
              </w:rPr>
            </w:pPr>
          </w:p>
          <w:p w14:paraId="7863DE2F" w14:textId="77777777" w:rsidR="00A411EF" w:rsidRPr="0040683F" w:rsidRDefault="00A411EF" w:rsidP="0040683F">
            <w:pPr>
              <w:rPr>
                <w:rFonts w:cs="Times New Roman"/>
              </w:rPr>
            </w:pPr>
            <w:r w:rsidRPr="0040683F">
              <w:rPr>
                <w:rFonts w:cs="Times New Roman"/>
              </w:rPr>
              <w:t>Tenofovir:</w:t>
            </w:r>
          </w:p>
          <w:p w14:paraId="2A4F976E" w14:textId="77777777" w:rsidR="00A411EF" w:rsidRPr="0040683F" w:rsidRDefault="00A411EF" w:rsidP="0040683F">
            <w:pPr>
              <w:rPr>
                <w:rFonts w:cs="Times New Roman"/>
              </w:rPr>
            </w:pPr>
            <w:r w:rsidRPr="0040683F">
              <w:rPr>
                <w:rFonts w:cs="Times New Roman"/>
              </w:rPr>
              <w:t>AUC: ↑ 98 % (↑ 77 až ↑ 123)</w:t>
            </w:r>
          </w:p>
          <w:p w14:paraId="4A710F3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79 % (↑ 56 až ↑ 104)</w:t>
            </w:r>
          </w:p>
          <w:p w14:paraId="6E623414"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163 % (↑ 137 až ↑ 197)</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4874E7D0" w14:textId="77777777" w:rsidR="00A411EF" w:rsidRPr="0040683F" w:rsidRDefault="00A411EF" w:rsidP="0040683F">
            <w:pPr>
              <w:rPr>
                <w:rFonts w:cs="Times New Roman"/>
              </w:rPr>
            </w:pPr>
            <w:r w:rsidRPr="0040683F">
              <w:rPr>
                <w:rFonts w:cs="Times New Roman"/>
              </w:rPr>
              <w:t>Úprava dávky sa neodporúča. Zvýšená expozícia tenofoviru by mohla zvýšiť nežiaduce reakcie súvisiace s tenofovir-dizoproxilom vrátane porúch obličiek. Funkciu obličiek treba pozorne sledovať (pozri časť 4.4).</w:t>
            </w:r>
          </w:p>
        </w:tc>
      </w:tr>
      <w:tr w:rsidR="009C1424" w:rsidRPr="0040683F" w14:paraId="005B664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0099BA0" w14:textId="77777777" w:rsidR="009C1424" w:rsidRPr="0040683F" w:rsidRDefault="009C1424" w:rsidP="0040683F">
            <w:pPr>
              <w:rPr>
                <w:rFonts w:cs="Times New Roman"/>
              </w:rPr>
            </w:pPr>
            <w:r w:rsidRPr="0040683F">
              <w:rPr>
                <w:rFonts w:cs="Times New Roman"/>
              </w:rPr>
              <w:lastRenderedPageBreak/>
              <w:t>Sofosbuvir/velpatasvir</w:t>
            </w:r>
          </w:p>
          <w:p w14:paraId="5BA40298" w14:textId="77777777" w:rsidR="009C1424" w:rsidRPr="0040683F" w:rsidRDefault="009C1424" w:rsidP="0040683F">
            <w:pPr>
              <w:rPr>
                <w:rFonts w:cs="Times New Roman"/>
              </w:rPr>
            </w:pPr>
            <w:r w:rsidRPr="0040683F">
              <w:rPr>
                <w:rFonts w:cs="Times New Roman"/>
              </w:rPr>
              <w:t>(400 mg/100 mg q.d.) +</w:t>
            </w:r>
          </w:p>
          <w:p w14:paraId="3E046746" w14:textId="77777777" w:rsidR="009C1424" w:rsidRPr="0040683F" w:rsidRDefault="009C1424" w:rsidP="0040683F">
            <w:pPr>
              <w:rPr>
                <w:rFonts w:cs="Times New Roman"/>
              </w:rPr>
            </w:pPr>
            <w:r w:rsidRPr="0040683F">
              <w:rPr>
                <w:rFonts w:cs="Times New Roman"/>
              </w:rPr>
              <w:t>efavirenz/emtricitabín/tenofovir-dizoproxil</w:t>
            </w:r>
          </w:p>
          <w:p w14:paraId="49FAAB0A" w14:textId="77777777" w:rsidR="009C1424" w:rsidRPr="0040683F" w:rsidRDefault="009C1424" w:rsidP="0040683F">
            <w:pPr>
              <w:rPr>
                <w:rFonts w:cs="Times New Roman"/>
              </w:rPr>
            </w:pPr>
            <w:r w:rsidRPr="0040683F">
              <w:rPr>
                <w:rFonts w:cs="Times New Roman"/>
              </w:rPr>
              <w:t>(600 mg/200 mg/245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0808AD5" w14:textId="77777777" w:rsidR="009C1424" w:rsidRPr="0040683F" w:rsidRDefault="009C1424" w:rsidP="0040683F">
            <w:pPr>
              <w:rPr>
                <w:rFonts w:cs="Times New Roman"/>
              </w:rPr>
            </w:pPr>
            <w:r w:rsidRPr="0040683F">
              <w:rPr>
                <w:rFonts w:cs="Times New Roman"/>
              </w:rPr>
              <w:t>Sofosbuvir:</w:t>
            </w:r>
          </w:p>
          <w:p w14:paraId="4E5ACBF2" w14:textId="77777777" w:rsidR="009C1424" w:rsidRPr="0040683F" w:rsidRDefault="009C1424" w:rsidP="0040683F">
            <w:pPr>
              <w:rPr>
                <w:rFonts w:cs="Times New Roman"/>
              </w:rPr>
            </w:pPr>
            <w:r w:rsidRPr="0040683F">
              <w:rPr>
                <w:rFonts w:cs="Times New Roman"/>
              </w:rPr>
              <w:t>AUC: ↔</w:t>
            </w:r>
          </w:p>
          <w:p w14:paraId="0C4ED018"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38 % (↑ 14 až ↑ 67)</w:t>
            </w:r>
          </w:p>
          <w:p w14:paraId="4691DFA4" w14:textId="77777777" w:rsidR="009C1424" w:rsidRPr="0040683F" w:rsidRDefault="009C1424" w:rsidP="0040683F">
            <w:pPr>
              <w:rPr>
                <w:rFonts w:cs="Times New Roman"/>
              </w:rPr>
            </w:pPr>
          </w:p>
          <w:p w14:paraId="653D75E3" w14:textId="77777777" w:rsidR="009C1424" w:rsidRPr="0040683F" w:rsidRDefault="009C1424" w:rsidP="0040683F">
            <w:pPr>
              <w:rPr>
                <w:rFonts w:cs="Times New Roman"/>
              </w:rPr>
            </w:pPr>
            <w:r w:rsidRPr="0040683F">
              <w:rPr>
                <w:rFonts w:cs="Times New Roman"/>
              </w:rPr>
              <w:t>GS-331007</w:t>
            </w:r>
            <w:r w:rsidRPr="0040683F">
              <w:rPr>
                <w:rStyle w:val="Superscript"/>
                <w:rFonts w:cs="Times New Roman"/>
              </w:rPr>
              <w:t>1</w:t>
            </w:r>
            <w:r w:rsidRPr="0040683F">
              <w:rPr>
                <w:rFonts w:cs="Times New Roman"/>
              </w:rPr>
              <w:t>:</w:t>
            </w:r>
          </w:p>
          <w:p w14:paraId="01E0611B" w14:textId="77777777" w:rsidR="009C1424" w:rsidRPr="0040683F" w:rsidRDefault="009C1424" w:rsidP="0040683F">
            <w:pPr>
              <w:rPr>
                <w:rFonts w:cs="Times New Roman"/>
              </w:rPr>
            </w:pPr>
            <w:r w:rsidRPr="0040683F">
              <w:rPr>
                <w:rFonts w:cs="Times New Roman"/>
              </w:rPr>
              <w:t>AUC: ↔</w:t>
            </w:r>
          </w:p>
          <w:p w14:paraId="17FA01E8"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D27E47E"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2E75A3FF" w14:textId="77777777" w:rsidR="009C1424" w:rsidRPr="0040683F" w:rsidRDefault="009C1424" w:rsidP="0040683F">
            <w:pPr>
              <w:rPr>
                <w:rFonts w:cs="Times New Roman"/>
              </w:rPr>
            </w:pPr>
          </w:p>
          <w:p w14:paraId="7221289A" w14:textId="77777777" w:rsidR="009C1424" w:rsidRPr="0040683F" w:rsidRDefault="009C1424" w:rsidP="0040683F">
            <w:pPr>
              <w:rPr>
                <w:rFonts w:cs="Times New Roman"/>
              </w:rPr>
            </w:pPr>
            <w:r w:rsidRPr="0040683F">
              <w:rPr>
                <w:rFonts w:cs="Times New Roman"/>
              </w:rPr>
              <w:t>Velpatasvir:</w:t>
            </w:r>
          </w:p>
          <w:p w14:paraId="7D1F9A45" w14:textId="77777777" w:rsidR="009C1424" w:rsidRPr="0040683F" w:rsidRDefault="009C1424" w:rsidP="0040683F">
            <w:pPr>
              <w:rPr>
                <w:rFonts w:cs="Times New Roman"/>
              </w:rPr>
            </w:pPr>
            <w:r w:rsidRPr="0040683F">
              <w:rPr>
                <w:rFonts w:cs="Times New Roman"/>
              </w:rPr>
              <w:t>AUC: ↓ 53 % (↓ 61 až ↓ 43)</w:t>
            </w:r>
          </w:p>
          <w:p w14:paraId="406E52DC"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47 % (↓ 57 až ↓ 36)</w:t>
            </w:r>
          </w:p>
          <w:p w14:paraId="636D9D42"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57 % (↓ 64 až ↓ 48)</w:t>
            </w:r>
          </w:p>
          <w:p w14:paraId="7F36D6EC" w14:textId="77777777" w:rsidR="009C1424" w:rsidRPr="0040683F" w:rsidRDefault="009C1424" w:rsidP="0040683F">
            <w:pPr>
              <w:rPr>
                <w:rFonts w:cs="Times New Roman"/>
              </w:rPr>
            </w:pPr>
          </w:p>
          <w:p w14:paraId="75E015CA" w14:textId="77777777" w:rsidR="009C1424" w:rsidRPr="0040683F" w:rsidRDefault="009C1424" w:rsidP="0040683F">
            <w:pPr>
              <w:rPr>
                <w:rFonts w:cs="Times New Roman"/>
              </w:rPr>
            </w:pPr>
            <w:r w:rsidRPr="0040683F">
              <w:rPr>
                <w:rFonts w:cs="Times New Roman"/>
              </w:rPr>
              <w:t>Efavirenz:</w:t>
            </w:r>
          </w:p>
          <w:p w14:paraId="30B0E28A" w14:textId="77777777" w:rsidR="009C1424" w:rsidRPr="0040683F" w:rsidRDefault="009C1424" w:rsidP="0040683F">
            <w:pPr>
              <w:rPr>
                <w:rFonts w:cs="Times New Roman"/>
              </w:rPr>
            </w:pPr>
            <w:r w:rsidRPr="0040683F">
              <w:rPr>
                <w:rFonts w:cs="Times New Roman"/>
              </w:rPr>
              <w:t>AUC: ↔</w:t>
            </w:r>
          </w:p>
          <w:p w14:paraId="0CEFA13A"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008E06C"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4F966B78" w14:textId="77777777" w:rsidR="009C1424" w:rsidRPr="0040683F" w:rsidRDefault="009C1424" w:rsidP="0040683F">
            <w:pPr>
              <w:rPr>
                <w:rFonts w:cs="Times New Roman"/>
              </w:rPr>
            </w:pPr>
          </w:p>
          <w:p w14:paraId="58A5CB6F" w14:textId="77777777" w:rsidR="009C1424" w:rsidRPr="0040683F" w:rsidRDefault="009C1424" w:rsidP="0040683F">
            <w:pPr>
              <w:rPr>
                <w:rFonts w:cs="Times New Roman"/>
              </w:rPr>
            </w:pPr>
            <w:r w:rsidRPr="0040683F">
              <w:rPr>
                <w:rFonts w:cs="Times New Roman"/>
              </w:rPr>
              <w:t>Emtricitabín:</w:t>
            </w:r>
          </w:p>
          <w:p w14:paraId="6B7A504A" w14:textId="77777777" w:rsidR="009C1424" w:rsidRPr="0040683F" w:rsidRDefault="009C1424" w:rsidP="0040683F">
            <w:pPr>
              <w:rPr>
                <w:rFonts w:cs="Times New Roman"/>
              </w:rPr>
            </w:pPr>
            <w:r w:rsidRPr="0040683F">
              <w:rPr>
                <w:rFonts w:cs="Times New Roman"/>
              </w:rPr>
              <w:t>AUC: ↔</w:t>
            </w:r>
          </w:p>
          <w:p w14:paraId="4E672776"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661A804"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4B778C9A" w14:textId="77777777" w:rsidR="009C1424" w:rsidRPr="0040683F" w:rsidRDefault="009C1424" w:rsidP="0040683F">
            <w:pPr>
              <w:rPr>
                <w:rFonts w:cs="Times New Roman"/>
              </w:rPr>
            </w:pPr>
          </w:p>
          <w:p w14:paraId="4459C00B" w14:textId="77777777" w:rsidR="009C1424" w:rsidRPr="0040683F" w:rsidRDefault="009C1424" w:rsidP="0040683F">
            <w:pPr>
              <w:rPr>
                <w:rFonts w:cs="Times New Roman"/>
              </w:rPr>
            </w:pPr>
            <w:r w:rsidRPr="0040683F">
              <w:rPr>
                <w:rFonts w:cs="Times New Roman"/>
              </w:rPr>
              <w:t>Tenofovir:</w:t>
            </w:r>
          </w:p>
          <w:p w14:paraId="42294681" w14:textId="77777777" w:rsidR="009C1424" w:rsidRPr="0040683F" w:rsidRDefault="009C1424" w:rsidP="0040683F">
            <w:pPr>
              <w:rPr>
                <w:rFonts w:cs="Times New Roman"/>
              </w:rPr>
            </w:pPr>
            <w:r w:rsidRPr="0040683F">
              <w:rPr>
                <w:rFonts w:cs="Times New Roman"/>
              </w:rPr>
              <w:t>AUC: ↑ 81 % (↑ 68 až ↑ 94)</w:t>
            </w:r>
          </w:p>
          <w:p w14:paraId="44829AE7"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77 % (↑ 53 až ↑ 104)</w:t>
            </w:r>
          </w:p>
          <w:p w14:paraId="617D7A2A" w14:textId="77777777" w:rsidR="009C1424" w:rsidRPr="0040683F" w:rsidRDefault="009C1424"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121 % (↑ 100 až ↑ 143)</w:t>
            </w:r>
          </w:p>
        </w:tc>
        <w:tc>
          <w:tcPr>
            <w:tcW w:w="3118" w:type="dxa"/>
            <w:vMerge w:val="restart"/>
            <w:tcBorders>
              <w:top w:val="single" w:sz="8" w:space="0" w:color="auto"/>
              <w:left w:val="single" w:sz="8" w:space="0" w:color="auto"/>
              <w:right w:val="single" w:sz="8" w:space="0" w:color="auto"/>
            </w:tcBorders>
            <w:shd w:val="clear" w:color="auto" w:fill="auto"/>
          </w:tcPr>
          <w:p w14:paraId="25C48CD4" w14:textId="77777777" w:rsidR="009C1424" w:rsidRPr="0040683F" w:rsidRDefault="009C1424" w:rsidP="0040683F">
            <w:pPr>
              <w:rPr>
                <w:rFonts w:cs="Times New Roman"/>
              </w:rPr>
            </w:pPr>
            <w:r w:rsidRPr="0040683F">
              <w:rPr>
                <w:rFonts w:cs="Times New Roman"/>
              </w:rPr>
              <w:t>Očakáva sa, že súbežné podávanie kombinácie efavirenz/emtricitabín/tenofovir-dizoproxil a sofosbuviru/velpatasviru alebo sofosbuviru/velpatasviru/voxilapreviru zníži plazmatické koncentrácie velpatasviru a voxilapreviru. Súbežné podávanie kombinácie efavirenz/emtricitabín/tenofovir-dizoproxil a sofosbuviru/velpatasviru alebo sofosbuviru/velpatasviru/voxilapreviru sa neodporúča (pozri časť 4.4).</w:t>
            </w:r>
          </w:p>
        </w:tc>
      </w:tr>
      <w:tr w:rsidR="009C1424" w:rsidRPr="0040683F" w14:paraId="73A87B4F"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D6E78CB" w14:textId="77777777" w:rsidR="009C1424" w:rsidRPr="0040683F" w:rsidRDefault="009C1424" w:rsidP="0040683F">
            <w:pPr>
              <w:rPr>
                <w:rFonts w:cs="Times New Roman"/>
              </w:rPr>
            </w:pPr>
            <w:r w:rsidRPr="0040683F">
              <w:rPr>
                <w:rFonts w:cs="Times New Roman"/>
              </w:rPr>
              <w:t>Sofosbuvir/velpatasvir/voxilaprevir (400 mg/100 mg/100 mg raz denne) + efavirenz/emtricitabín/tenofovir disoproxil (600 mg/200 mg/245 mg raz denne)</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21CF1E5" w14:textId="77777777" w:rsidR="009C1424" w:rsidRPr="0040683F" w:rsidRDefault="009C1424" w:rsidP="0040683F">
            <w:pPr>
              <w:rPr>
                <w:rFonts w:cs="Times New Roman"/>
                <w:lang w:eastAsia="ja-JP"/>
              </w:rPr>
            </w:pPr>
            <w:r w:rsidRPr="0040683F">
              <w:rPr>
                <w:rFonts w:cs="Times New Roman"/>
                <w:lang w:eastAsia="ja-JP"/>
              </w:rPr>
              <w:t>Interakcia sa študovala len so sofosbuvirom/velpatasvirom</w:t>
            </w:r>
          </w:p>
          <w:p w14:paraId="4B78A081" w14:textId="77777777" w:rsidR="009C1424" w:rsidRPr="0040683F" w:rsidRDefault="009C1424" w:rsidP="0040683F">
            <w:pPr>
              <w:rPr>
                <w:rFonts w:cs="Times New Roman"/>
              </w:rPr>
            </w:pPr>
          </w:p>
          <w:p w14:paraId="6DB2452F" w14:textId="77777777" w:rsidR="009C1424" w:rsidRPr="0040683F" w:rsidRDefault="009C1424" w:rsidP="0040683F">
            <w:pPr>
              <w:rPr>
                <w:rFonts w:cs="Times New Roman"/>
                <w:i/>
                <w:lang w:eastAsia="ja-JP"/>
              </w:rPr>
            </w:pPr>
            <w:r w:rsidRPr="0040683F">
              <w:rPr>
                <w:rFonts w:cs="Times New Roman"/>
                <w:i/>
                <w:lang w:eastAsia="ja-JP"/>
              </w:rPr>
              <w:t>Očakávaný výsledok:</w:t>
            </w:r>
          </w:p>
          <w:p w14:paraId="6B15117C" w14:textId="77777777" w:rsidR="009C1424" w:rsidRPr="0040683F" w:rsidRDefault="009C1424" w:rsidP="0040683F">
            <w:pPr>
              <w:rPr>
                <w:rFonts w:cs="Times New Roman"/>
              </w:rPr>
            </w:pPr>
            <w:r w:rsidRPr="0040683F">
              <w:rPr>
                <w:rFonts w:cs="Times New Roman"/>
              </w:rPr>
              <w:t>Voxilaprevir:↓</w:t>
            </w:r>
          </w:p>
        </w:tc>
        <w:tc>
          <w:tcPr>
            <w:tcW w:w="3118" w:type="dxa"/>
            <w:vMerge/>
            <w:tcBorders>
              <w:left w:val="single" w:sz="8" w:space="0" w:color="auto"/>
              <w:bottom w:val="single" w:sz="8" w:space="0" w:color="auto"/>
              <w:right w:val="single" w:sz="8" w:space="0" w:color="auto"/>
            </w:tcBorders>
            <w:shd w:val="clear" w:color="auto" w:fill="auto"/>
          </w:tcPr>
          <w:p w14:paraId="224CB42A" w14:textId="77777777" w:rsidR="009C1424" w:rsidRPr="0040683F" w:rsidRDefault="009C1424" w:rsidP="0040683F">
            <w:pPr>
              <w:rPr>
                <w:rFonts w:cs="Times New Roman"/>
              </w:rPr>
            </w:pPr>
          </w:p>
        </w:tc>
      </w:tr>
      <w:tr w:rsidR="00A411EF" w:rsidRPr="0040683F" w14:paraId="52486EE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18F6D8D" w14:textId="77777777" w:rsidR="00A411EF" w:rsidRPr="0040683F" w:rsidRDefault="00A411EF" w:rsidP="0040683F">
            <w:pPr>
              <w:rPr>
                <w:rFonts w:cs="Times New Roman"/>
              </w:rPr>
            </w:pPr>
            <w:r w:rsidRPr="0040683F">
              <w:rPr>
                <w:rFonts w:cs="Times New Roman"/>
              </w:rPr>
              <w:lastRenderedPageBreak/>
              <w:t>Sofosbuvir</w:t>
            </w:r>
          </w:p>
          <w:p w14:paraId="166A8AC6" w14:textId="77777777" w:rsidR="00A411EF" w:rsidRPr="0040683F" w:rsidRDefault="00A411EF" w:rsidP="0040683F">
            <w:pPr>
              <w:rPr>
                <w:rFonts w:cs="Times New Roman"/>
              </w:rPr>
            </w:pPr>
            <w:r w:rsidRPr="0040683F">
              <w:rPr>
                <w:rFonts w:cs="Times New Roman"/>
              </w:rPr>
              <w:t>(400 mg q.d.) +</w:t>
            </w:r>
          </w:p>
          <w:p w14:paraId="105A8B86" w14:textId="77777777" w:rsidR="00A411EF" w:rsidRPr="0040683F" w:rsidRDefault="00A411EF" w:rsidP="0040683F">
            <w:pPr>
              <w:rPr>
                <w:rFonts w:cs="Times New Roman"/>
              </w:rPr>
            </w:pPr>
            <w:r w:rsidRPr="0040683F">
              <w:rPr>
                <w:rFonts w:cs="Times New Roman"/>
              </w:rPr>
              <w:t>efavirenz/emtricitabín/tenofovir-dizoproxil</w:t>
            </w:r>
          </w:p>
          <w:p w14:paraId="7CA752FE" w14:textId="77777777" w:rsidR="00A411EF" w:rsidRPr="0040683F" w:rsidRDefault="00A411EF" w:rsidP="0040683F">
            <w:pPr>
              <w:rPr>
                <w:rFonts w:cs="Times New Roman"/>
              </w:rPr>
            </w:pPr>
            <w:r w:rsidRPr="0040683F">
              <w:rPr>
                <w:rFonts w:cs="Times New Roman"/>
              </w:rPr>
              <w:t>(600 mg/200 mg/245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A27C6C5" w14:textId="77777777" w:rsidR="00A411EF" w:rsidRPr="0040683F" w:rsidRDefault="00A411EF" w:rsidP="0040683F">
            <w:pPr>
              <w:rPr>
                <w:rFonts w:cs="Times New Roman"/>
              </w:rPr>
            </w:pPr>
            <w:r w:rsidRPr="0040683F">
              <w:rPr>
                <w:rFonts w:cs="Times New Roman"/>
              </w:rPr>
              <w:t>Sofosbuvir:</w:t>
            </w:r>
          </w:p>
          <w:p w14:paraId="23014E02" w14:textId="77777777" w:rsidR="00A411EF" w:rsidRPr="0040683F" w:rsidRDefault="00A411EF" w:rsidP="0040683F">
            <w:pPr>
              <w:rPr>
                <w:rFonts w:cs="Times New Roman"/>
              </w:rPr>
            </w:pPr>
            <w:r w:rsidRPr="0040683F">
              <w:rPr>
                <w:rFonts w:cs="Times New Roman"/>
              </w:rPr>
              <w:t>AUC: ↔</w:t>
            </w:r>
          </w:p>
          <w:p w14:paraId="041A5F6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19 % (↓ 40 až ↑ 10)</w:t>
            </w:r>
          </w:p>
          <w:p w14:paraId="02CB6AA9" w14:textId="77777777" w:rsidR="00A411EF" w:rsidRPr="0040683F" w:rsidRDefault="00A411EF" w:rsidP="0040683F">
            <w:pPr>
              <w:rPr>
                <w:rFonts w:cs="Times New Roman"/>
              </w:rPr>
            </w:pPr>
          </w:p>
          <w:p w14:paraId="50C78041" w14:textId="77777777" w:rsidR="00A411EF" w:rsidRPr="0040683F" w:rsidRDefault="00A411EF" w:rsidP="0040683F">
            <w:pPr>
              <w:rPr>
                <w:rFonts w:cs="Times New Roman"/>
              </w:rPr>
            </w:pPr>
            <w:r w:rsidRPr="0040683F">
              <w:rPr>
                <w:rFonts w:cs="Times New Roman"/>
              </w:rPr>
              <w:t>GS-331007</w:t>
            </w:r>
            <w:r w:rsidRPr="0040683F">
              <w:rPr>
                <w:rStyle w:val="Superscript"/>
                <w:rFonts w:cs="Times New Roman"/>
              </w:rPr>
              <w:t>1</w:t>
            </w:r>
            <w:r w:rsidRPr="0040683F">
              <w:rPr>
                <w:rFonts w:cs="Times New Roman"/>
              </w:rPr>
              <w:t>:</w:t>
            </w:r>
          </w:p>
          <w:p w14:paraId="10901390" w14:textId="77777777" w:rsidR="00A411EF" w:rsidRPr="0040683F" w:rsidRDefault="00A411EF" w:rsidP="0040683F">
            <w:pPr>
              <w:rPr>
                <w:rFonts w:cs="Times New Roman"/>
              </w:rPr>
            </w:pPr>
            <w:r w:rsidRPr="0040683F">
              <w:rPr>
                <w:rFonts w:cs="Times New Roman"/>
              </w:rPr>
              <w:t>AUC: ↔</w:t>
            </w:r>
          </w:p>
          <w:p w14:paraId="024B2C8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xml:space="preserve">: ↓ 23 % (↓ 30 až ↑ 16) </w:t>
            </w:r>
          </w:p>
          <w:p w14:paraId="18F890F0" w14:textId="77777777" w:rsidR="00A411EF" w:rsidRPr="0040683F" w:rsidRDefault="00A411EF" w:rsidP="0040683F">
            <w:pPr>
              <w:rPr>
                <w:rFonts w:cs="Times New Roman"/>
              </w:rPr>
            </w:pPr>
          </w:p>
          <w:p w14:paraId="12DD02C3" w14:textId="77777777" w:rsidR="00A411EF" w:rsidRPr="0040683F" w:rsidRDefault="00A411EF" w:rsidP="0040683F">
            <w:pPr>
              <w:rPr>
                <w:rFonts w:cs="Times New Roman"/>
              </w:rPr>
            </w:pPr>
            <w:r w:rsidRPr="0040683F">
              <w:rPr>
                <w:rFonts w:cs="Times New Roman"/>
              </w:rPr>
              <w:t>Efavirenz:</w:t>
            </w:r>
          </w:p>
          <w:p w14:paraId="43BFA677" w14:textId="77777777" w:rsidR="00A411EF" w:rsidRPr="0040683F" w:rsidRDefault="00A411EF" w:rsidP="0040683F">
            <w:pPr>
              <w:rPr>
                <w:rFonts w:cs="Times New Roman"/>
              </w:rPr>
            </w:pPr>
            <w:r w:rsidRPr="0040683F">
              <w:rPr>
                <w:rFonts w:cs="Times New Roman"/>
              </w:rPr>
              <w:t>AUC: ↔</w:t>
            </w:r>
          </w:p>
          <w:p w14:paraId="2A6202D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0D13C342"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4A366396" w14:textId="77777777" w:rsidR="00A411EF" w:rsidRPr="0040683F" w:rsidRDefault="00A411EF" w:rsidP="0040683F">
            <w:pPr>
              <w:rPr>
                <w:rFonts w:cs="Times New Roman"/>
              </w:rPr>
            </w:pPr>
          </w:p>
          <w:p w14:paraId="23975C91" w14:textId="77777777" w:rsidR="00A411EF" w:rsidRPr="0040683F" w:rsidRDefault="00A411EF" w:rsidP="0040683F">
            <w:pPr>
              <w:rPr>
                <w:rFonts w:cs="Times New Roman"/>
              </w:rPr>
            </w:pPr>
            <w:r w:rsidRPr="0040683F">
              <w:rPr>
                <w:rFonts w:cs="Times New Roman"/>
              </w:rPr>
              <w:t>Emtricitabín:</w:t>
            </w:r>
          </w:p>
          <w:p w14:paraId="00C6EFCF" w14:textId="77777777" w:rsidR="00A411EF" w:rsidRPr="0040683F" w:rsidRDefault="00A411EF" w:rsidP="0040683F">
            <w:pPr>
              <w:rPr>
                <w:rFonts w:cs="Times New Roman"/>
              </w:rPr>
            </w:pPr>
            <w:r w:rsidRPr="0040683F">
              <w:rPr>
                <w:rFonts w:cs="Times New Roman"/>
              </w:rPr>
              <w:t>AUC: ↔</w:t>
            </w:r>
          </w:p>
          <w:p w14:paraId="6AEA967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49B2AE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0FC98C81" w14:textId="77777777" w:rsidR="00A411EF" w:rsidRPr="0040683F" w:rsidRDefault="00A411EF" w:rsidP="0040683F">
            <w:pPr>
              <w:rPr>
                <w:rFonts w:cs="Times New Roman"/>
              </w:rPr>
            </w:pPr>
          </w:p>
          <w:p w14:paraId="421FE743" w14:textId="77777777" w:rsidR="00A411EF" w:rsidRPr="0040683F" w:rsidRDefault="00A411EF" w:rsidP="0040683F">
            <w:pPr>
              <w:rPr>
                <w:rFonts w:cs="Times New Roman"/>
              </w:rPr>
            </w:pPr>
            <w:r w:rsidRPr="0040683F">
              <w:rPr>
                <w:rFonts w:cs="Times New Roman"/>
              </w:rPr>
              <w:t>Tenofovir:</w:t>
            </w:r>
          </w:p>
          <w:p w14:paraId="5CF7CA3B" w14:textId="77777777" w:rsidR="00A411EF" w:rsidRPr="0040683F" w:rsidRDefault="00A411EF" w:rsidP="0040683F">
            <w:pPr>
              <w:rPr>
                <w:rFonts w:cs="Times New Roman"/>
              </w:rPr>
            </w:pPr>
            <w:r w:rsidRPr="0040683F">
              <w:rPr>
                <w:rFonts w:cs="Times New Roman"/>
              </w:rPr>
              <w:t>AUC: ↔</w:t>
            </w:r>
          </w:p>
          <w:p w14:paraId="291631E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25 % (↑ 8 až ↑ 45)</w:t>
            </w:r>
          </w:p>
          <w:p w14:paraId="5385E13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521D8A1D" w14:textId="77777777" w:rsidR="00A411EF" w:rsidRPr="0040683F" w:rsidRDefault="00A411EF" w:rsidP="0040683F">
            <w:pPr>
              <w:rPr>
                <w:rFonts w:cs="Times New Roman"/>
              </w:rPr>
            </w:pPr>
            <w:r w:rsidRPr="0040683F">
              <w:rPr>
                <w:rFonts w:cs="Times New Roman"/>
              </w:rPr>
              <w:t>Efavirenz/emtricitabín/tenofovir-dizoproxil a sofosbuvir sa môžu podávať súbežne bez úpravy dávky.</w:t>
            </w:r>
          </w:p>
        </w:tc>
      </w:tr>
      <w:tr w:rsidR="00A411EF" w:rsidRPr="0040683F" w14:paraId="27E8198C"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FD34AC4" w14:textId="77777777" w:rsidR="00A411EF" w:rsidRPr="0040683F" w:rsidRDefault="00A411EF" w:rsidP="0040683F">
            <w:pPr>
              <w:pStyle w:val="HeadingStrong"/>
              <w:rPr>
                <w:rFonts w:cs="Times New Roman"/>
              </w:rPr>
            </w:pPr>
            <w:r w:rsidRPr="0040683F">
              <w:rPr>
                <w:rFonts w:cs="Times New Roman"/>
              </w:rPr>
              <w:t>Antibiotiká</w:t>
            </w:r>
          </w:p>
        </w:tc>
      </w:tr>
      <w:tr w:rsidR="00A411EF" w:rsidRPr="0040683F" w14:paraId="05BE70A9"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E28C942" w14:textId="77777777" w:rsidR="00A411EF" w:rsidRPr="0040683F" w:rsidRDefault="00A411EF" w:rsidP="0040683F">
            <w:pPr>
              <w:rPr>
                <w:rFonts w:cs="Times New Roman"/>
              </w:rPr>
            </w:pPr>
            <w:r w:rsidRPr="0040683F">
              <w:rPr>
                <w:rFonts w:cs="Times New Roman"/>
              </w:rPr>
              <w:t>Klaritromycín/efavirenz</w:t>
            </w:r>
          </w:p>
          <w:p w14:paraId="4DBDA1B2" w14:textId="77777777" w:rsidR="00A411EF" w:rsidRPr="0040683F" w:rsidRDefault="00A411EF" w:rsidP="0040683F">
            <w:pPr>
              <w:rPr>
                <w:rFonts w:cs="Times New Roman"/>
              </w:rPr>
            </w:pPr>
            <w:r w:rsidRPr="0040683F">
              <w:rPr>
                <w:rFonts w:cs="Times New Roman"/>
              </w:rPr>
              <w:t>(500 mg b.i.d./ 400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EF116C2" w14:textId="77777777" w:rsidR="00A411EF" w:rsidRPr="0040683F" w:rsidRDefault="00A411EF" w:rsidP="0040683F">
            <w:pPr>
              <w:rPr>
                <w:rFonts w:cs="Times New Roman"/>
              </w:rPr>
            </w:pPr>
            <w:r w:rsidRPr="0040683F">
              <w:rPr>
                <w:rFonts w:cs="Times New Roman"/>
              </w:rPr>
              <w:t>Klaritromycín:</w:t>
            </w:r>
          </w:p>
          <w:p w14:paraId="0202FC4D" w14:textId="77777777" w:rsidR="00A411EF" w:rsidRPr="0040683F" w:rsidRDefault="00A411EF" w:rsidP="0040683F">
            <w:pPr>
              <w:rPr>
                <w:rFonts w:cs="Times New Roman"/>
              </w:rPr>
            </w:pPr>
            <w:r w:rsidRPr="0040683F">
              <w:rPr>
                <w:rFonts w:cs="Times New Roman"/>
              </w:rPr>
              <w:t>AUC: ↓ 39 % (↓ 30 až ↓ 46)</w:t>
            </w:r>
          </w:p>
          <w:p w14:paraId="4795D822"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26 % (↓ 15 až ↓ 35)</w:t>
            </w:r>
          </w:p>
          <w:p w14:paraId="5A91791A" w14:textId="77777777" w:rsidR="00A411EF" w:rsidRPr="0040683F" w:rsidRDefault="00A411EF" w:rsidP="0040683F">
            <w:pPr>
              <w:rPr>
                <w:rFonts w:cs="Times New Roman"/>
              </w:rPr>
            </w:pPr>
          </w:p>
          <w:p w14:paraId="19DFC8BE" w14:textId="77777777" w:rsidR="00A411EF" w:rsidRPr="0040683F" w:rsidRDefault="00A411EF" w:rsidP="0040683F">
            <w:pPr>
              <w:rPr>
                <w:rFonts w:cs="Times New Roman"/>
              </w:rPr>
            </w:pPr>
            <w:r w:rsidRPr="0040683F">
              <w:rPr>
                <w:rFonts w:cs="Times New Roman"/>
              </w:rPr>
              <w:t>Klaritromycín 14­hydroxymetabolit:</w:t>
            </w:r>
          </w:p>
          <w:p w14:paraId="3924E2E3" w14:textId="77777777" w:rsidR="00A411EF" w:rsidRPr="0040683F" w:rsidRDefault="00A411EF" w:rsidP="0040683F">
            <w:pPr>
              <w:rPr>
                <w:rFonts w:cs="Times New Roman"/>
              </w:rPr>
            </w:pPr>
            <w:r w:rsidRPr="0040683F">
              <w:rPr>
                <w:rFonts w:cs="Times New Roman"/>
              </w:rPr>
              <w:t>AUC: ↑ 34 % (↑ 18 až ↑ 53)</w:t>
            </w:r>
          </w:p>
          <w:p w14:paraId="5720EB5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49 % (↑ 32 až ↑ 69)</w:t>
            </w:r>
          </w:p>
          <w:p w14:paraId="24F15062" w14:textId="77777777" w:rsidR="00A411EF" w:rsidRPr="0040683F" w:rsidRDefault="00A411EF" w:rsidP="0040683F">
            <w:pPr>
              <w:rPr>
                <w:rFonts w:cs="Times New Roman"/>
              </w:rPr>
            </w:pPr>
          </w:p>
          <w:p w14:paraId="58A58908" w14:textId="77777777" w:rsidR="00A411EF" w:rsidRPr="0040683F" w:rsidRDefault="00A411EF" w:rsidP="0040683F">
            <w:pPr>
              <w:rPr>
                <w:rFonts w:cs="Times New Roman"/>
              </w:rPr>
            </w:pPr>
            <w:r w:rsidRPr="0040683F">
              <w:rPr>
                <w:rFonts w:cs="Times New Roman"/>
              </w:rPr>
              <w:t>Efavirenz:</w:t>
            </w:r>
          </w:p>
          <w:p w14:paraId="6186D20B" w14:textId="77777777" w:rsidR="00A411EF" w:rsidRPr="0040683F" w:rsidRDefault="00A411EF" w:rsidP="0040683F">
            <w:pPr>
              <w:rPr>
                <w:rFonts w:cs="Times New Roman"/>
              </w:rPr>
            </w:pPr>
            <w:r w:rsidRPr="0040683F">
              <w:rPr>
                <w:rFonts w:cs="Times New Roman"/>
              </w:rPr>
              <w:t>AUC: ↔</w:t>
            </w:r>
          </w:p>
          <w:p w14:paraId="0C34DD8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11 % (↑ 3 až ↑ 19)</w:t>
            </w:r>
          </w:p>
          <w:p w14:paraId="6323E666" w14:textId="77777777" w:rsidR="00A411EF" w:rsidRPr="0040683F" w:rsidRDefault="00A411EF" w:rsidP="0040683F">
            <w:pPr>
              <w:rPr>
                <w:rFonts w:cs="Times New Roman"/>
              </w:rPr>
            </w:pPr>
            <w:r w:rsidRPr="0040683F">
              <w:rPr>
                <w:rFonts w:cs="Times New Roman"/>
              </w:rPr>
              <w:t>(Indukcia CYP3A4)</w:t>
            </w:r>
          </w:p>
          <w:p w14:paraId="734ACD24" w14:textId="77777777" w:rsidR="00A411EF" w:rsidRPr="0040683F" w:rsidRDefault="00A411EF" w:rsidP="0040683F">
            <w:pPr>
              <w:rPr>
                <w:rFonts w:cs="Times New Roman"/>
              </w:rPr>
            </w:pPr>
          </w:p>
          <w:p w14:paraId="17ACC21C" w14:textId="77777777" w:rsidR="00A411EF" w:rsidRPr="0040683F" w:rsidRDefault="00A411EF" w:rsidP="0040683F">
            <w:pPr>
              <w:rPr>
                <w:rFonts w:cs="Times New Roman"/>
              </w:rPr>
            </w:pPr>
            <w:r w:rsidRPr="0040683F">
              <w:rPr>
                <w:rFonts w:cs="Times New Roman"/>
              </w:rPr>
              <w:t>U 46 % dobrovoľníkov bez infekcie užívajúcich efavirenz a klaritromycín sa vyvinula vyrážka.</w:t>
            </w:r>
          </w:p>
        </w:tc>
        <w:tc>
          <w:tcPr>
            <w:tcW w:w="3118" w:type="dxa"/>
            <w:vMerge w:val="restart"/>
            <w:tcBorders>
              <w:top w:val="single" w:sz="8" w:space="0" w:color="auto"/>
              <w:left w:val="single" w:sz="8" w:space="0" w:color="auto"/>
              <w:right w:val="single" w:sz="8" w:space="0" w:color="auto"/>
            </w:tcBorders>
            <w:shd w:val="clear" w:color="auto" w:fill="auto"/>
          </w:tcPr>
          <w:p w14:paraId="599F7287" w14:textId="77777777" w:rsidR="00A411EF" w:rsidRPr="0040683F" w:rsidRDefault="00A411EF" w:rsidP="0040683F">
            <w:pPr>
              <w:rPr>
                <w:rFonts w:cs="Times New Roman"/>
              </w:rPr>
            </w:pPr>
            <w:r w:rsidRPr="0040683F">
              <w:rPr>
                <w:rFonts w:cs="Times New Roman"/>
              </w:rPr>
              <w:t>Klinický význam týchto zmien v plazmatických hladinách klaritromycínu nie je známy.</w:t>
            </w:r>
          </w:p>
          <w:p w14:paraId="54F99463" w14:textId="2DF550F1" w:rsidR="00A411EF" w:rsidRPr="0040683F" w:rsidRDefault="00A411EF" w:rsidP="0040683F">
            <w:pPr>
              <w:rPr>
                <w:rFonts w:cs="Times New Roman"/>
              </w:rPr>
            </w:pPr>
            <w:r w:rsidRPr="0040683F">
              <w:rPr>
                <w:rFonts w:cs="Times New Roman"/>
              </w:rPr>
              <w:t>Môžu sa zvážiť alternatívy klaritromycínu (napr. azitromycín). Iné makrolidové antibiotiká, napríklad erytromycín, sa neskúmali v kombinácii s</w:t>
            </w:r>
            <w:r w:rsidR="00F1061D" w:rsidRPr="0040683F">
              <w:rPr>
                <w:rFonts w:cs="Times New Roman"/>
              </w:rPr>
              <w:t xml:space="preserve"> </w:t>
            </w:r>
            <w:r w:rsidRPr="0040683F">
              <w:rPr>
                <w:rFonts w:cs="Times New Roman"/>
              </w:rPr>
              <w:t>efavirenzom/emtricitabínom/tenofovir-dizoproxilom.</w:t>
            </w:r>
          </w:p>
        </w:tc>
      </w:tr>
      <w:tr w:rsidR="00A411EF" w:rsidRPr="0040683F" w14:paraId="0BC8464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5F4BCF0" w14:textId="77777777" w:rsidR="00A411EF" w:rsidRPr="0040683F" w:rsidRDefault="00A411EF" w:rsidP="0040683F">
            <w:pPr>
              <w:rPr>
                <w:rFonts w:cs="Times New Roman"/>
              </w:rPr>
            </w:pPr>
            <w:r w:rsidRPr="0040683F">
              <w:rPr>
                <w:rFonts w:cs="Times New Roman"/>
              </w:rPr>
              <w:t>Klaritromycín/emtricitabín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901303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4DA3462F" w14:textId="77777777" w:rsidR="00A411EF" w:rsidRPr="0040683F" w:rsidRDefault="00A411EF" w:rsidP="0040683F">
            <w:pPr>
              <w:rPr>
                <w:rFonts w:cs="Times New Roman"/>
              </w:rPr>
            </w:pPr>
          </w:p>
        </w:tc>
      </w:tr>
      <w:tr w:rsidR="00A411EF" w:rsidRPr="0040683F" w14:paraId="3A4DF86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D3BE28A" w14:textId="77777777" w:rsidR="00A411EF" w:rsidRPr="0040683F" w:rsidRDefault="00A411EF" w:rsidP="0040683F">
            <w:pPr>
              <w:rPr>
                <w:rFonts w:cs="Times New Roman"/>
              </w:rPr>
            </w:pPr>
            <w:r w:rsidRPr="0040683F">
              <w:rPr>
                <w:rFonts w:cs="Times New Roman"/>
              </w:rPr>
              <w:t>Klaritromycín/tenofovir-dizoproxil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D6E811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335AB7E7" w14:textId="77777777" w:rsidR="00A411EF" w:rsidRPr="0040683F" w:rsidRDefault="00A411EF" w:rsidP="0040683F">
            <w:pPr>
              <w:rPr>
                <w:rFonts w:cs="Times New Roman"/>
              </w:rPr>
            </w:pPr>
          </w:p>
        </w:tc>
      </w:tr>
      <w:tr w:rsidR="00A411EF" w:rsidRPr="0040683F" w14:paraId="60A066FE"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C3E6473" w14:textId="77777777" w:rsidR="00A411EF" w:rsidRPr="0040683F" w:rsidRDefault="00A411EF" w:rsidP="0040683F">
            <w:pPr>
              <w:pStyle w:val="HeadingStrong"/>
              <w:rPr>
                <w:rFonts w:cs="Times New Roman"/>
              </w:rPr>
            </w:pPr>
            <w:r w:rsidRPr="0040683F">
              <w:rPr>
                <w:rFonts w:cs="Times New Roman"/>
              </w:rPr>
              <w:lastRenderedPageBreak/>
              <w:t>Antimykobakteriálne lieky</w:t>
            </w:r>
          </w:p>
        </w:tc>
      </w:tr>
      <w:tr w:rsidR="00A411EF" w:rsidRPr="0040683F" w14:paraId="6E1819A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49C089A" w14:textId="77777777" w:rsidR="00A411EF" w:rsidRPr="0040683F" w:rsidRDefault="00A411EF" w:rsidP="0040683F">
            <w:pPr>
              <w:rPr>
                <w:rFonts w:cs="Times New Roman"/>
              </w:rPr>
            </w:pPr>
            <w:r w:rsidRPr="0040683F">
              <w:rPr>
                <w:rFonts w:cs="Times New Roman"/>
              </w:rPr>
              <w:t>Rifabutín/efavirenz</w:t>
            </w:r>
          </w:p>
          <w:p w14:paraId="7102A5C1" w14:textId="77777777" w:rsidR="00A411EF" w:rsidRPr="0040683F" w:rsidRDefault="00A411EF" w:rsidP="0040683F">
            <w:pPr>
              <w:rPr>
                <w:rFonts w:cs="Times New Roman"/>
              </w:rPr>
            </w:pPr>
            <w:r w:rsidRPr="0040683F">
              <w:rPr>
                <w:rFonts w:cs="Times New Roman"/>
              </w:rPr>
              <w:t>(300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D9DC498" w14:textId="77777777" w:rsidR="00A411EF" w:rsidRPr="0040683F" w:rsidRDefault="00A411EF" w:rsidP="0040683F">
            <w:pPr>
              <w:rPr>
                <w:rFonts w:cs="Times New Roman"/>
              </w:rPr>
            </w:pPr>
            <w:r w:rsidRPr="0040683F">
              <w:rPr>
                <w:rFonts w:cs="Times New Roman"/>
              </w:rPr>
              <w:t>Rifabutín:</w:t>
            </w:r>
          </w:p>
          <w:p w14:paraId="788BA8D9" w14:textId="77777777" w:rsidR="00A411EF" w:rsidRPr="0040683F" w:rsidRDefault="00A411EF" w:rsidP="0040683F">
            <w:pPr>
              <w:rPr>
                <w:rFonts w:cs="Times New Roman"/>
              </w:rPr>
            </w:pPr>
            <w:r w:rsidRPr="0040683F">
              <w:rPr>
                <w:rFonts w:cs="Times New Roman"/>
              </w:rPr>
              <w:t>AUC: ↓ 38 % (↓ 28 až ↓ 47)</w:t>
            </w:r>
          </w:p>
          <w:p w14:paraId="20D97E6D"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32 % (↓ 15 až ↓ 46)</w:t>
            </w:r>
          </w:p>
          <w:p w14:paraId="52D3DD2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45 % (↓ 31 až ↓ 56)</w:t>
            </w:r>
          </w:p>
          <w:p w14:paraId="24D84543" w14:textId="77777777" w:rsidR="00A411EF" w:rsidRPr="0040683F" w:rsidRDefault="00A411EF" w:rsidP="0040683F">
            <w:pPr>
              <w:rPr>
                <w:rFonts w:cs="Times New Roman"/>
              </w:rPr>
            </w:pPr>
          </w:p>
          <w:p w14:paraId="17E5ED3D" w14:textId="77777777" w:rsidR="00A411EF" w:rsidRPr="0040683F" w:rsidRDefault="00A411EF" w:rsidP="0040683F">
            <w:pPr>
              <w:rPr>
                <w:rFonts w:cs="Times New Roman"/>
              </w:rPr>
            </w:pPr>
            <w:r w:rsidRPr="0040683F">
              <w:rPr>
                <w:rFonts w:cs="Times New Roman"/>
              </w:rPr>
              <w:t>Efavirenz:</w:t>
            </w:r>
          </w:p>
          <w:p w14:paraId="6ACB0517" w14:textId="77777777" w:rsidR="00A411EF" w:rsidRPr="0040683F" w:rsidRDefault="00A411EF" w:rsidP="0040683F">
            <w:pPr>
              <w:rPr>
                <w:rFonts w:cs="Times New Roman"/>
              </w:rPr>
            </w:pPr>
            <w:r w:rsidRPr="0040683F">
              <w:rPr>
                <w:rFonts w:cs="Times New Roman"/>
              </w:rPr>
              <w:t>AUC: ↔</w:t>
            </w:r>
          </w:p>
          <w:p w14:paraId="098F2B9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5487C014"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12 % (↓ 24 až ↑ 1)</w:t>
            </w:r>
          </w:p>
          <w:p w14:paraId="76E0AE02" w14:textId="77777777" w:rsidR="00A411EF" w:rsidRPr="0040683F" w:rsidRDefault="00A411EF" w:rsidP="0040683F">
            <w:pPr>
              <w:rPr>
                <w:rFonts w:cs="Times New Roman"/>
              </w:rPr>
            </w:pPr>
            <w:r w:rsidRPr="0040683F">
              <w:rPr>
                <w:rFonts w:cs="Times New Roman"/>
              </w:rPr>
              <w:t>(Indukcia CYP3A4)</w:t>
            </w:r>
          </w:p>
        </w:tc>
        <w:tc>
          <w:tcPr>
            <w:tcW w:w="3118" w:type="dxa"/>
            <w:vMerge w:val="restart"/>
            <w:tcBorders>
              <w:top w:val="single" w:sz="8" w:space="0" w:color="auto"/>
              <w:left w:val="single" w:sz="8" w:space="0" w:color="auto"/>
              <w:right w:val="single" w:sz="8" w:space="0" w:color="auto"/>
            </w:tcBorders>
            <w:shd w:val="clear" w:color="auto" w:fill="auto"/>
          </w:tcPr>
          <w:p w14:paraId="24806E67" w14:textId="77AFCB85" w:rsidR="00A411EF" w:rsidRPr="0040683F" w:rsidRDefault="00A411EF" w:rsidP="0040683F">
            <w:pPr>
              <w:rPr>
                <w:rFonts w:cs="Times New Roman"/>
              </w:rPr>
            </w:pPr>
            <w:r w:rsidRPr="0040683F">
              <w:rPr>
                <w:rFonts w:cs="Times New Roman"/>
              </w:rPr>
              <w:t>Denná dávka rifabutínu sa musí zvýšiť o 50 %, keď sa podáva s kombináciou efavirenz/emtricitabín/tenofovir-dizoproxil. Treba zvážiť zdvojnásobenie dávky rifabutínu v režimoch, v ktorých sa rifabutín podáva 2-krát alebo</w:t>
            </w:r>
            <w:r w:rsidR="00F1061D" w:rsidRPr="0040683F">
              <w:rPr>
                <w:rFonts w:cs="Times New Roman"/>
              </w:rPr>
              <w:t xml:space="preserve"> 3-krát týždenne v kombinácii s </w:t>
            </w:r>
            <w:r w:rsidRPr="0040683F">
              <w:rPr>
                <w:rFonts w:cs="Times New Roman"/>
              </w:rPr>
              <w:t>efavirenzom/emtricitabínom/tenofovir-dizoproxilom. Klinický účinok tejto úpravy dávkovania nebol dostatočne vyhodnotený. Pri úprave dávkovania treba vziať na vedomie individuálnu znášanlivosť a virologickú odpoveď (pozri časť 5.2).</w:t>
            </w:r>
          </w:p>
        </w:tc>
      </w:tr>
      <w:tr w:rsidR="00A411EF" w:rsidRPr="0040683F" w14:paraId="7D6D2E7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D9C9992" w14:textId="77777777" w:rsidR="00A411EF" w:rsidRPr="0040683F" w:rsidRDefault="00A411EF" w:rsidP="0040683F">
            <w:pPr>
              <w:rPr>
                <w:rFonts w:cs="Times New Roman"/>
              </w:rPr>
            </w:pPr>
            <w:r w:rsidRPr="0040683F">
              <w:rPr>
                <w:rFonts w:cs="Times New Roman"/>
              </w:rPr>
              <w:t>Rifabutín/emtricitabín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BBC4C9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1D2C21A" w14:textId="77777777" w:rsidR="00A411EF" w:rsidRPr="0040683F" w:rsidRDefault="00A411EF" w:rsidP="0040683F">
            <w:pPr>
              <w:rPr>
                <w:rFonts w:cs="Times New Roman"/>
              </w:rPr>
            </w:pPr>
          </w:p>
        </w:tc>
      </w:tr>
      <w:tr w:rsidR="00A411EF" w:rsidRPr="0040683F" w14:paraId="404020F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09D89D0" w14:textId="77777777" w:rsidR="00A411EF" w:rsidRPr="0040683F" w:rsidRDefault="00A411EF" w:rsidP="0040683F">
            <w:pPr>
              <w:rPr>
                <w:rFonts w:cs="Times New Roman"/>
              </w:rPr>
            </w:pPr>
            <w:r w:rsidRPr="0040683F">
              <w:rPr>
                <w:rFonts w:cs="Times New Roman"/>
              </w:rPr>
              <w:t>Rifabutín/tenofovir-dizoproxil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6BCDC16"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66540491" w14:textId="77777777" w:rsidR="00A411EF" w:rsidRPr="0040683F" w:rsidRDefault="00A411EF" w:rsidP="0040683F">
            <w:pPr>
              <w:rPr>
                <w:rFonts w:cs="Times New Roman"/>
              </w:rPr>
            </w:pPr>
          </w:p>
        </w:tc>
      </w:tr>
      <w:tr w:rsidR="00A411EF" w:rsidRPr="0040683F" w14:paraId="5F645078"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73C9776" w14:textId="77777777" w:rsidR="00A411EF" w:rsidRPr="0040683F" w:rsidRDefault="00A411EF" w:rsidP="0040683F">
            <w:pPr>
              <w:rPr>
                <w:rFonts w:cs="Times New Roman"/>
              </w:rPr>
            </w:pPr>
            <w:r w:rsidRPr="0040683F">
              <w:rPr>
                <w:rFonts w:cs="Times New Roman"/>
              </w:rPr>
              <w:t>Rifampicín/efavirenz</w:t>
            </w:r>
          </w:p>
          <w:p w14:paraId="6A8B88DE" w14:textId="77777777" w:rsidR="00A411EF" w:rsidRPr="0040683F" w:rsidRDefault="00A411EF" w:rsidP="0040683F">
            <w:pPr>
              <w:rPr>
                <w:rFonts w:cs="Times New Roman"/>
              </w:rPr>
            </w:pPr>
            <w:r w:rsidRPr="0040683F">
              <w:rPr>
                <w:rFonts w:cs="Times New Roman"/>
              </w:rPr>
              <w:t>(600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60EA85C" w14:textId="77777777" w:rsidR="00A411EF" w:rsidRPr="0040683F" w:rsidRDefault="00A411EF" w:rsidP="0040683F">
            <w:pPr>
              <w:rPr>
                <w:rFonts w:cs="Times New Roman"/>
              </w:rPr>
            </w:pPr>
            <w:r w:rsidRPr="0040683F">
              <w:rPr>
                <w:rFonts w:cs="Times New Roman"/>
              </w:rPr>
              <w:t>Efavirenz:</w:t>
            </w:r>
          </w:p>
          <w:p w14:paraId="7B5D80A0" w14:textId="77777777" w:rsidR="00A411EF" w:rsidRPr="0040683F" w:rsidRDefault="00A411EF" w:rsidP="0040683F">
            <w:pPr>
              <w:rPr>
                <w:rFonts w:cs="Times New Roman"/>
              </w:rPr>
            </w:pPr>
            <w:r w:rsidRPr="0040683F">
              <w:rPr>
                <w:rFonts w:cs="Times New Roman"/>
              </w:rPr>
              <w:t>AUC: ↓ 26 % (↓ 15 až ↓ 36)</w:t>
            </w:r>
          </w:p>
          <w:p w14:paraId="4D1C649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20 % (↓ 11 až ↓ 28)</w:t>
            </w:r>
          </w:p>
          <w:p w14:paraId="554C1FC4"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32 % (↓ 15 až ↓ 46)</w:t>
            </w:r>
          </w:p>
          <w:p w14:paraId="646B8867" w14:textId="77777777" w:rsidR="00A411EF" w:rsidRPr="0040683F" w:rsidRDefault="00A411EF" w:rsidP="0040683F">
            <w:pPr>
              <w:rPr>
                <w:rFonts w:cs="Times New Roman"/>
              </w:rPr>
            </w:pPr>
            <w:r w:rsidRPr="0040683F">
              <w:rPr>
                <w:rFonts w:cs="Times New Roman"/>
              </w:rPr>
              <w:t>(Indukcia CYP3A4 a CYP2B6)</w:t>
            </w:r>
          </w:p>
        </w:tc>
        <w:tc>
          <w:tcPr>
            <w:tcW w:w="3118" w:type="dxa"/>
            <w:vMerge w:val="restart"/>
            <w:tcBorders>
              <w:top w:val="single" w:sz="8" w:space="0" w:color="auto"/>
              <w:left w:val="single" w:sz="8" w:space="0" w:color="auto"/>
              <w:right w:val="single" w:sz="8" w:space="0" w:color="auto"/>
            </w:tcBorders>
            <w:shd w:val="clear" w:color="auto" w:fill="auto"/>
          </w:tcPr>
          <w:p w14:paraId="0C5CCE55" w14:textId="77777777" w:rsidR="00A411EF" w:rsidRPr="0040683F" w:rsidRDefault="00A411EF" w:rsidP="0040683F">
            <w:pPr>
              <w:rPr>
                <w:rFonts w:cs="Times New Roman"/>
              </w:rPr>
            </w:pPr>
            <w:r w:rsidRPr="0040683F">
              <w:rPr>
                <w:rFonts w:cs="Times New Roman"/>
              </w:rPr>
              <w:t>Keď sa kombinácia efavirenz/emtricitabín/tenofovir-dizoproxil užíva s rifampicínom u pacientov s hmotnosťou najmenej 50 kg, ďalších 200 mg efavirenzu/deň (celkovo 800 mg) môže poskytnúť podobnú expozíciu ako denná dávka efavirenzu 600 mg užívaná bez rifampicínu. Klinický účinok tejto úpravy dávkovania nebol dostatočne vyhodnotený. Pri úprave dávkovania treba vziať na vedomie individuálnu znášanlivosť a virologickú odpoveď (pozri časť 5.2). Keď sa podáva kombinácia efavirenz/emtricitabín/tenofovir-dizoproxil s rifampicínom, nie je potrebné upraviť dávku rifampicínu.</w:t>
            </w:r>
          </w:p>
        </w:tc>
      </w:tr>
      <w:tr w:rsidR="00A411EF" w:rsidRPr="0040683F" w14:paraId="0D7C6B6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66FF146" w14:textId="77777777" w:rsidR="00A411EF" w:rsidRPr="0040683F" w:rsidRDefault="00A411EF" w:rsidP="0040683F">
            <w:pPr>
              <w:rPr>
                <w:rFonts w:cs="Times New Roman"/>
              </w:rPr>
            </w:pPr>
            <w:r w:rsidRPr="0040683F">
              <w:rPr>
                <w:rFonts w:cs="Times New Roman"/>
              </w:rPr>
              <w:t>Rifampicín/tenofovir-dizoproxil</w:t>
            </w:r>
          </w:p>
          <w:p w14:paraId="2F87D090" w14:textId="77777777" w:rsidR="00A411EF" w:rsidRPr="0040683F" w:rsidRDefault="00A411EF" w:rsidP="0040683F">
            <w:pPr>
              <w:rPr>
                <w:rFonts w:cs="Times New Roman"/>
              </w:rPr>
            </w:pPr>
            <w:r w:rsidRPr="0040683F">
              <w:rPr>
                <w:rFonts w:cs="Times New Roman"/>
              </w:rPr>
              <w:t>(600 mg q.d./245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858FEC1" w14:textId="77777777" w:rsidR="00A411EF" w:rsidRPr="0040683F" w:rsidRDefault="00A411EF" w:rsidP="0040683F">
            <w:pPr>
              <w:rPr>
                <w:rFonts w:cs="Times New Roman"/>
              </w:rPr>
            </w:pPr>
            <w:r w:rsidRPr="0040683F">
              <w:rPr>
                <w:rFonts w:cs="Times New Roman"/>
              </w:rPr>
              <w:t>Rifampicín:</w:t>
            </w:r>
          </w:p>
          <w:p w14:paraId="5931EECE" w14:textId="77777777" w:rsidR="00A411EF" w:rsidRPr="0040683F" w:rsidRDefault="00A411EF" w:rsidP="0040683F">
            <w:pPr>
              <w:rPr>
                <w:rFonts w:cs="Times New Roman"/>
              </w:rPr>
            </w:pPr>
            <w:r w:rsidRPr="0040683F">
              <w:rPr>
                <w:rFonts w:cs="Times New Roman"/>
              </w:rPr>
              <w:t>AUC: ↔</w:t>
            </w:r>
          </w:p>
          <w:p w14:paraId="6BA3339E"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F002BFB" w14:textId="77777777" w:rsidR="00A411EF" w:rsidRPr="0040683F" w:rsidRDefault="00A411EF" w:rsidP="0040683F">
            <w:pPr>
              <w:rPr>
                <w:rFonts w:cs="Times New Roman"/>
              </w:rPr>
            </w:pPr>
          </w:p>
          <w:p w14:paraId="74A4387D" w14:textId="77777777" w:rsidR="00A411EF" w:rsidRPr="0040683F" w:rsidRDefault="00A411EF" w:rsidP="0040683F">
            <w:pPr>
              <w:rPr>
                <w:rFonts w:cs="Times New Roman"/>
              </w:rPr>
            </w:pPr>
            <w:r w:rsidRPr="0040683F">
              <w:rPr>
                <w:rFonts w:cs="Times New Roman"/>
              </w:rPr>
              <w:t>Tenofovir:</w:t>
            </w:r>
          </w:p>
          <w:p w14:paraId="5B17FA6F" w14:textId="77777777" w:rsidR="00A411EF" w:rsidRPr="0040683F" w:rsidRDefault="00A411EF" w:rsidP="0040683F">
            <w:pPr>
              <w:rPr>
                <w:rFonts w:cs="Times New Roman"/>
              </w:rPr>
            </w:pPr>
            <w:r w:rsidRPr="0040683F">
              <w:rPr>
                <w:rFonts w:cs="Times New Roman"/>
              </w:rPr>
              <w:t>AUC: ↔</w:t>
            </w:r>
          </w:p>
          <w:p w14:paraId="41EF6B3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tc>
        <w:tc>
          <w:tcPr>
            <w:tcW w:w="3118" w:type="dxa"/>
            <w:vMerge/>
            <w:tcBorders>
              <w:left w:val="single" w:sz="8" w:space="0" w:color="auto"/>
              <w:right w:val="single" w:sz="8" w:space="0" w:color="auto"/>
            </w:tcBorders>
            <w:shd w:val="clear" w:color="auto" w:fill="auto"/>
          </w:tcPr>
          <w:p w14:paraId="18F1C0C1" w14:textId="77777777" w:rsidR="00A411EF" w:rsidRPr="0040683F" w:rsidRDefault="00A411EF" w:rsidP="0040683F">
            <w:pPr>
              <w:rPr>
                <w:rFonts w:cs="Times New Roman"/>
              </w:rPr>
            </w:pPr>
          </w:p>
        </w:tc>
      </w:tr>
      <w:tr w:rsidR="00A411EF" w:rsidRPr="0040683F" w14:paraId="2AFBE62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9322117" w14:textId="77777777" w:rsidR="00A411EF" w:rsidRPr="0040683F" w:rsidRDefault="00A411EF" w:rsidP="0040683F">
            <w:pPr>
              <w:rPr>
                <w:rFonts w:cs="Times New Roman"/>
              </w:rPr>
            </w:pPr>
            <w:r w:rsidRPr="0040683F">
              <w:rPr>
                <w:rFonts w:cs="Times New Roman"/>
              </w:rPr>
              <w:t>Rifampicín/emtricitabín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32C7029"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2AD791AA" w14:textId="77777777" w:rsidR="00A411EF" w:rsidRPr="0040683F" w:rsidRDefault="00A411EF" w:rsidP="0040683F">
            <w:pPr>
              <w:rPr>
                <w:rFonts w:cs="Times New Roman"/>
              </w:rPr>
            </w:pPr>
          </w:p>
        </w:tc>
      </w:tr>
      <w:tr w:rsidR="00A411EF" w:rsidRPr="0040683F" w14:paraId="0230F69A"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CB90CE9" w14:textId="77777777" w:rsidR="00A411EF" w:rsidRPr="0040683F" w:rsidRDefault="00A411EF" w:rsidP="0040683F">
            <w:pPr>
              <w:pStyle w:val="HeadingStrong"/>
              <w:rPr>
                <w:rFonts w:cs="Times New Roman"/>
              </w:rPr>
            </w:pPr>
            <w:r w:rsidRPr="0040683F">
              <w:rPr>
                <w:rFonts w:cs="Times New Roman"/>
              </w:rPr>
              <w:lastRenderedPageBreak/>
              <w:t>Antimykotiká</w:t>
            </w:r>
          </w:p>
        </w:tc>
      </w:tr>
      <w:tr w:rsidR="00A411EF" w:rsidRPr="0040683F" w14:paraId="7F309A5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B712F03" w14:textId="77777777" w:rsidR="00A411EF" w:rsidRPr="0040683F" w:rsidRDefault="00A411EF" w:rsidP="0040683F">
            <w:pPr>
              <w:rPr>
                <w:rFonts w:cs="Times New Roman"/>
              </w:rPr>
            </w:pPr>
            <w:r w:rsidRPr="0040683F">
              <w:rPr>
                <w:rFonts w:cs="Times New Roman"/>
              </w:rPr>
              <w:t>Itrakonazol/efavirenz</w:t>
            </w:r>
          </w:p>
          <w:p w14:paraId="3025615B" w14:textId="77777777" w:rsidR="00A411EF" w:rsidRPr="0040683F" w:rsidRDefault="00A411EF" w:rsidP="0040683F">
            <w:pPr>
              <w:rPr>
                <w:rFonts w:cs="Times New Roman"/>
              </w:rPr>
            </w:pPr>
            <w:r w:rsidRPr="0040683F">
              <w:rPr>
                <w:rFonts w:cs="Times New Roman"/>
              </w:rPr>
              <w:t>(200 mg b.i.d./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514B3AE" w14:textId="77777777" w:rsidR="00A411EF" w:rsidRPr="0040683F" w:rsidRDefault="00A411EF" w:rsidP="0040683F">
            <w:pPr>
              <w:rPr>
                <w:rFonts w:cs="Times New Roman"/>
              </w:rPr>
            </w:pPr>
            <w:r w:rsidRPr="0040683F">
              <w:rPr>
                <w:rFonts w:cs="Times New Roman"/>
              </w:rPr>
              <w:t>Itrakonazol:</w:t>
            </w:r>
          </w:p>
          <w:p w14:paraId="263DE8F6" w14:textId="77777777" w:rsidR="00A411EF" w:rsidRPr="0040683F" w:rsidRDefault="00A411EF" w:rsidP="0040683F">
            <w:pPr>
              <w:rPr>
                <w:rFonts w:cs="Times New Roman"/>
              </w:rPr>
            </w:pPr>
            <w:r w:rsidRPr="0040683F">
              <w:rPr>
                <w:rFonts w:cs="Times New Roman"/>
              </w:rPr>
              <w:t>AUC: ↓ 39 % (↓ 21 až ↓ 53)</w:t>
            </w:r>
          </w:p>
          <w:p w14:paraId="301EFB8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37 % (↓ 20 až ↓ 51)</w:t>
            </w:r>
          </w:p>
          <w:p w14:paraId="2FA48C44"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44 % (↓ 27 až ↓ 58)</w:t>
            </w:r>
          </w:p>
          <w:p w14:paraId="56A5C9D8" w14:textId="77777777" w:rsidR="00A411EF" w:rsidRPr="0040683F" w:rsidRDefault="00A411EF" w:rsidP="0040683F">
            <w:pPr>
              <w:rPr>
                <w:rFonts w:cs="Times New Roman"/>
              </w:rPr>
            </w:pPr>
            <w:r w:rsidRPr="0040683F">
              <w:rPr>
                <w:rFonts w:cs="Times New Roman"/>
              </w:rPr>
              <w:t>(zníženie koncentrácií itrakonazolu: indukcia CYP3A4)</w:t>
            </w:r>
          </w:p>
          <w:p w14:paraId="313D45B3" w14:textId="77777777" w:rsidR="00A411EF" w:rsidRPr="0040683F" w:rsidRDefault="00A411EF" w:rsidP="0040683F">
            <w:pPr>
              <w:rPr>
                <w:rFonts w:cs="Times New Roman"/>
              </w:rPr>
            </w:pPr>
          </w:p>
          <w:p w14:paraId="16A7C2E4" w14:textId="77777777" w:rsidR="00A411EF" w:rsidRPr="0040683F" w:rsidRDefault="00A411EF" w:rsidP="0040683F">
            <w:pPr>
              <w:rPr>
                <w:rFonts w:cs="Times New Roman"/>
              </w:rPr>
            </w:pPr>
            <w:r w:rsidRPr="0040683F">
              <w:rPr>
                <w:rFonts w:cs="Times New Roman"/>
              </w:rPr>
              <w:t>Hydroxyitrakonazol:</w:t>
            </w:r>
          </w:p>
          <w:p w14:paraId="3CEC56A8" w14:textId="77777777" w:rsidR="00A411EF" w:rsidRPr="0040683F" w:rsidRDefault="00A411EF" w:rsidP="0040683F">
            <w:pPr>
              <w:rPr>
                <w:rFonts w:cs="Times New Roman"/>
              </w:rPr>
            </w:pPr>
            <w:r w:rsidRPr="0040683F">
              <w:rPr>
                <w:rFonts w:cs="Times New Roman"/>
              </w:rPr>
              <w:t>AUC: ↓ 37 % (↓ 14 až ↓ 55)</w:t>
            </w:r>
          </w:p>
          <w:p w14:paraId="51C53CDA"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35 % (↓ 12 až ↓ 52)</w:t>
            </w:r>
          </w:p>
          <w:p w14:paraId="16BC5E8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43 % (↓ 18 až ↓ 60)</w:t>
            </w:r>
          </w:p>
          <w:p w14:paraId="538300A9" w14:textId="77777777" w:rsidR="00A411EF" w:rsidRPr="0040683F" w:rsidRDefault="00A411EF" w:rsidP="0040683F">
            <w:pPr>
              <w:rPr>
                <w:rFonts w:cs="Times New Roman"/>
              </w:rPr>
            </w:pPr>
          </w:p>
          <w:p w14:paraId="63BD4642" w14:textId="77777777" w:rsidR="00A411EF" w:rsidRPr="0040683F" w:rsidRDefault="00A411EF" w:rsidP="0040683F">
            <w:pPr>
              <w:rPr>
                <w:rFonts w:cs="Times New Roman"/>
              </w:rPr>
            </w:pPr>
            <w:r w:rsidRPr="0040683F">
              <w:rPr>
                <w:rFonts w:cs="Times New Roman"/>
              </w:rPr>
              <w:t>Efavirenz:</w:t>
            </w:r>
          </w:p>
          <w:p w14:paraId="6F3D3D45" w14:textId="77777777" w:rsidR="00A411EF" w:rsidRPr="0040683F" w:rsidRDefault="00A411EF" w:rsidP="0040683F">
            <w:pPr>
              <w:rPr>
                <w:rFonts w:cs="Times New Roman"/>
              </w:rPr>
            </w:pPr>
            <w:r w:rsidRPr="0040683F">
              <w:rPr>
                <w:rFonts w:cs="Times New Roman"/>
              </w:rPr>
              <w:t>AUC: ↔</w:t>
            </w:r>
          </w:p>
          <w:p w14:paraId="1B648478"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7A3AA19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tc>
        <w:tc>
          <w:tcPr>
            <w:tcW w:w="3118" w:type="dxa"/>
            <w:vMerge w:val="restart"/>
            <w:tcBorders>
              <w:top w:val="single" w:sz="8" w:space="0" w:color="auto"/>
              <w:left w:val="single" w:sz="8" w:space="0" w:color="auto"/>
              <w:right w:val="single" w:sz="8" w:space="0" w:color="auto"/>
            </w:tcBorders>
            <w:shd w:val="clear" w:color="auto" w:fill="auto"/>
          </w:tcPr>
          <w:p w14:paraId="36553DCC" w14:textId="77777777" w:rsidR="00A411EF" w:rsidRPr="0040683F" w:rsidRDefault="00A411EF" w:rsidP="0040683F">
            <w:pPr>
              <w:rPr>
                <w:rFonts w:cs="Times New Roman"/>
              </w:rPr>
            </w:pPr>
            <w:r w:rsidRPr="0040683F">
              <w:rPr>
                <w:rFonts w:cs="Times New Roman"/>
              </w:rPr>
              <w:t>Keďže sa pre itrakonazol nemôže stanoviť žiadne odporúčanie týkajúce sa dávkovania, keď sa používa s kombináciou efavirenz/emtricitabín/tenofovir-dizoproxil, treba zvážiť liečbu iným antimykotikom.</w:t>
            </w:r>
          </w:p>
        </w:tc>
      </w:tr>
      <w:tr w:rsidR="00A411EF" w:rsidRPr="0040683F" w14:paraId="1C95149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69DF6A4" w14:textId="77777777" w:rsidR="00A411EF" w:rsidRPr="0040683F" w:rsidRDefault="00A411EF" w:rsidP="0040683F">
            <w:pPr>
              <w:rPr>
                <w:rFonts w:cs="Times New Roman"/>
              </w:rPr>
            </w:pPr>
            <w:r w:rsidRPr="0040683F">
              <w:rPr>
                <w:rFonts w:cs="Times New Roman"/>
              </w:rPr>
              <w:t>Itrakonazol/emtricitabín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50BAEF1"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5C434AAF" w14:textId="77777777" w:rsidR="00A411EF" w:rsidRPr="0040683F" w:rsidRDefault="00A411EF" w:rsidP="0040683F">
            <w:pPr>
              <w:rPr>
                <w:rFonts w:cs="Times New Roman"/>
              </w:rPr>
            </w:pPr>
          </w:p>
        </w:tc>
      </w:tr>
      <w:tr w:rsidR="00A411EF" w:rsidRPr="0040683F" w14:paraId="7C4C49BC"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E437F62" w14:textId="77777777" w:rsidR="00A411EF" w:rsidRPr="0040683F" w:rsidRDefault="00A411EF" w:rsidP="0040683F">
            <w:pPr>
              <w:rPr>
                <w:rFonts w:cs="Times New Roman"/>
              </w:rPr>
            </w:pPr>
            <w:r w:rsidRPr="0040683F">
              <w:rPr>
                <w:rFonts w:cs="Times New Roman"/>
              </w:rPr>
              <w:t>Itrakonazol/tenofovir-dizoproxil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E7A919E"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5F312B05" w14:textId="77777777" w:rsidR="00A411EF" w:rsidRPr="0040683F" w:rsidRDefault="00A411EF" w:rsidP="0040683F">
            <w:pPr>
              <w:rPr>
                <w:rFonts w:cs="Times New Roman"/>
              </w:rPr>
            </w:pPr>
          </w:p>
        </w:tc>
      </w:tr>
      <w:tr w:rsidR="00A411EF" w:rsidRPr="0040683F" w14:paraId="2A57FF09"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5B5B938" w14:textId="77777777" w:rsidR="00A411EF" w:rsidRPr="0040683F" w:rsidRDefault="00A411EF" w:rsidP="0040683F">
            <w:pPr>
              <w:rPr>
                <w:rFonts w:cs="Times New Roman"/>
              </w:rPr>
            </w:pPr>
            <w:r w:rsidRPr="0040683F">
              <w:rPr>
                <w:rFonts w:cs="Times New Roman"/>
              </w:rPr>
              <w:t>Posakonazol/efavirenz</w:t>
            </w:r>
          </w:p>
          <w:p w14:paraId="778F6000" w14:textId="77777777" w:rsidR="00A411EF" w:rsidRPr="0040683F" w:rsidRDefault="00A411EF" w:rsidP="0040683F">
            <w:pPr>
              <w:rPr>
                <w:rFonts w:cs="Times New Roman"/>
              </w:rPr>
            </w:pPr>
            <w:r w:rsidRPr="0040683F">
              <w:rPr>
                <w:rFonts w:cs="Times New Roman"/>
              </w:rPr>
              <w:t>(−/ 400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262C4DA" w14:textId="77777777" w:rsidR="00A411EF" w:rsidRPr="0040683F" w:rsidRDefault="00A411EF" w:rsidP="0040683F">
            <w:pPr>
              <w:rPr>
                <w:rFonts w:cs="Times New Roman"/>
              </w:rPr>
            </w:pPr>
            <w:r w:rsidRPr="0040683F">
              <w:rPr>
                <w:rFonts w:cs="Times New Roman"/>
              </w:rPr>
              <w:t>Posakonazol:</w:t>
            </w:r>
          </w:p>
          <w:p w14:paraId="3226CBEB" w14:textId="77777777" w:rsidR="00A411EF" w:rsidRPr="0040683F" w:rsidRDefault="00A411EF" w:rsidP="0040683F">
            <w:pPr>
              <w:rPr>
                <w:rFonts w:cs="Times New Roman"/>
              </w:rPr>
            </w:pPr>
            <w:r w:rsidRPr="0040683F">
              <w:rPr>
                <w:rFonts w:cs="Times New Roman"/>
              </w:rPr>
              <w:t>AUC: ↓ 50 %</w:t>
            </w:r>
          </w:p>
          <w:p w14:paraId="1569BF5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45 %</w:t>
            </w:r>
          </w:p>
          <w:p w14:paraId="14DEB664" w14:textId="77777777" w:rsidR="00A411EF" w:rsidRPr="0040683F" w:rsidRDefault="00A411EF" w:rsidP="0040683F">
            <w:pPr>
              <w:rPr>
                <w:rFonts w:cs="Times New Roman"/>
              </w:rPr>
            </w:pPr>
            <w:r w:rsidRPr="0040683F">
              <w:rPr>
                <w:rFonts w:cs="Times New Roman"/>
              </w:rPr>
              <w:t>(Indukcia UDP­G)</w:t>
            </w:r>
          </w:p>
        </w:tc>
        <w:tc>
          <w:tcPr>
            <w:tcW w:w="3118" w:type="dxa"/>
            <w:vMerge w:val="restart"/>
            <w:tcBorders>
              <w:top w:val="single" w:sz="8" w:space="0" w:color="auto"/>
              <w:left w:val="single" w:sz="8" w:space="0" w:color="auto"/>
              <w:right w:val="single" w:sz="8" w:space="0" w:color="auto"/>
            </w:tcBorders>
            <w:shd w:val="clear" w:color="auto" w:fill="auto"/>
          </w:tcPr>
          <w:p w14:paraId="3F07D3E0" w14:textId="77777777" w:rsidR="00A411EF" w:rsidRPr="0040683F" w:rsidRDefault="00A411EF" w:rsidP="0040683F">
            <w:pPr>
              <w:rPr>
                <w:rFonts w:cs="Times New Roman"/>
              </w:rPr>
            </w:pPr>
            <w:r w:rsidRPr="0040683F">
              <w:rPr>
                <w:rFonts w:cs="Times New Roman"/>
              </w:rPr>
              <w:t>Ak prínos pre pacienta neprevyšuje riziko, súbežnému použitiu posakonazolu a kombinácie efavirenz/emtricitabín/tenofovir-dizoproxil sa treba vyhnúť.</w:t>
            </w:r>
          </w:p>
        </w:tc>
      </w:tr>
      <w:tr w:rsidR="00A411EF" w:rsidRPr="0040683F" w14:paraId="0B17F02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CDFBAC3" w14:textId="77777777" w:rsidR="00A411EF" w:rsidRPr="0040683F" w:rsidRDefault="00A411EF" w:rsidP="0040683F">
            <w:pPr>
              <w:rPr>
                <w:rFonts w:cs="Times New Roman"/>
              </w:rPr>
            </w:pPr>
            <w:r w:rsidRPr="0040683F">
              <w:rPr>
                <w:rFonts w:cs="Times New Roman"/>
              </w:rPr>
              <w:t>Posakonazol/emtricitabín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E0C910B"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43255AC4" w14:textId="77777777" w:rsidR="00A411EF" w:rsidRPr="0040683F" w:rsidRDefault="00A411EF" w:rsidP="0040683F">
            <w:pPr>
              <w:rPr>
                <w:rFonts w:cs="Times New Roman"/>
              </w:rPr>
            </w:pPr>
          </w:p>
        </w:tc>
      </w:tr>
      <w:tr w:rsidR="00A411EF" w:rsidRPr="0040683F" w14:paraId="0005D4C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0644DE0" w14:textId="77777777" w:rsidR="00A411EF" w:rsidRPr="0040683F" w:rsidRDefault="00A411EF" w:rsidP="0040683F">
            <w:pPr>
              <w:rPr>
                <w:rFonts w:cs="Times New Roman"/>
              </w:rPr>
            </w:pPr>
            <w:r w:rsidRPr="0040683F">
              <w:rPr>
                <w:rFonts w:cs="Times New Roman"/>
              </w:rPr>
              <w:t>Posakonazol/tenofovir-dizoproxil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30C581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5B9BB89A" w14:textId="77777777" w:rsidR="00A411EF" w:rsidRPr="0040683F" w:rsidRDefault="00A411EF" w:rsidP="0040683F">
            <w:pPr>
              <w:rPr>
                <w:rFonts w:cs="Times New Roman"/>
              </w:rPr>
            </w:pPr>
          </w:p>
        </w:tc>
      </w:tr>
      <w:tr w:rsidR="00A411EF" w:rsidRPr="0040683F" w14:paraId="4362B57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AC067D3" w14:textId="77777777" w:rsidR="00A411EF" w:rsidRPr="0040683F" w:rsidRDefault="00A411EF" w:rsidP="0040683F">
            <w:pPr>
              <w:rPr>
                <w:rFonts w:cs="Times New Roman"/>
              </w:rPr>
            </w:pPr>
            <w:r w:rsidRPr="0040683F">
              <w:rPr>
                <w:rFonts w:cs="Times New Roman"/>
              </w:rPr>
              <w:t>Vorikonazol/efavirenz</w:t>
            </w:r>
          </w:p>
          <w:p w14:paraId="425BF6D3" w14:textId="77777777" w:rsidR="00A411EF" w:rsidRPr="0040683F" w:rsidRDefault="00A411EF" w:rsidP="0040683F">
            <w:pPr>
              <w:rPr>
                <w:rFonts w:cs="Times New Roman"/>
              </w:rPr>
            </w:pPr>
            <w:r w:rsidRPr="0040683F">
              <w:rPr>
                <w:rFonts w:cs="Times New Roman"/>
              </w:rPr>
              <w:t>(200 mg b.i.d./ 400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D18D6F1" w14:textId="77777777" w:rsidR="00A411EF" w:rsidRPr="0040683F" w:rsidRDefault="00A411EF" w:rsidP="0040683F">
            <w:pPr>
              <w:rPr>
                <w:rFonts w:cs="Times New Roman"/>
              </w:rPr>
            </w:pPr>
            <w:r w:rsidRPr="0040683F">
              <w:rPr>
                <w:rFonts w:cs="Times New Roman"/>
              </w:rPr>
              <w:t>Vorikonazol:</w:t>
            </w:r>
          </w:p>
          <w:p w14:paraId="1CFAB0AC" w14:textId="77777777" w:rsidR="00A411EF" w:rsidRPr="0040683F" w:rsidRDefault="00A411EF" w:rsidP="0040683F">
            <w:pPr>
              <w:rPr>
                <w:rFonts w:cs="Times New Roman"/>
              </w:rPr>
            </w:pPr>
            <w:r w:rsidRPr="0040683F">
              <w:rPr>
                <w:rFonts w:cs="Times New Roman"/>
              </w:rPr>
              <w:t>AUC: ↓ 77 %</w:t>
            </w:r>
          </w:p>
          <w:p w14:paraId="5858772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61 %</w:t>
            </w:r>
          </w:p>
          <w:p w14:paraId="54DFBD47" w14:textId="77777777" w:rsidR="00A411EF" w:rsidRPr="0040683F" w:rsidRDefault="00A411EF" w:rsidP="0040683F">
            <w:pPr>
              <w:rPr>
                <w:rFonts w:cs="Times New Roman"/>
              </w:rPr>
            </w:pPr>
          </w:p>
          <w:p w14:paraId="266D29C8" w14:textId="77777777" w:rsidR="00A411EF" w:rsidRPr="0040683F" w:rsidRDefault="00A411EF" w:rsidP="0040683F">
            <w:pPr>
              <w:rPr>
                <w:rFonts w:cs="Times New Roman"/>
              </w:rPr>
            </w:pPr>
            <w:r w:rsidRPr="0040683F">
              <w:rPr>
                <w:rFonts w:cs="Times New Roman"/>
              </w:rPr>
              <w:t>Efavirenz:</w:t>
            </w:r>
          </w:p>
          <w:p w14:paraId="44E8A117" w14:textId="77777777" w:rsidR="00A411EF" w:rsidRPr="0040683F" w:rsidRDefault="00A411EF" w:rsidP="0040683F">
            <w:pPr>
              <w:rPr>
                <w:rFonts w:cs="Times New Roman"/>
              </w:rPr>
            </w:pPr>
            <w:r w:rsidRPr="0040683F">
              <w:rPr>
                <w:rFonts w:cs="Times New Roman"/>
              </w:rPr>
              <w:t>AUC: ↑ 44 %</w:t>
            </w:r>
          </w:p>
          <w:p w14:paraId="2B78DB7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38 %</w:t>
            </w:r>
          </w:p>
          <w:p w14:paraId="5688B548" w14:textId="77777777" w:rsidR="00A411EF" w:rsidRPr="0040683F" w:rsidRDefault="00A411EF" w:rsidP="0040683F">
            <w:pPr>
              <w:rPr>
                <w:rFonts w:cs="Times New Roman"/>
              </w:rPr>
            </w:pPr>
            <w:r w:rsidRPr="0040683F">
              <w:rPr>
                <w:rFonts w:cs="Times New Roman"/>
              </w:rPr>
              <w:t>(kompetitívna inhibícia oxidatívneho metabolizmu)</w:t>
            </w:r>
          </w:p>
          <w:p w14:paraId="559F5C74" w14:textId="77777777" w:rsidR="00A411EF" w:rsidRPr="0040683F" w:rsidRDefault="00A411EF" w:rsidP="0040683F">
            <w:pPr>
              <w:rPr>
                <w:rFonts w:cs="Times New Roman"/>
              </w:rPr>
            </w:pPr>
          </w:p>
          <w:p w14:paraId="5DAAAB0D" w14:textId="77777777" w:rsidR="00A411EF" w:rsidRPr="0040683F" w:rsidRDefault="00A411EF" w:rsidP="0040683F">
            <w:pPr>
              <w:rPr>
                <w:rFonts w:cs="Times New Roman"/>
              </w:rPr>
            </w:pPr>
            <w:r w:rsidRPr="0040683F">
              <w:rPr>
                <w:rFonts w:cs="Times New Roman"/>
              </w:rPr>
              <w:t>Súbežné podávanie štandardných dávok efavirenzu a vorikonazolu je kontraindikované (pozri časť 4.3).</w:t>
            </w:r>
          </w:p>
        </w:tc>
        <w:tc>
          <w:tcPr>
            <w:tcW w:w="3118" w:type="dxa"/>
            <w:vMerge w:val="restart"/>
            <w:tcBorders>
              <w:top w:val="single" w:sz="8" w:space="0" w:color="auto"/>
              <w:left w:val="single" w:sz="8" w:space="0" w:color="auto"/>
              <w:right w:val="single" w:sz="8" w:space="0" w:color="auto"/>
            </w:tcBorders>
            <w:shd w:val="clear" w:color="auto" w:fill="auto"/>
          </w:tcPr>
          <w:p w14:paraId="7770F48D" w14:textId="77777777" w:rsidR="00A411EF" w:rsidRPr="0040683F" w:rsidRDefault="00A411EF" w:rsidP="0040683F">
            <w:pPr>
              <w:rPr>
                <w:rFonts w:cs="Times New Roman"/>
              </w:rPr>
            </w:pPr>
            <w:r w:rsidRPr="0040683F">
              <w:rPr>
                <w:rFonts w:cs="Times New Roman"/>
              </w:rPr>
              <w:t>Keďže efavirenz/emtricitabín/tenofovir-dizoproxil je liek s fixnou kombináciou dávok, dávka efavirenzu sa nemôže meniť; preto sa vorikonazol a kombinácia efavirenz/emtricitabín/tenofovir-dizoproxil nesmú podávať súbežne.</w:t>
            </w:r>
          </w:p>
        </w:tc>
      </w:tr>
      <w:tr w:rsidR="00A411EF" w:rsidRPr="0040683F" w14:paraId="004BC68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CD873F7" w14:textId="77777777" w:rsidR="00A411EF" w:rsidRPr="0040683F" w:rsidRDefault="00A411EF" w:rsidP="0040683F">
            <w:pPr>
              <w:rPr>
                <w:rFonts w:cs="Times New Roman"/>
              </w:rPr>
            </w:pPr>
            <w:r w:rsidRPr="0040683F">
              <w:rPr>
                <w:rFonts w:cs="Times New Roman"/>
              </w:rPr>
              <w:t>Vorikonazol/emtricitabín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6E5AD7C"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443D5752" w14:textId="77777777" w:rsidR="00A411EF" w:rsidRPr="0040683F" w:rsidRDefault="00A411EF" w:rsidP="0040683F">
            <w:pPr>
              <w:rPr>
                <w:rFonts w:cs="Times New Roman"/>
              </w:rPr>
            </w:pPr>
          </w:p>
        </w:tc>
      </w:tr>
      <w:tr w:rsidR="00A411EF" w:rsidRPr="0040683F" w14:paraId="4E9DF40D"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60ACA94" w14:textId="77777777" w:rsidR="00A411EF" w:rsidRPr="0040683F" w:rsidRDefault="00A411EF" w:rsidP="0040683F">
            <w:pPr>
              <w:rPr>
                <w:rFonts w:cs="Times New Roman"/>
              </w:rPr>
            </w:pPr>
            <w:r w:rsidRPr="0040683F">
              <w:rPr>
                <w:rFonts w:cs="Times New Roman"/>
              </w:rPr>
              <w:t>Vorikonazol/tenofovir-dizoproxil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70A84CF"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995B06D" w14:textId="77777777" w:rsidR="00A411EF" w:rsidRPr="0040683F" w:rsidRDefault="00A411EF" w:rsidP="0040683F">
            <w:pPr>
              <w:rPr>
                <w:rFonts w:cs="Times New Roman"/>
              </w:rPr>
            </w:pPr>
          </w:p>
        </w:tc>
      </w:tr>
      <w:tr w:rsidR="00A411EF" w:rsidRPr="0040683F" w14:paraId="087F6D1F"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CA8883E" w14:textId="77777777" w:rsidR="00A411EF" w:rsidRPr="0040683F" w:rsidRDefault="00A411EF" w:rsidP="0040683F">
            <w:pPr>
              <w:pStyle w:val="HeadingStrong"/>
              <w:rPr>
                <w:rFonts w:cs="Times New Roman"/>
              </w:rPr>
            </w:pPr>
            <w:r w:rsidRPr="0040683F">
              <w:rPr>
                <w:rFonts w:cs="Times New Roman"/>
              </w:rPr>
              <w:lastRenderedPageBreak/>
              <w:t>Antimalariká</w:t>
            </w:r>
          </w:p>
        </w:tc>
      </w:tr>
      <w:tr w:rsidR="00A411EF" w:rsidRPr="0040683F" w14:paraId="48531D3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B89F363" w14:textId="77777777" w:rsidR="00A411EF" w:rsidRPr="0040683F" w:rsidRDefault="00A411EF" w:rsidP="0040683F">
            <w:pPr>
              <w:rPr>
                <w:rFonts w:cs="Times New Roman"/>
              </w:rPr>
            </w:pPr>
            <w:r w:rsidRPr="0040683F">
              <w:rPr>
                <w:rFonts w:cs="Times New Roman"/>
              </w:rPr>
              <w:t>Artemeter/lumefantrín/efavirenz</w:t>
            </w:r>
          </w:p>
          <w:p w14:paraId="164AEE7D" w14:textId="77777777" w:rsidR="00A411EF" w:rsidRPr="0040683F" w:rsidRDefault="00A411EF" w:rsidP="0040683F">
            <w:pPr>
              <w:rPr>
                <w:rFonts w:cs="Times New Roman"/>
              </w:rPr>
            </w:pPr>
            <w:r w:rsidRPr="0040683F">
              <w:rPr>
                <w:rFonts w:cs="Times New Roman"/>
              </w:rPr>
              <w:t>(20/120 mg tableta, 6 dávok po 4 tablety, každá počas 3 dní/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3ABFCDD" w14:textId="77777777" w:rsidR="00A411EF" w:rsidRPr="0040683F" w:rsidRDefault="00A411EF" w:rsidP="0040683F">
            <w:pPr>
              <w:rPr>
                <w:rFonts w:cs="Times New Roman"/>
              </w:rPr>
            </w:pPr>
            <w:r w:rsidRPr="0040683F">
              <w:rPr>
                <w:rFonts w:cs="Times New Roman"/>
              </w:rPr>
              <w:t>Artemeter:</w:t>
            </w:r>
          </w:p>
          <w:p w14:paraId="081080C2" w14:textId="77777777" w:rsidR="00A411EF" w:rsidRPr="0040683F" w:rsidRDefault="00A411EF" w:rsidP="0040683F">
            <w:pPr>
              <w:rPr>
                <w:rFonts w:cs="Times New Roman"/>
              </w:rPr>
            </w:pPr>
            <w:r w:rsidRPr="0040683F">
              <w:rPr>
                <w:rFonts w:cs="Times New Roman"/>
              </w:rPr>
              <w:t>AUC: ↓ 51 %</w:t>
            </w:r>
          </w:p>
          <w:p w14:paraId="7C28371D"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21 %</w:t>
            </w:r>
          </w:p>
          <w:p w14:paraId="2DD74CEC" w14:textId="77777777" w:rsidR="00A411EF" w:rsidRPr="0040683F" w:rsidRDefault="00A411EF" w:rsidP="0040683F">
            <w:pPr>
              <w:rPr>
                <w:rFonts w:cs="Times New Roman"/>
              </w:rPr>
            </w:pPr>
          </w:p>
          <w:p w14:paraId="37AEB71A" w14:textId="77777777" w:rsidR="00A411EF" w:rsidRPr="0040683F" w:rsidRDefault="00A411EF" w:rsidP="0040683F">
            <w:pPr>
              <w:rPr>
                <w:rFonts w:cs="Times New Roman"/>
              </w:rPr>
            </w:pPr>
            <w:r w:rsidRPr="0040683F">
              <w:rPr>
                <w:rFonts w:cs="Times New Roman"/>
              </w:rPr>
              <w:t>Dihydroartemisinín (aktívny metabolit):</w:t>
            </w:r>
          </w:p>
          <w:p w14:paraId="44B33138" w14:textId="77777777" w:rsidR="00A411EF" w:rsidRPr="0040683F" w:rsidRDefault="00A411EF" w:rsidP="0040683F">
            <w:pPr>
              <w:rPr>
                <w:rFonts w:cs="Times New Roman"/>
              </w:rPr>
            </w:pPr>
            <w:r w:rsidRPr="0040683F">
              <w:rPr>
                <w:rFonts w:cs="Times New Roman"/>
              </w:rPr>
              <w:t>AUC: ↓ 46 %</w:t>
            </w:r>
          </w:p>
          <w:p w14:paraId="297403D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38 %</w:t>
            </w:r>
          </w:p>
          <w:p w14:paraId="62C4286B" w14:textId="77777777" w:rsidR="00A411EF" w:rsidRPr="0040683F" w:rsidRDefault="00A411EF" w:rsidP="0040683F">
            <w:pPr>
              <w:rPr>
                <w:rFonts w:cs="Times New Roman"/>
              </w:rPr>
            </w:pPr>
          </w:p>
          <w:p w14:paraId="1A4F7E7E" w14:textId="77777777" w:rsidR="00A411EF" w:rsidRPr="0040683F" w:rsidRDefault="00A411EF" w:rsidP="0040683F">
            <w:pPr>
              <w:rPr>
                <w:rFonts w:cs="Times New Roman"/>
              </w:rPr>
            </w:pPr>
            <w:r w:rsidRPr="0040683F">
              <w:rPr>
                <w:rFonts w:cs="Times New Roman"/>
              </w:rPr>
              <w:t>Lumefantrín:</w:t>
            </w:r>
          </w:p>
          <w:p w14:paraId="76B477A5" w14:textId="77777777" w:rsidR="00A411EF" w:rsidRPr="0040683F" w:rsidRDefault="00A411EF" w:rsidP="0040683F">
            <w:pPr>
              <w:rPr>
                <w:rFonts w:cs="Times New Roman"/>
              </w:rPr>
            </w:pPr>
            <w:r w:rsidRPr="0040683F">
              <w:rPr>
                <w:rFonts w:cs="Times New Roman"/>
              </w:rPr>
              <w:t>AUC: ↓ 21 %</w:t>
            </w:r>
          </w:p>
          <w:p w14:paraId="045EE6E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7CD36C3" w14:textId="77777777" w:rsidR="00A411EF" w:rsidRPr="0040683F" w:rsidRDefault="00A411EF" w:rsidP="0040683F">
            <w:pPr>
              <w:rPr>
                <w:rFonts w:cs="Times New Roman"/>
              </w:rPr>
            </w:pPr>
          </w:p>
          <w:p w14:paraId="26BAA092" w14:textId="77777777" w:rsidR="00A411EF" w:rsidRPr="0040683F" w:rsidRDefault="00A411EF" w:rsidP="0040683F">
            <w:pPr>
              <w:rPr>
                <w:rFonts w:cs="Times New Roman"/>
              </w:rPr>
            </w:pPr>
            <w:r w:rsidRPr="0040683F">
              <w:rPr>
                <w:rFonts w:cs="Times New Roman"/>
              </w:rPr>
              <w:t>Efavirenz:</w:t>
            </w:r>
          </w:p>
          <w:p w14:paraId="60AED0B0" w14:textId="77777777" w:rsidR="00A411EF" w:rsidRPr="0040683F" w:rsidRDefault="00A411EF" w:rsidP="0040683F">
            <w:pPr>
              <w:rPr>
                <w:rFonts w:cs="Times New Roman"/>
              </w:rPr>
            </w:pPr>
            <w:r w:rsidRPr="0040683F">
              <w:rPr>
                <w:rFonts w:cs="Times New Roman"/>
              </w:rPr>
              <w:t>AUC: ↓ 17 %</w:t>
            </w:r>
          </w:p>
          <w:p w14:paraId="2D88CD0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742D4367" w14:textId="77777777" w:rsidR="00A411EF" w:rsidRPr="0040683F" w:rsidRDefault="00A411EF" w:rsidP="0040683F">
            <w:pPr>
              <w:rPr>
                <w:rFonts w:cs="Times New Roman"/>
              </w:rPr>
            </w:pPr>
            <w:r w:rsidRPr="0040683F">
              <w:rPr>
                <w:rFonts w:cs="Times New Roman"/>
              </w:rPr>
              <w:t>(Indukcia CYP3A4)</w:t>
            </w:r>
          </w:p>
        </w:tc>
        <w:tc>
          <w:tcPr>
            <w:tcW w:w="3118" w:type="dxa"/>
            <w:vMerge w:val="restart"/>
            <w:tcBorders>
              <w:top w:val="single" w:sz="8" w:space="0" w:color="auto"/>
              <w:left w:val="single" w:sz="8" w:space="0" w:color="auto"/>
              <w:right w:val="single" w:sz="8" w:space="0" w:color="auto"/>
            </w:tcBorders>
            <w:shd w:val="clear" w:color="auto" w:fill="auto"/>
          </w:tcPr>
          <w:p w14:paraId="077FAE6C" w14:textId="77777777" w:rsidR="00A411EF" w:rsidRPr="0040683F" w:rsidRDefault="00A411EF" w:rsidP="0040683F">
            <w:pPr>
              <w:rPr>
                <w:rFonts w:cs="Times New Roman"/>
              </w:rPr>
            </w:pPr>
            <w:r w:rsidRPr="0040683F">
              <w:rPr>
                <w:rFonts w:cs="Times New Roman"/>
              </w:rPr>
              <w:t>Keďže znížené koncentrácie artemeteru, dihydroartemisinínu alebo lumefantrínu môžu viesť k zníženiu účinnosti antimalarík, odporúča sa obozretnosť, keď sa kombinácia efavirenz/ emtricitabín/tenofovir-dizoproxil podáva súbežne s tabletami artemeteru/lumefantrínu.</w:t>
            </w:r>
          </w:p>
        </w:tc>
      </w:tr>
      <w:tr w:rsidR="00A411EF" w:rsidRPr="0040683F" w14:paraId="2A8F2F6D"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7944808" w14:textId="77777777" w:rsidR="00A411EF" w:rsidRPr="0040683F" w:rsidRDefault="00A411EF" w:rsidP="0040683F">
            <w:pPr>
              <w:rPr>
                <w:rFonts w:cs="Times New Roman"/>
              </w:rPr>
            </w:pPr>
            <w:r w:rsidRPr="0040683F">
              <w:rPr>
                <w:rFonts w:cs="Times New Roman"/>
              </w:rPr>
              <w:t>Artemeter/lumefantrín/emtricitabín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E9C2336"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56FFB352" w14:textId="77777777" w:rsidR="00A411EF" w:rsidRPr="0040683F" w:rsidRDefault="00A411EF" w:rsidP="0040683F">
            <w:pPr>
              <w:rPr>
                <w:rFonts w:cs="Times New Roman"/>
              </w:rPr>
            </w:pPr>
          </w:p>
        </w:tc>
      </w:tr>
      <w:tr w:rsidR="00A411EF" w:rsidRPr="0040683F" w14:paraId="5E32BAC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21B2BE2" w14:textId="77777777" w:rsidR="00A411EF" w:rsidRPr="0040683F" w:rsidRDefault="00A411EF" w:rsidP="0040683F">
            <w:pPr>
              <w:rPr>
                <w:rFonts w:cs="Times New Roman"/>
              </w:rPr>
            </w:pPr>
            <w:r w:rsidRPr="0040683F">
              <w:rPr>
                <w:rFonts w:cs="Times New Roman"/>
              </w:rPr>
              <w:t>Artemeter/lumefantrín/tenofovir-dizoproxil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76F5B49"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60DE5BA" w14:textId="77777777" w:rsidR="00A411EF" w:rsidRPr="0040683F" w:rsidRDefault="00A411EF" w:rsidP="0040683F">
            <w:pPr>
              <w:rPr>
                <w:rFonts w:cs="Times New Roman"/>
              </w:rPr>
            </w:pPr>
          </w:p>
        </w:tc>
      </w:tr>
      <w:tr w:rsidR="00A411EF" w:rsidRPr="0040683F" w14:paraId="5222E9B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B336211" w14:textId="77777777" w:rsidR="00A411EF" w:rsidRPr="0040683F" w:rsidRDefault="00A411EF" w:rsidP="0040683F">
            <w:pPr>
              <w:rPr>
                <w:rFonts w:cs="Times New Roman"/>
              </w:rPr>
            </w:pPr>
            <w:r w:rsidRPr="0040683F">
              <w:rPr>
                <w:rFonts w:cs="Times New Roman"/>
              </w:rPr>
              <w:t>Atovachón a proguanil hydrochlorid/efavirenz</w:t>
            </w:r>
          </w:p>
          <w:p w14:paraId="5D460BDA" w14:textId="77777777" w:rsidR="00A411EF" w:rsidRPr="0040683F" w:rsidRDefault="00A411EF" w:rsidP="0040683F">
            <w:pPr>
              <w:rPr>
                <w:rFonts w:cs="Times New Roman"/>
              </w:rPr>
            </w:pPr>
            <w:r w:rsidRPr="0040683F">
              <w:rPr>
                <w:rFonts w:cs="Times New Roman"/>
              </w:rPr>
              <w:t>(250/100 mg jedna dávka/600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34196B1" w14:textId="77777777" w:rsidR="00A411EF" w:rsidRPr="0040683F" w:rsidRDefault="00A411EF" w:rsidP="0040683F">
            <w:pPr>
              <w:rPr>
                <w:rFonts w:cs="Times New Roman"/>
              </w:rPr>
            </w:pPr>
            <w:r w:rsidRPr="0040683F">
              <w:rPr>
                <w:rFonts w:cs="Times New Roman"/>
              </w:rPr>
              <w:t>Atovachón:</w:t>
            </w:r>
          </w:p>
          <w:p w14:paraId="663EDEBD" w14:textId="77777777" w:rsidR="00A411EF" w:rsidRPr="0040683F" w:rsidRDefault="00A411EF" w:rsidP="0040683F">
            <w:pPr>
              <w:rPr>
                <w:rFonts w:cs="Times New Roman"/>
              </w:rPr>
            </w:pPr>
            <w:r w:rsidRPr="0040683F">
              <w:rPr>
                <w:rFonts w:cs="Times New Roman"/>
              </w:rPr>
              <w:t>AUC: ↓ 75 % (↓ 62 až ↓ 84)</w:t>
            </w:r>
          </w:p>
          <w:p w14:paraId="14F3DBB8"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44 % (↓ 20 až ↓ 61)</w:t>
            </w:r>
          </w:p>
          <w:p w14:paraId="6A40DA43" w14:textId="77777777" w:rsidR="00A411EF" w:rsidRPr="0040683F" w:rsidRDefault="00A411EF" w:rsidP="0040683F">
            <w:pPr>
              <w:rPr>
                <w:rFonts w:cs="Times New Roman"/>
              </w:rPr>
            </w:pPr>
          </w:p>
          <w:p w14:paraId="550233ED" w14:textId="77777777" w:rsidR="00A411EF" w:rsidRPr="0040683F" w:rsidRDefault="00A411EF" w:rsidP="0040683F">
            <w:pPr>
              <w:rPr>
                <w:rFonts w:cs="Times New Roman"/>
              </w:rPr>
            </w:pPr>
            <w:r w:rsidRPr="0040683F">
              <w:rPr>
                <w:rFonts w:cs="Times New Roman"/>
              </w:rPr>
              <w:t>Proguanil:</w:t>
            </w:r>
          </w:p>
          <w:p w14:paraId="508EE10A" w14:textId="77777777" w:rsidR="00A411EF" w:rsidRPr="0040683F" w:rsidRDefault="00A411EF" w:rsidP="0040683F">
            <w:pPr>
              <w:rPr>
                <w:rFonts w:cs="Times New Roman"/>
              </w:rPr>
            </w:pPr>
            <w:r w:rsidRPr="0040683F">
              <w:rPr>
                <w:rFonts w:cs="Times New Roman"/>
              </w:rPr>
              <w:t>AUC: ↓ 43 % (↓ 7 až ↓ 65)</w:t>
            </w:r>
          </w:p>
          <w:p w14:paraId="145C239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tc>
        <w:tc>
          <w:tcPr>
            <w:tcW w:w="3118" w:type="dxa"/>
            <w:vMerge w:val="restart"/>
            <w:tcBorders>
              <w:top w:val="single" w:sz="8" w:space="0" w:color="auto"/>
              <w:left w:val="single" w:sz="8" w:space="0" w:color="auto"/>
              <w:right w:val="single" w:sz="8" w:space="0" w:color="auto"/>
            </w:tcBorders>
            <w:shd w:val="clear" w:color="auto" w:fill="auto"/>
          </w:tcPr>
          <w:p w14:paraId="2DCDFB00" w14:textId="77777777" w:rsidR="00A411EF" w:rsidRPr="0040683F" w:rsidRDefault="00A411EF" w:rsidP="0040683F">
            <w:pPr>
              <w:rPr>
                <w:rFonts w:cs="Times New Roman"/>
              </w:rPr>
            </w:pPr>
            <w:r w:rsidRPr="0040683F">
              <w:rPr>
                <w:rFonts w:cs="Times New Roman"/>
              </w:rPr>
              <w:t>Treba sa vyhnúť súbežnému podávaniu kombinácií atovachón/proguanil a efavirenz/emtricitabín/tenofovir-dizoproxil.</w:t>
            </w:r>
          </w:p>
        </w:tc>
      </w:tr>
      <w:tr w:rsidR="00A411EF" w:rsidRPr="0040683F" w14:paraId="371FE518"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06E0773" w14:textId="77777777" w:rsidR="00A411EF" w:rsidRPr="0040683F" w:rsidRDefault="00A411EF" w:rsidP="0040683F">
            <w:pPr>
              <w:rPr>
                <w:rFonts w:cs="Times New Roman"/>
              </w:rPr>
            </w:pPr>
            <w:r w:rsidRPr="0040683F">
              <w:rPr>
                <w:rFonts w:cs="Times New Roman"/>
              </w:rPr>
              <w:t>Atovachón a proguanil hydrochlorid/emtricitabín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820900F"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54435BA6" w14:textId="77777777" w:rsidR="00A411EF" w:rsidRPr="0040683F" w:rsidRDefault="00A411EF" w:rsidP="0040683F">
            <w:pPr>
              <w:rPr>
                <w:rFonts w:cs="Times New Roman"/>
              </w:rPr>
            </w:pPr>
          </w:p>
        </w:tc>
      </w:tr>
      <w:tr w:rsidR="00A411EF" w:rsidRPr="0040683F" w14:paraId="42AF358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DA491E0" w14:textId="77777777" w:rsidR="00A411EF" w:rsidRPr="0040683F" w:rsidRDefault="00A411EF" w:rsidP="0040683F">
            <w:pPr>
              <w:rPr>
                <w:rFonts w:cs="Times New Roman"/>
              </w:rPr>
            </w:pPr>
            <w:r w:rsidRPr="0040683F">
              <w:rPr>
                <w:rFonts w:cs="Times New Roman"/>
              </w:rPr>
              <w:t>Atovachón a proguanil hydrochlorid/tenofovir-dizoproxil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D7D152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12A0ECF5" w14:textId="77777777" w:rsidR="00A411EF" w:rsidRPr="0040683F" w:rsidRDefault="00A411EF" w:rsidP="0040683F">
            <w:pPr>
              <w:rPr>
                <w:rFonts w:cs="Times New Roman"/>
              </w:rPr>
            </w:pPr>
          </w:p>
        </w:tc>
      </w:tr>
      <w:tr w:rsidR="00A411EF" w:rsidRPr="0040683F" w14:paraId="32D0B679"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6A5D45C" w14:textId="77777777" w:rsidR="00A411EF" w:rsidRPr="0040683F" w:rsidRDefault="00A411EF" w:rsidP="0040683F">
            <w:pPr>
              <w:pStyle w:val="HeadingStrong"/>
              <w:rPr>
                <w:rStyle w:val="Emphasis"/>
                <w:rFonts w:cs="Times New Roman"/>
              </w:rPr>
            </w:pPr>
            <w:r w:rsidRPr="0040683F">
              <w:rPr>
                <w:rStyle w:val="Emphasis"/>
                <w:rFonts w:cs="Times New Roman"/>
              </w:rPr>
              <w:lastRenderedPageBreak/>
              <w:t>ANTIKONVULZÍVA</w:t>
            </w:r>
          </w:p>
        </w:tc>
      </w:tr>
      <w:tr w:rsidR="00A411EF" w:rsidRPr="0040683F" w14:paraId="306ADA4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BF50CC3" w14:textId="77777777" w:rsidR="00A411EF" w:rsidRPr="0040683F" w:rsidRDefault="00A411EF" w:rsidP="0040683F">
            <w:pPr>
              <w:rPr>
                <w:rFonts w:cs="Times New Roman"/>
              </w:rPr>
            </w:pPr>
            <w:r w:rsidRPr="0040683F">
              <w:rPr>
                <w:rFonts w:cs="Times New Roman"/>
              </w:rPr>
              <w:t>Karbamazepín/efavirenz</w:t>
            </w:r>
          </w:p>
          <w:p w14:paraId="52F74F48" w14:textId="77777777" w:rsidR="00A411EF" w:rsidRPr="0040683F" w:rsidRDefault="00A411EF" w:rsidP="0040683F">
            <w:pPr>
              <w:rPr>
                <w:rFonts w:cs="Times New Roman"/>
              </w:rPr>
            </w:pPr>
            <w:r w:rsidRPr="0040683F">
              <w:rPr>
                <w:rFonts w:cs="Times New Roman"/>
              </w:rPr>
              <w:t>(400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4A97111" w14:textId="77777777" w:rsidR="00A411EF" w:rsidRPr="0040683F" w:rsidRDefault="00A411EF" w:rsidP="0040683F">
            <w:pPr>
              <w:rPr>
                <w:rFonts w:cs="Times New Roman"/>
              </w:rPr>
            </w:pPr>
            <w:r w:rsidRPr="0040683F">
              <w:rPr>
                <w:rFonts w:cs="Times New Roman"/>
              </w:rPr>
              <w:t>Karbamazepín:</w:t>
            </w:r>
          </w:p>
          <w:p w14:paraId="2363994E" w14:textId="77777777" w:rsidR="00A411EF" w:rsidRPr="0040683F" w:rsidRDefault="00A411EF" w:rsidP="0040683F">
            <w:pPr>
              <w:rPr>
                <w:rFonts w:cs="Times New Roman"/>
              </w:rPr>
            </w:pPr>
            <w:r w:rsidRPr="0040683F">
              <w:rPr>
                <w:rFonts w:cs="Times New Roman"/>
              </w:rPr>
              <w:t>AUC: ↓ 27 % (↓ 20 až ↓ 33)</w:t>
            </w:r>
          </w:p>
          <w:p w14:paraId="3EFD103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20 % (↓ 15 až ↓ 24)</w:t>
            </w:r>
          </w:p>
          <w:p w14:paraId="0D62ECE3"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35 % (↓ 24 až ↓ 44)</w:t>
            </w:r>
          </w:p>
          <w:p w14:paraId="27268613" w14:textId="77777777" w:rsidR="00A411EF" w:rsidRPr="0040683F" w:rsidRDefault="00A411EF" w:rsidP="0040683F">
            <w:pPr>
              <w:rPr>
                <w:rFonts w:cs="Times New Roman"/>
              </w:rPr>
            </w:pPr>
          </w:p>
          <w:p w14:paraId="0BF256EE" w14:textId="77777777" w:rsidR="00A411EF" w:rsidRPr="0040683F" w:rsidRDefault="00A411EF" w:rsidP="0040683F">
            <w:pPr>
              <w:rPr>
                <w:rFonts w:cs="Times New Roman"/>
              </w:rPr>
            </w:pPr>
            <w:r w:rsidRPr="0040683F">
              <w:rPr>
                <w:rFonts w:cs="Times New Roman"/>
              </w:rPr>
              <w:t>Efavirenz:</w:t>
            </w:r>
          </w:p>
          <w:p w14:paraId="6AFD9BA2" w14:textId="77777777" w:rsidR="00A411EF" w:rsidRPr="0040683F" w:rsidRDefault="00A411EF" w:rsidP="0040683F">
            <w:pPr>
              <w:rPr>
                <w:rFonts w:cs="Times New Roman"/>
              </w:rPr>
            </w:pPr>
            <w:r w:rsidRPr="0040683F">
              <w:rPr>
                <w:rFonts w:cs="Times New Roman"/>
              </w:rPr>
              <w:t>AUC: ↓ 36 % (↓ 32 až ↓ 40)</w:t>
            </w:r>
          </w:p>
          <w:p w14:paraId="1E48986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21 % (↓ 15 až ↓ 26)</w:t>
            </w:r>
          </w:p>
          <w:p w14:paraId="620A84E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47 % (↓ 41 až ↓ 53)</w:t>
            </w:r>
          </w:p>
          <w:p w14:paraId="48994638" w14:textId="77777777" w:rsidR="00A411EF" w:rsidRPr="0040683F" w:rsidRDefault="00A411EF" w:rsidP="0040683F">
            <w:pPr>
              <w:rPr>
                <w:rFonts w:cs="Times New Roman"/>
              </w:rPr>
            </w:pPr>
            <w:r w:rsidRPr="0040683F">
              <w:rPr>
                <w:rFonts w:cs="Times New Roman"/>
              </w:rPr>
              <w:t>(zníženie koncentrácií karbamazepínu: indukcia CYP3A4; zníženie koncentrácií efavirenzu: indukcia CYP3A4 a CYP2B6)</w:t>
            </w:r>
          </w:p>
          <w:p w14:paraId="3B27A3F1" w14:textId="77777777" w:rsidR="00A411EF" w:rsidRPr="0040683F" w:rsidRDefault="00A411EF" w:rsidP="0040683F">
            <w:pPr>
              <w:rPr>
                <w:rFonts w:cs="Times New Roman"/>
              </w:rPr>
            </w:pPr>
          </w:p>
          <w:p w14:paraId="7AC926F8" w14:textId="77777777" w:rsidR="00A411EF" w:rsidRPr="0040683F" w:rsidRDefault="00A411EF" w:rsidP="0040683F">
            <w:pPr>
              <w:rPr>
                <w:rFonts w:cs="Times New Roman"/>
              </w:rPr>
            </w:pPr>
            <w:r w:rsidRPr="0040683F">
              <w:rPr>
                <w:rFonts w:cs="Times New Roman"/>
              </w:rPr>
              <w:t>Súbežné podávanie vyšších dávok efavirenzu alebo karbamazepínu sa neskúmalo.</w:t>
            </w:r>
          </w:p>
        </w:tc>
        <w:tc>
          <w:tcPr>
            <w:tcW w:w="3118" w:type="dxa"/>
            <w:vMerge w:val="restart"/>
            <w:tcBorders>
              <w:top w:val="single" w:sz="8" w:space="0" w:color="auto"/>
              <w:left w:val="single" w:sz="8" w:space="0" w:color="auto"/>
              <w:right w:val="single" w:sz="8" w:space="0" w:color="auto"/>
            </w:tcBorders>
            <w:shd w:val="clear" w:color="auto" w:fill="auto"/>
          </w:tcPr>
          <w:p w14:paraId="11E8F0CE" w14:textId="77777777" w:rsidR="00A411EF" w:rsidRPr="0040683F" w:rsidRDefault="00A411EF" w:rsidP="0040683F">
            <w:pPr>
              <w:rPr>
                <w:rFonts w:cs="Times New Roman"/>
              </w:rPr>
            </w:pPr>
            <w:r w:rsidRPr="0040683F">
              <w:rPr>
                <w:rFonts w:cs="Times New Roman"/>
              </w:rPr>
              <w:t>Pre použitie kombinácie efavirenz/emtricitabín/tenofovir-dizoproxil s karbamazepínom sa nemôže stanoviť žiadne odporúčanie týkajúce sa dávky. Treba zvážiť iné antikonvulzívum. Plazmatické hladiny karbamazepínu sa majú pravidelne sledovať.</w:t>
            </w:r>
          </w:p>
        </w:tc>
      </w:tr>
      <w:tr w:rsidR="00A411EF" w:rsidRPr="0040683F" w14:paraId="56B8581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E451F5A" w14:textId="77777777" w:rsidR="00A411EF" w:rsidRPr="0040683F" w:rsidRDefault="00A411EF" w:rsidP="0040683F">
            <w:pPr>
              <w:rPr>
                <w:rFonts w:cs="Times New Roman"/>
              </w:rPr>
            </w:pPr>
            <w:r w:rsidRPr="0040683F">
              <w:rPr>
                <w:rFonts w:cs="Times New Roman"/>
              </w:rPr>
              <w:t>Karbamazepín/emtricitabín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CD08AB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765C80C" w14:textId="77777777" w:rsidR="00A411EF" w:rsidRPr="0040683F" w:rsidRDefault="00A411EF" w:rsidP="0040683F">
            <w:pPr>
              <w:rPr>
                <w:rFonts w:cs="Times New Roman"/>
              </w:rPr>
            </w:pPr>
          </w:p>
        </w:tc>
      </w:tr>
      <w:tr w:rsidR="00A411EF" w:rsidRPr="0040683F" w14:paraId="271497E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9183B20" w14:textId="77777777" w:rsidR="00A411EF" w:rsidRPr="0040683F" w:rsidRDefault="00A411EF" w:rsidP="0040683F">
            <w:pPr>
              <w:rPr>
                <w:rFonts w:cs="Times New Roman"/>
              </w:rPr>
            </w:pPr>
            <w:r w:rsidRPr="0040683F">
              <w:rPr>
                <w:rFonts w:cs="Times New Roman"/>
              </w:rPr>
              <w:t>Karbamazepín/tenofovir-dizoproxil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1A1337C"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1040F571" w14:textId="77777777" w:rsidR="00A411EF" w:rsidRPr="0040683F" w:rsidRDefault="00A411EF" w:rsidP="0040683F">
            <w:pPr>
              <w:rPr>
                <w:rFonts w:cs="Times New Roman"/>
              </w:rPr>
            </w:pPr>
          </w:p>
        </w:tc>
      </w:tr>
      <w:tr w:rsidR="00A411EF" w:rsidRPr="0040683F" w14:paraId="2EF6BAB8"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C14B7C2" w14:textId="77777777" w:rsidR="00A411EF" w:rsidRPr="0040683F" w:rsidRDefault="00A411EF" w:rsidP="0040683F">
            <w:pPr>
              <w:rPr>
                <w:rFonts w:cs="Times New Roman"/>
              </w:rPr>
            </w:pPr>
            <w:r w:rsidRPr="0040683F">
              <w:rPr>
                <w:rFonts w:cs="Times New Roman"/>
              </w:rPr>
              <w:t>Fenytoín, fenobarbital a iné antikonvulzíva, ktoré sú substrátmi izozýmov CYP</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1DA7FD2" w14:textId="77777777" w:rsidR="00A411EF" w:rsidRPr="0040683F" w:rsidRDefault="00A411EF" w:rsidP="0040683F">
            <w:pPr>
              <w:rPr>
                <w:rFonts w:cs="Times New Roman"/>
              </w:rPr>
            </w:pPr>
            <w:r w:rsidRPr="0040683F">
              <w:rPr>
                <w:rFonts w:cs="Times New Roman"/>
              </w:rPr>
              <w:t>Interakcia s efavirenzom, emtricitabínom alebo tenofovir-dizoproxilom sa neskúmala. Je možné zníženie alebo zvýšenie plazmatických koncentrácií fenytoínu, fenobarbitalu a iných antikonvulzív, ktoré sú substrátmi izozýmov CYP s efavirenzom.</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566655CF" w14:textId="77777777" w:rsidR="00A411EF" w:rsidRPr="0040683F" w:rsidRDefault="00A411EF" w:rsidP="0040683F">
            <w:pPr>
              <w:rPr>
                <w:rFonts w:cs="Times New Roman"/>
              </w:rPr>
            </w:pPr>
            <w:r w:rsidRPr="0040683F">
              <w:rPr>
                <w:rFonts w:cs="Times New Roman"/>
              </w:rPr>
              <w:t>Keď sa kombinácia efavirenz/emtricitabín/tenofovir-dizoproxil podáva súbežne s antikonvulzívom, ktoré je substrátom izozýmov CYP, je potrebné pravidelné sledovanie hladín antikonvulzíva.</w:t>
            </w:r>
          </w:p>
        </w:tc>
      </w:tr>
      <w:tr w:rsidR="00A411EF" w:rsidRPr="0040683F" w14:paraId="094287E9"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A65FA7D" w14:textId="77777777" w:rsidR="00A411EF" w:rsidRPr="0040683F" w:rsidRDefault="00A411EF" w:rsidP="0040683F">
            <w:pPr>
              <w:rPr>
                <w:rFonts w:cs="Times New Roman"/>
              </w:rPr>
            </w:pPr>
            <w:r w:rsidRPr="0040683F">
              <w:rPr>
                <w:rFonts w:cs="Times New Roman"/>
              </w:rPr>
              <w:t>Kyselina valproová/efavirenz</w:t>
            </w:r>
          </w:p>
          <w:p w14:paraId="4547587D" w14:textId="77777777" w:rsidR="00A411EF" w:rsidRPr="0040683F" w:rsidRDefault="00A411EF" w:rsidP="0040683F">
            <w:pPr>
              <w:rPr>
                <w:rFonts w:cs="Times New Roman"/>
              </w:rPr>
            </w:pPr>
            <w:r w:rsidRPr="0040683F">
              <w:rPr>
                <w:rFonts w:cs="Times New Roman"/>
              </w:rPr>
              <w:t>(250 mg b.i.d./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D1A8D66" w14:textId="77777777" w:rsidR="00A411EF" w:rsidRPr="0040683F" w:rsidRDefault="00A411EF" w:rsidP="0040683F">
            <w:pPr>
              <w:rPr>
                <w:rFonts w:cs="Times New Roman"/>
              </w:rPr>
            </w:pPr>
            <w:r w:rsidRPr="0040683F">
              <w:rPr>
                <w:rFonts w:cs="Times New Roman"/>
              </w:rPr>
              <w:t xml:space="preserve">Nepozoroval sa klinicky významný účinok na farmakokinetiku efavirenzu. Z obmedzených údajov nevyplýva klinicky významný účinok na farmakokinetiku kyseliny valproovej. </w:t>
            </w:r>
          </w:p>
        </w:tc>
        <w:tc>
          <w:tcPr>
            <w:tcW w:w="3118" w:type="dxa"/>
            <w:vMerge w:val="restart"/>
            <w:tcBorders>
              <w:top w:val="single" w:sz="8" w:space="0" w:color="auto"/>
              <w:left w:val="single" w:sz="8" w:space="0" w:color="auto"/>
              <w:right w:val="single" w:sz="8" w:space="0" w:color="auto"/>
            </w:tcBorders>
            <w:shd w:val="clear" w:color="auto" w:fill="auto"/>
          </w:tcPr>
          <w:p w14:paraId="5EAF61A9" w14:textId="77777777" w:rsidR="00A411EF" w:rsidRPr="0040683F" w:rsidRDefault="00A411EF" w:rsidP="0040683F">
            <w:pPr>
              <w:rPr>
                <w:rFonts w:cs="Times New Roman"/>
              </w:rPr>
            </w:pPr>
            <w:r w:rsidRPr="0040683F">
              <w:rPr>
                <w:rFonts w:cs="Times New Roman"/>
              </w:rPr>
              <w:t>Efavirenz/emtricitabín/tenofovir-dizoproxil a kyselina valproová sa môžu podávať súbežne bez úpravy dávky. Pacientov treba sledovať z hľadiska kontroly záchvatov.</w:t>
            </w:r>
          </w:p>
        </w:tc>
      </w:tr>
      <w:tr w:rsidR="00A411EF" w:rsidRPr="0040683F" w14:paraId="2E9853C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8649E41" w14:textId="77777777" w:rsidR="00A411EF" w:rsidRPr="0040683F" w:rsidRDefault="00A411EF" w:rsidP="0040683F">
            <w:pPr>
              <w:rPr>
                <w:rFonts w:cs="Times New Roman"/>
              </w:rPr>
            </w:pPr>
            <w:r w:rsidRPr="0040683F">
              <w:rPr>
                <w:rFonts w:cs="Times New Roman"/>
              </w:rPr>
              <w:t>Kyselina valproová/emtricitabín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7180EB0"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60F83F11" w14:textId="77777777" w:rsidR="00A411EF" w:rsidRPr="0040683F" w:rsidRDefault="00A411EF" w:rsidP="0040683F">
            <w:pPr>
              <w:rPr>
                <w:rFonts w:cs="Times New Roman"/>
              </w:rPr>
            </w:pPr>
          </w:p>
        </w:tc>
      </w:tr>
      <w:tr w:rsidR="00A411EF" w:rsidRPr="0040683F" w14:paraId="2D01AC1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4D3DD81" w14:textId="77777777" w:rsidR="00A411EF" w:rsidRPr="0040683F" w:rsidRDefault="00A411EF" w:rsidP="0040683F">
            <w:pPr>
              <w:rPr>
                <w:rFonts w:cs="Times New Roman"/>
              </w:rPr>
            </w:pPr>
            <w:r w:rsidRPr="0040683F">
              <w:rPr>
                <w:rFonts w:cs="Times New Roman"/>
              </w:rPr>
              <w:t>Kyselina valproová/tenofovir-dizoproxil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EE5654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716AE5E0" w14:textId="77777777" w:rsidR="00A411EF" w:rsidRPr="0040683F" w:rsidRDefault="00A411EF" w:rsidP="0040683F">
            <w:pPr>
              <w:rPr>
                <w:rFonts w:cs="Times New Roman"/>
              </w:rPr>
            </w:pPr>
          </w:p>
        </w:tc>
      </w:tr>
      <w:tr w:rsidR="00A411EF" w:rsidRPr="0040683F" w14:paraId="5644377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4342050" w14:textId="77777777" w:rsidR="00A411EF" w:rsidRPr="0040683F" w:rsidRDefault="00A411EF" w:rsidP="0040683F">
            <w:pPr>
              <w:rPr>
                <w:rFonts w:cs="Times New Roman"/>
              </w:rPr>
            </w:pPr>
            <w:r w:rsidRPr="0040683F">
              <w:rPr>
                <w:rFonts w:cs="Times New Roman"/>
              </w:rPr>
              <w:lastRenderedPageBreak/>
              <w:t>Vigabatrín/efavirenz</w:t>
            </w:r>
          </w:p>
          <w:p w14:paraId="4EC85FC0" w14:textId="77777777" w:rsidR="00A411EF" w:rsidRPr="0040683F" w:rsidRDefault="00A411EF" w:rsidP="0040683F">
            <w:pPr>
              <w:rPr>
                <w:rFonts w:cs="Times New Roman"/>
              </w:rPr>
            </w:pPr>
            <w:r w:rsidRPr="0040683F">
              <w:rPr>
                <w:rFonts w:cs="Times New Roman"/>
              </w:rPr>
              <w:t>Gabapentín/efavirenz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80E158C" w14:textId="77777777" w:rsidR="00A411EF" w:rsidRPr="0040683F" w:rsidRDefault="00A411EF" w:rsidP="0040683F">
            <w:pPr>
              <w:rPr>
                <w:rFonts w:cs="Times New Roman"/>
              </w:rPr>
            </w:pPr>
            <w:r w:rsidRPr="0040683F">
              <w:rPr>
                <w:rFonts w:cs="Times New Roman"/>
              </w:rPr>
              <w:t>Interakcia sa neskúmala. Neočakávajú sa klinicky významné interakcie, pretože vigabatrín a gabapentín sa vylučujú iba v nezmenenej forme močom a pravdepodobne nebudú súťažiť o rovnaké metabolické enzýmy a eliminačné dráhy s efavirenzom.</w:t>
            </w:r>
          </w:p>
        </w:tc>
        <w:tc>
          <w:tcPr>
            <w:tcW w:w="3118" w:type="dxa"/>
            <w:vMerge w:val="restart"/>
            <w:tcBorders>
              <w:top w:val="single" w:sz="8" w:space="0" w:color="auto"/>
              <w:left w:val="single" w:sz="8" w:space="0" w:color="auto"/>
              <w:right w:val="single" w:sz="8" w:space="0" w:color="auto"/>
            </w:tcBorders>
            <w:shd w:val="clear" w:color="auto" w:fill="auto"/>
          </w:tcPr>
          <w:p w14:paraId="4F5DA308" w14:textId="77777777" w:rsidR="00A411EF" w:rsidRPr="0040683F" w:rsidRDefault="00A411EF" w:rsidP="0040683F">
            <w:pPr>
              <w:rPr>
                <w:rFonts w:cs="Times New Roman"/>
              </w:rPr>
            </w:pPr>
            <w:r w:rsidRPr="0040683F">
              <w:rPr>
                <w:rFonts w:cs="Times New Roman"/>
              </w:rPr>
              <w:t>Efavirenz/emtricitabín/tenofovir-dizoproxil a vigabatrín alebo gabapentín sa môžu podávať súbežne bez úpravy dávky.</w:t>
            </w:r>
          </w:p>
        </w:tc>
      </w:tr>
      <w:tr w:rsidR="00A411EF" w:rsidRPr="0040683F" w14:paraId="059E142D"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2105D45" w14:textId="77777777" w:rsidR="00A411EF" w:rsidRPr="0040683F" w:rsidRDefault="00A411EF" w:rsidP="0040683F">
            <w:pPr>
              <w:rPr>
                <w:rFonts w:cs="Times New Roman"/>
              </w:rPr>
            </w:pPr>
            <w:r w:rsidRPr="0040683F">
              <w:rPr>
                <w:rFonts w:cs="Times New Roman"/>
              </w:rPr>
              <w:t>Vigabatrín/emtricitabín</w:t>
            </w:r>
          </w:p>
          <w:p w14:paraId="18D6EAC6" w14:textId="77777777" w:rsidR="00A411EF" w:rsidRPr="0040683F" w:rsidRDefault="00A411EF" w:rsidP="0040683F">
            <w:pPr>
              <w:rPr>
                <w:rFonts w:cs="Times New Roman"/>
              </w:rPr>
            </w:pPr>
            <w:r w:rsidRPr="0040683F">
              <w:rPr>
                <w:rFonts w:cs="Times New Roman"/>
              </w:rPr>
              <w:t>Gabapentín/emtricitabín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7F9651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05A77E1F" w14:textId="77777777" w:rsidR="00A411EF" w:rsidRPr="0040683F" w:rsidRDefault="00A411EF" w:rsidP="0040683F">
            <w:pPr>
              <w:rPr>
                <w:rFonts w:cs="Times New Roman"/>
              </w:rPr>
            </w:pPr>
          </w:p>
        </w:tc>
      </w:tr>
      <w:tr w:rsidR="00A411EF" w:rsidRPr="0040683F" w14:paraId="30745C2C"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C78BC92" w14:textId="77777777" w:rsidR="00A411EF" w:rsidRPr="0040683F" w:rsidRDefault="00A411EF" w:rsidP="0040683F">
            <w:pPr>
              <w:rPr>
                <w:rFonts w:cs="Times New Roman"/>
              </w:rPr>
            </w:pPr>
            <w:r w:rsidRPr="0040683F">
              <w:rPr>
                <w:rFonts w:cs="Times New Roman"/>
              </w:rPr>
              <w:t>Vigabatrín/tenofovir-dizoproxil</w:t>
            </w:r>
          </w:p>
          <w:p w14:paraId="5EE6E5AF" w14:textId="77777777" w:rsidR="00A411EF" w:rsidRPr="0040683F" w:rsidRDefault="00A411EF" w:rsidP="0040683F">
            <w:pPr>
              <w:rPr>
                <w:rFonts w:cs="Times New Roman"/>
              </w:rPr>
            </w:pPr>
            <w:r w:rsidRPr="0040683F">
              <w:rPr>
                <w:rFonts w:cs="Times New Roman"/>
              </w:rPr>
              <w:t>Gabapentín/tenofovir-dizoproxil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B0650B3"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1C52D2F9" w14:textId="77777777" w:rsidR="00A411EF" w:rsidRPr="0040683F" w:rsidRDefault="00A411EF" w:rsidP="0040683F">
            <w:pPr>
              <w:rPr>
                <w:rFonts w:cs="Times New Roman"/>
              </w:rPr>
            </w:pPr>
          </w:p>
        </w:tc>
      </w:tr>
      <w:tr w:rsidR="00A411EF" w:rsidRPr="0040683F" w14:paraId="6742C7C0"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7B00C2EC" w14:textId="77777777" w:rsidR="00A411EF" w:rsidRPr="0040683F" w:rsidRDefault="00A411EF" w:rsidP="0040683F">
            <w:pPr>
              <w:pStyle w:val="HeadingStrong"/>
              <w:rPr>
                <w:rStyle w:val="Emphasis"/>
                <w:rFonts w:cs="Times New Roman"/>
              </w:rPr>
            </w:pPr>
            <w:r w:rsidRPr="0040683F">
              <w:rPr>
                <w:rStyle w:val="Emphasis"/>
                <w:rFonts w:cs="Times New Roman"/>
              </w:rPr>
              <w:t>ANTIKOAGULANCIÁ</w:t>
            </w:r>
          </w:p>
        </w:tc>
      </w:tr>
      <w:tr w:rsidR="00A411EF" w:rsidRPr="0040683F" w14:paraId="324A81C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7F5FFDF" w14:textId="77777777" w:rsidR="00A411EF" w:rsidRPr="0040683F" w:rsidRDefault="00A411EF" w:rsidP="0040683F">
            <w:pPr>
              <w:rPr>
                <w:rFonts w:cs="Times New Roman"/>
              </w:rPr>
            </w:pPr>
            <w:r w:rsidRPr="0040683F">
              <w:rPr>
                <w:rFonts w:cs="Times New Roman"/>
              </w:rPr>
              <w:t>Warfarín/efavirenz</w:t>
            </w:r>
          </w:p>
          <w:p w14:paraId="0365CFCE" w14:textId="77777777" w:rsidR="00A411EF" w:rsidRPr="0040683F" w:rsidRDefault="00A411EF" w:rsidP="0040683F">
            <w:pPr>
              <w:rPr>
                <w:rFonts w:cs="Times New Roman"/>
              </w:rPr>
            </w:pPr>
            <w:r w:rsidRPr="0040683F">
              <w:rPr>
                <w:rFonts w:cs="Times New Roman"/>
              </w:rPr>
              <w:t>Acenokumarol/efavirenz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3E1B161" w14:textId="77777777" w:rsidR="00A411EF" w:rsidRPr="0040683F" w:rsidRDefault="00A411EF" w:rsidP="0040683F">
            <w:pPr>
              <w:rPr>
                <w:rFonts w:cs="Times New Roman"/>
              </w:rPr>
            </w:pPr>
            <w:r w:rsidRPr="0040683F">
              <w:rPr>
                <w:rFonts w:cs="Times New Roman"/>
              </w:rPr>
              <w:t>Interakcia sa neskúmala. Efavirenz potenciálne zvyšuje alebo znižuje plazmatické koncentrácie a účinky warfarínu alebo acenokumarolu.</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345EC223" w14:textId="77777777" w:rsidR="00A411EF" w:rsidRPr="0040683F" w:rsidRDefault="00A411EF" w:rsidP="0040683F">
            <w:pPr>
              <w:rPr>
                <w:rFonts w:cs="Times New Roman"/>
              </w:rPr>
            </w:pPr>
            <w:r w:rsidRPr="0040683F">
              <w:rPr>
                <w:rFonts w:cs="Times New Roman"/>
              </w:rPr>
              <w:t>Pri súbežnom podávaní s kombináciou efavirenz/emtricitabín/tenofovir-dizoproxil bude možno potrebná úprava dávky warfarínu alebo acenokumarolu.</w:t>
            </w:r>
          </w:p>
        </w:tc>
      </w:tr>
      <w:tr w:rsidR="00A411EF" w:rsidRPr="0040683F" w14:paraId="00E9CCDD"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F614039" w14:textId="77777777" w:rsidR="00A411EF" w:rsidRPr="0040683F" w:rsidRDefault="00A411EF" w:rsidP="0040683F">
            <w:pPr>
              <w:pStyle w:val="HeadingStrong"/>
              <w:rPr>
                <w:rStyle w:val="Emphasis"/>
                <w:rFonts w:cs="Times New Roman"/>
              </w:rPr>
            </w:pPr>
            <w:r w:rsidRPr="0040683F">
              <w:rPr>
                <w:rStyle w:val="Emphasis"/>
                <w:rFonts w:cs="Times New Roman"/>
              </w:rPr>
              <w:t>ANTIDEPRESÍVA</w:t>
            </w:r>
          </w:p>
        </w:tc>
      </w:tr>
      <w:tr w:rsidR="00A411EF" w:rsidRPr="0040683F" w14:paraId="4C3383D8"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464DB08" w14:textId="77777777" w:rsidR="00A411EF" w:rsidRPr="0040683F" w:rsidRDefault="00A411EF" w:rsidP="0040683F">
            <w:pPr>
              <w:pStyle w:val="HeadingStrong"/>
              <w:rPr>
                <w:rFonts w:cs="Times New Roman"/>
              </w:rPr>
            </w:pPr>
            <w:r w:rsidRPr="0040683F">
              <w:rPr>
                <w:rFonts w:cs="Times New Roman"/>
              </w:rPr>
              <w:t>Selektívne inhibítory spätného vychytávania sérotonínu (SSRI)</w:t>
            </w:r>
          </w:p>
        </w:tc>
      </w:tr>
      <w:tr w:rsidR="00A411EF" w:rsidRPr="0040683F" w14:paraId="091310CD"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F55D4D0" w14:textId="77777777" w:rsidR="00A411EF" w:rsidRPr="0040683F" w:rsidRDefault="00A411EF" w:rsidP="0040683F">
            <w:pPr>
              <w:rPr>
                <w:rFonts w:cs="Times New Roman"/>
              </w:rPr>
            </w:pPr>
            <w:r w:rsidRPr="0040683F">
              <w:rPr>
                <w:rFonts w:cs="Times New Roman"/>
              </w:rPr>
              <w:t>Sertralín/efavirenz</w:t>
            </w:r>
          </w:p>
          <w:p w14:paraId="4AD221E7" w14:textId="77777777" w:rsidR="00A411EF" w:rsidRPr="0040683F" w:rsidRDefault="00A411EF" w:rsidP="0040683F">
            <w:pPr>
              <w:rPr>
                <w:rFonts w:cs="Times New Roman"/>
              </w:rPr>
            </w:pPr>
            <w:r w:rsidRPr="0040683F">
              <w:rPr>
                <w:rFonts w:cs="Times New Roman"/>
              </w:rPr>
              <w:t>(50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A6B7BF2" w14:textId="77777777" w:rsidR="00A411EF" w:rsidRPr="0040683F" w:rsidRDefault="00A411EF" w:rsidP="0040683F">
            <w:pPr>
              <w:rPr>
                <w:rFonts w:cs="Times New Roman"/>
              </w:rPr>
            </w:pPr>
            <w:r w:rsidRPr="0040683F">
              <w:rPr>
                <w:rFonts w:cs="Times New Roman"/>
              </w:rPr>
              <w:t>Sertralín:</w:t>
            </w:r>
          </w:p>
          <w:p w14:paraId="087EFBBD" w14:textId="77777777" w:rsidR="00A411EF" w:rsidRPr="0040683F" w:rsidRDefault="00A411EF" w:rsidP="0040683F">
            <w:pPr>
              <w:rPr>
                <w:rFonts w:cs="Times New Roman"/>
              </w:rPr>
            </w:pPr>
            <w:r w:rsidRPr="0040683F">
              <w:rPr>
                <w:rFonts w:cs="Times New Roman"/>
              </w:rPr>
              <w:t>AUC: ↓ 39 % (↓ 27 až ↓ 50)</w:t>
            </w:r>
          </w:p>
          <w:p w14:paraId="0A8C28DA"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29 % (↓ 15 až ↓ 40)</w:t>
            </w:r>
          </w:p>
          <w:p w14:paraId="3E07E69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46 % (↓ 31 až ↓ 58)</w:t>
            </w:r>
          </w:p>
          <w:p w14:paraId="50264649" w14:textId="77777777" w:rsidR="00A411EF" w:rsidRPr="0040683F" w:rsidRDefault="00A411EF" w:rsidP="0040683F">
            <w:pPr>
              <w:rPr>
                <w:rFonts w:cs="Times New Roman"/>
              </w:rPr>
            </w:pPr>
          </w:p>
          <w:p w14:paraId="67633C07" w14:textId="77777777" w:rsidR="00A411EF" w:rsidRPr="0040683F" w:rsidRDefault="00A411EF" w:rsidP="0040683F">
            <w:pPr>
              <w:rPr>
                <w:rFonts w:cs="Times New Roman"/>
              </w:rPr>
            </w:pPr>
            <w:r w:rsidRPr="0040683F">
              <w:rPr>
                <w:rFonts w:cs="Times New Roman"/>
              </w:rPr>
              <w:t>Efavirenz:</w:t>
            </w:r>
          </w:p>
          <w:p w14:paraId="6502CCC1" w14:textId="77777777" w:rsidR="00A411EF" w:rsidRPr="0040683F" w:rsidRDefault="00A411EF" w:rsidP="0040683F">
            <w:pPr>
              <w:rPr>
                <w:rFonts w:cs="Times New Roman"/>
              </w:rPr>
            </w:pPr>
            <w:r w:rsidRPr="0040683F">
              <w:rPr>
                <w:rFonts w:cs="Times New Roman"/>
              </w:rPr>
              <w:t>AUC: ↔</w:t>
            </w:r>
          </w:p>
          <w:p w14:paraId="3775FDC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11 % (↑ 6 až ↑ 16)</w:t>
            </w:r>
          </w:p>
          <w:p w14:paraId="44948F5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124B8EE4" w14:textId="77777777" w:rsidR="00A411EF" w:rsidRPr="0040683F" w:rsidRDefault="00A411EF" w:rsidP="0040683F">
            <w:pPr>
              <w:rPr>
                <w:rFonts w:cs="Times New Roman"/>
              </w:rPr>
            </w:pPr>
            <w:r w:rsidRPr="0040683F">
              <w:rPr>
                <w:rFonts w:cs="Times New Roman"/>
              </w:rPr>
              <w:t>(Indukcia CYP3A4)</w:t>
            </w:r>
          </w:p>
        </w:tc>
        <w:tc>
          <w:tcPr>
            <w:tcW w:w="3118" w:type="dxa"/>
            <w:vMerge w:val="restart"/>
            <w:tcBorders>
              <w:top w:val="single" w:sz="8" w:space="0" w:color="auto"/>
              <w:left w:val="single" w:sz="8" w:space="0" w:color="auto"/>
              <w:right w:val="single" w:sz="8" w:space="0" w:color="auto"/>
            </w:tcBorders>
            <w:shd w:val="clear" w:color="auto" w:fill="auto"/>
          </w:tcPr>
          <w:p w14:paraId="77B58097" w14:textId="77777777" w:rsidR="00A411EF" w:rsidRPr="0040683F" w:rsidRDefault="00A411EF" w:rsidP="0040683F">
            <w:pPr>
              <w:rPr>
                <w:rFonts w:cs="Times New Roman"/>
              </w:rPr>
            </w:pPr>
            <w:r w:rsidRPr="0040683F">
              <w:rPr>
                <w:rFonts w:cs="Times New Roman"/>
              </w:rPr>
              <w:t>Pri súbežnom podávaní s kombináciou efavirenz/emtricitabín/tenofovir-dizoproxil sa zvýšenia dávky sertralínu majú riadiť podľa klinickej odpovede.</w:t>
            </w:r>
          </w:p>
        </w:tc>
      </w:tr>
      <w:tr w:rsidR="00A411EF" w:rsidRPr="0040683F" w14:paraId="34E1664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B784A56" w14:textId="77777777" w:rsidR="00A411EF" w:rsidRPr="0040683F" w:rsidRDefault="00A411EF" w:rsidP="0040683F">
            <w:pPr>
              <w:rPr>
                <w:rFonts w:cs="Times New Roman"/>
              </w:rPr>
            </w:pPr>
            <w:r w:rsidRPr="0040683F">
              <w:rPr>
                <w:rFonts w:cs="Times New Roman"/>
              </w:rPr>
              <w:t>Sertralín/emtricitabín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0C8921F"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799A70AC" w14:textId="77777777" w:rsidR="00A411EF" w:rsidRPr="0040683F" w:rsidRDefault="00A411EF" w:rsidP="0040683F">
            <w:pPr>
              <w:rPr>
                <w:rFonts w:cs="Times New Roman"/>
              </w:rPr>
            </w:pPr>
          </w:p>
        </w:tc>
      </w:tr>
      <w:tr w:rsidR="00A411EF" w:rsidRPr="0040683F" w14:paraId="058EC6A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61D8BEF" w14:textId="77777777" w:rsidR="00A411EF" w:rsidRPr="0040683F" w:rsidRDefault="00A411EF" w:rsidP="0040683F">
            <w:pPr>
              <w:rPr>
                <w:rFonts w:cs="Times New Roman"/>
              </w:rPr>
            </w:pPr>
            <w:r w:rsidRPr="0040683F">
              <w:rPr>
                <w:rFonts w:cs="Times New Roman"/>
              </w:rPr>
              <w:t>Sertralín/tenofovir-dizoproxil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68E1701"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441570A2" w14:textId="77777777" w:rsidR="00A411EF" w:rsidRPr="0040683F" w:rsidRDefault="00A411EF" w:rsidP="0040683F">
            <w:pPr>
              <w:rPr>
                <w:rFonts w:cs="Times New Roman"/>
              </w:rPr>
            </w:pPr>
          </w:p>
        </w:tc>
      </w:tr>
      <w:tr w:rsidR="00A411EF" w:rsidRPr="0040683F" w14:paraId="374A9BAC"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167B94D" w14:textId="77777777" w:rsidR="00A411EF" w:rsidRPr="0040683F" w:rsidRDefault="00A411EF" w:rsidP="0040683F">
            <w:pPr>
              <w:rPr>
                <w:rFonts w:cs="Times New Roman"/>
              </w:rPr>
            </w:pPr>
            <w:r w:rsidRPr="0040683F">
              <w:rPr>
                <w:rFonts w:cs="Times New Roman"/>
              </w:rPr>
              <w:t>Paroxetín/efavirenz</w:t>
            </w:r>
          </w:p>
          <w:p w14:paraId="133CA780" w14:textId="77777777" w:rsidR="00A411EF" w:rsidRPr="0040683F" w:rsidRDefault="00A411EF" w:rsidP="0040683F">
            <w:pPr>
              <w:rPr>
                <w:rFonts w:cs="Times New Roman"/>
              </w:rPr>
            </w:pPr>
            <w:r w:rsidRPr="0040683F">
              <w:rPr>
                <w:rFonts w:cs="Times New Roman"/>
              </w:rPr>
              <w:t>(20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8F29BE4" w14:textId="77777777" w:rsidR="00A411EF" w:rsidRPr="0040683F" w:rsidRDefault="00A411EF" w:rsidP="0040683F">
            <w:pPr>
              <w:rPr>
                <w:rFonts w:cs="Times New Roman"/>
              </w:rPr>
            </w:pPr>
            <w:r w:rsidRPr="0040683F">
              <w:rPr>
                <w:rFonts w:cs="Times New Roman"/>
              </w:rPr>
              <w:t>Paroxetín:</w:t>
            </w:r>
          </w:p>
          <w:p w14:paraId="2E532AC2" w14:textId="77777777" w:rsidR="00A411EF" w:rsidRPr="0040683F" w:rsidRDefault="00A411EF" w:rsidP="0040683F">
            <w:pPr>
              <w:rPr>
                <w:rFonts w:cs="Times New Roman"/>
              </w:rPr>
            </w:pPr>
            <w:r w:rsidRPr="0040683F">
              <w:rPr>
                <w:rFonts w:cs="Times New Roman"/>
              </w:rPr>
              <w:t>AUC: ↔</w:t>
            </w:r>
          </w:p>
          <w:p w14:paraId="479C1F68"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4B6DA4D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4859673B" w14:textId="77777777" w:rsidR="00A411EF" w:rsidRPr="0040683F" w:rsidRDefault="00A411EF" w:rsidP="0040683F">
            <w:pPr>
              <w:rPr>
                <w:rFonts w:cs="Times New Roman"/>
              </w:rPr>
            </w:pPr>
          </w:p>
          <w:p w14:paraId="28DA12D5" w14:textId="77777777" w:rsidR="00A411EF" w:rsidRPr="0040683F" w:rsidRDefault="00A411EF" w:rsidP="0040683F">
            <w:pPr>
              <w:rPr>
                <w:rFonts w:cs="Times New Roman"/>
              </w:rPr>
            </w:pPr>
            <w:r w:rsidRPr="0040683F">
              <w:rPr>
                <w:rFonts w:cs="Times New Roman"/>
              </w:rPr>
              <w:t>Efavirenz:</w:t>
            </w:r>
          </w:p>
          <w:p w14:paraId="51114B65" w14:textId="77777777" w:rsidR="00A411EF" w:rsidRPr="0040683F" w:rsidRDefault="00A411EF" w:rsidP="0040683F">
            <w:pPr>
              <w:rPr>
                <w:rFonts w:cs="Times New Roman"/>
              </w:rPr>
            </w:pPr>
            <w:r w:rsidRPr="0040683F">
              <w:rPr>
                <w:rFonts w:cs="Times New Roman"/>
              </w:rPr>
              <w:t>AUC: ↔</w:t>
            </w:r>
          </w:p>
          <w:p w14:paraId="1F864F9D"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7EA8FF6A"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tc>
        <w:tc>
          <w:tcPr>
            <w:tcW w:w="3118" w:type="dxa"/>
            <w:vMerge w:val="restart"/>
            <w:tcBorders>
              <w:top w:val="single" w:sz="8" w:space="0" w:color="auto"/>
              <w:left w:val="single" w:sz="8" w:space="0" w:color="auto"/>
              <w:right w:val="single" w:sz="8" w:space="0" w:color="auto"/>
            </w:tcBorders>
            <w:shd w:val="clear" w:color="auto" w:fill="auto"/>
          </w:tcPr>
          <w:p w14:paraId="345B8D5B" w14:textId="77777777" w:rsidR="00A411EF" w:rsidRPr="0040683F" w:rsidRDefault="00A411EF" w:rsidP="0040683F">
            <w:pPr>
              <w:rPr>
                <w:rFonts w:cs="Times New Roman"/>
              </w:rPr>
            </w:pPr>
            <w:r w:rsidRPr="0040683F">
              <w:rPr>
                <w:rFonts w:cs="Times New Roman"/>
              </w:rPr>
              <w:t>Efavirenz/emtricitabín/tenofovir-dizoproxil a paroxetín sa môžu podávať súbežne bez úpravy dávky.</w:t>
            </w:r>
          </w:p>
        </w:tc>
      </w:tr>
      <w:tr w:rsidR="00A411EF" w:rsidRPr="0040683F" w14:paraId="035BE65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442F77E" w14:textId="77777777" w:rsidR="00A411EF" w:rsidRPr="0040683F" w:rsidRDefault="00A411EF" w:rsidP="0040683F">
            <w:pPr>
              <w:rPr>
                <w:rFonts w:cs="Times New Roman"/>
              </w:rPr>
            </w:pPr>
            <w:r w:rsidRPr="0040683F">
              <w:rPr>
                <w:rFonts w:cs="Times New Roman"/>
              </w:rPr>
              <w:t>Paroxetín/emtricitabín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81D66BA"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7AFAD21F" w14:textId="77777777" w:rsidR="00A411EF" w:rsidRPr="0040683F" w:rsidRDefault="00A411EF" w:rsidP="0040683F">
            <w:pPr>
              <w:rPr>
                <w:rFonts w:cs="Times New Roman"/>
              </w:rPr>
            </w:pPr>
          </w:p>
        </w:tc>
      </w:tr>
      <w:tr w:rsidR="00A411EF" w:rsidRPr="0040683F" w14:paraId="08C15D0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79FC9C0" w14:textId="77777777" w:rsidR="00A411EF" w:rsidRPr="0040683F" w:rsidRDefault="00A411EF" w:rsidP="0040683F">
            <w:pPr>
              <w:rPr>
                <w:rFonts w:cs="Times New Roman"/>
              </w:rPr>
            </w:pPr>
            <w:r w:rsidRPr="0040683F">
              <w:rPr>
                <w:rFonts w:cs="Times New Roman"/>
              </w:rPr>
              <w:lastRenderedPageBreak/>
              <w:t>Paroxetín/tenofovir-dizoproxil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80BD58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90B1215" w14:textId="77777777" w:rsidR="00A411EF" w:rsidRPr="0040683F" w:rsidRDefault="00A411EF" w:rsidP="0040683F">
            <w:pPr>
              <w:rPr>
                <w:rFonts w:cs="Times New Roman"/>
              </w:rPr>
            </w:pPr>
          </w:p>
        </w:tc>
      </w:tr>
      <w:tr w:rsidR="00A411EF" w:rsidRPr="0040683F" w14:paraId="7511EFD9"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D1AFEF4" w14:textId="77777777" w:rsidR="00A411EF" w:rsidRPr="0040683F" w:rsidRDefault="00A411EF" w:rsidP="0040683F">
            <w:pPr>
              <w:rPr>
                <w:rFonts w:cs="Times New Roman"/>
              </w:rPr>
            </w:pPr>
            <w:r w:rsidRPr="0040683F">
              <w:rPr>
                <w:rFonts w:cs="Times New Roman"/>
              </w:rPr>
              <w:t>Fluoxetín/efavirenz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FB3CAEF" w14:textId="77777777" w:rsidR="00A411EF" w:rsidRPr="0040683F" w:rsidRDefault="00A411EF" w:rsidP="0040683F">
            <w:pPr>
              <w:rPr>
                <w:rFonts w:cs="Times New Roman"/>
              </w:rPr>
            </w:pPr>
            <w:r w:rsidRPr="0040683F">
              <w:rPr>
                <w:rFonts w:cs="Times New Roman"/>
              </w:rPr>
              <w:t>Interakcia sa neskúmala. Keďže fluoxetín má podobný metabolický profil ako paroxetín, t. j. silný inhibičný účinok na CYP2D6, ani v prípade fluoxetínu sa neočakáva žiadna interakcia.</w:t>
            </w:r>
          </w:p>
        </w:tc>
        <w:tc>
          <w:tcPr>
            <w:tcW w:w="3118" w:type="dxa"/>
            <w:vMerge w:val="restart"/>
            <w:tcBorders>
              <w:top w:val="single" w:sz="8" w:space="0" w:color="auto"/>
              <w:left w:val="single" w:sz="8" w:space="0" w:color="auto"/>
              <w:right w:val="single" w:sz="8" w:space="0" w:color="auto"/>
            </w:tcBorders>
            <w:shd w:val="clear" w:color="auto" w:fill="auto"/>
          </w:tcPr>
          <w:p w14:paraId="7F7CE2B3" w14:textId="77777777" w:rsidR="00A411EF" w:rsidRPr="0040683F" w:rsidRDefault="00A411EF" w:rsidP="0040683F">
            <w:pPr>
              <w:rPr>
                <w:rFonts w:cs="Times New Roman"/>
              </w:rPr>
            </w:pPr>
            <w:r w:rsidRPr="0040683F">
              <w:rPr>
                <w:rFonts w:cs="Times New Roman"/>
              </w:rPr>
              <w:t>Efavirenz/emtricitabín/tenofovir-dizoproxil a fluoxetín sa môžu podávať súbežne bez úpravy dávky.</w:t>
            </w:r>
          </w:p>
        </w:tc>
      </w:tr>
      <w:tr w:rsidR="00A411EF" w:rsidRPr="0040683F" w14:paraId="1426351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C2B5DBA" w14:textId="77777777" w:rsidR="00A411EF" w:rsidRPr="0040683F" w:rsidRDefault="00A411EF" w:rsidP="0040683F">
            <w:pPr>
              <w:rPr>
                <w:rFonts w:cs="Times New Roman"/>
              </w:rPr>
            </w:pPr>
            <w:r w:rsidRPr="0040683F">
              <w:rPr>
                <w:rFonts w:cs="Times New Roman"/>
              </w:rPr>
              <w:t>Fluoxetín/emtricitabín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6B79930"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C7CA080" w14:textId="77777777" w:rsidR="00A411EF" w:rsidRPr="0040683F" w:rsidRDefault="00A411EF" w:rsidP="0040683F">
            <w:pPr>
              <w:rPr>
                <w:rFonts w:cs="Times New Roman"/>
              </w:rPr>
            </w:pPr>
          </w:p>
        </w:tc>
      </w:tr>
      <w:tr w:rsidR="00A411EF" w:rsidRPr="0040683F" w14:paraId="32E5437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8CF0D4B" w14:textId="77777777" w:rsidR="00A411EF" w:rsidRPr="0040683F" w:rsidRDefault="00A411EF" w:rsidP="0040683F">
            <w:pPr>
              <w:rPr>
                <w:rFonts w:cs="Times New Roman"/>
              </w:rPr>
            </w:pPr>
            <w:r w:rsidRPr="0040683F">
              <w:rPr>
                <w:rFonts w:cs="Times New Roman"/>
              </w:rPr>
              <w:t>Fluoxetín/tenofovir-dizoproxil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A3DC598"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ED23FC6" w14:textId="77777777" w:rsidR="00A411EF" w:rsidRPr="0040683F" w:rsidRDefault="00A411EF" w:rsidP="0040683F">
            <w:pPr>
              <w:rPr>
                <w:rFonts w:cs="Times New Roman"/>
              </w:rPr>
            </w:pPr>
          </w:p>
        </w:tc>
      </w:tr>
      <w:tr w:rsidR="00A411EF" w:rsidRPr="0040683F" w14:paraId="294E4300"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0599FA5" w14:textId="77777777" w:rsidR="00A411EF" w:rsidRPr="0040683F" w:rsidRDefault="00A411EF" w:rsidP="0040683F">
            <w:pPr>
              <w:pStyle w:val="HeadingStrong"/>
              <w:rPr>
                <w:rFonts w:cs="Times New Roman"/>
              </w:rPr>
            </w:pPr>
            <w:r w:rsidRPr="0040683F">
              <w:rPr>
                <w:rFonts w:cs="Times New Roman"/>
              </w:rPr>
              <w:t>Inhibítory spätného vychytávania noradrenalínu a dopamínu</w:t>
            </w:r>
          </w:p>
        </w:tc>
      </w:tr>
      <w:tr w:rsidR="00A411EF" w:rsidRPr="0040683F" w14:paraId="060E77A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A6D2A79" w14:textId="77777777" w:rsidR="00A411EF" w:rsidRPr="0040683F" w:rsidRDefault="00A411EF" w:rsidP="0040683F">
            <w:pPr>
              <w:rPr>
                <w:rFonts w:cs="Times New Roman"/>
              </w:rPr>
            </w:pPr>
            <w:r w:rsidRPr="0040683F">
              <w:rPr>
                <w:rFonts w:cs="Times New Roman"/>
              </w:rPr>
              <w:t>Bupropión/efavirenz</w:t>
            </w:r>
          </w:p>
          <w:p w14:paraId="090324C6" w14:textId="77777777" w:rsidR="00A411EF" w:rsidRPr="0040683F" w:rsidRDefault="00A411EF" w:rsidP="0040683F">
            <w:pPr>
              <w:rPr>
                <w:rFonts w:cs="Times New Roman"/>
              </w:rPr>
            </w:pPr>
            <w:r w:rsidRPr="0040683F">
              <w:rPr>
                <w:rFonts w:cs="Times New Roman"/>
              </w:rPr>
              <w:t>[150 mg jedna dávka (nepretržité uvoľňovanie)/600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8A677FA" w14:textId="77777777" w:rsidR="00A411EF" w:rsidRPr="0040683F" w:rsidRDefault="00A411EF" w:rsidP="0040683F">
            <w:pPr>
              <w:rPr>
                <w:rFonts w:cs="Times New Roman"/>
              </w:rPr>
            </w:pPr>
            <w:r w:rsidRPr="0040683F">
              <w:rPr>
                <w:rFonts w:cs="Times New Roman"/>
              </w:rPr>
              <w:t>Bupropión:</w:t>
            </w:r>
          </w:p>
          <w:p w14:paraId="05558691" w14:textId="77777777" w:rsidR="00A411EF" w:rsidRPr="0040683F" w:rsidRDefault="00A411EF" w:rsidP="0040683F">
            <w:pPr>
              <w:rPr>
                <w:rFonts w:cs="Times New Roman"/>
              </w:rPr>
            </w:pPr>
            <w:r w:rsidRPr="0040683F">
              <w:rPr>
                <w:rFonts w:cs="Times New Roman"/>
              </w:rPr>
              <w:t>AUC: ↓ 55 % (↓ 48 až ↓ 62)</w:t>
            </w:r>
          </w:p>
          <w:p w14:paraId="3D182CD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34 % (↓ 21 až ↓ 47)</w:t>
            </w:r>
          </w:p>
          <w:p w14:paraId="637DD900" w14:textId="77777777" w:rsidR="00A411EF" w:rsidRPr="0040683F" w:rsidRDefault="00A411EF" w:rsidP="0040683F">
            <w:pPr>
              <w:rPr>
                <w:rFonts w:cs="Times New Roman"/>
              </w:rPr>
            </w:pPr>
          </w:p>
          <w:p w14:paraId="6DFAB01C" w14:textId="77777777" w:rsidR="00A411EF" w:rsidRPr="0040683F" w:rsidRDefault="00A411EF" w:rsidP="0040683F">
            <w:pPr>
              <w:rPr>
                <w:rFonts w:cs="Times New Roman"/>
              </w:rPr>
            </w:pPr>
            <w:r w:rsidRPr="0040683F">
              <w:rPr>
                <w:rFonts w:cs="Times New Roman"/>
              </w:rPr>
              <w:t>Hydroxybupropión:</w:t>
            </w:r>
          </w:p>
          <w:p w14:paraId="45431D94" w14:textId="77777777" w:rsidR="00A411EF" w:rsidRPr="0040683F" w:rsidRDefault="00A411EF" w:rsidP="0040683F">
            <w:pPr>
              <w:rPr>
                <w:rFonts w:cs="Times New Roman"/>
              </w:rPr>
            </w:pPr>
            <w:r w:rsidRPr="0040683F">
              <w:rPr>
                <w:rFonts w:cs="Times New Roman"/>
              </w:rPr>
              <w:t>AUC: ↔</w:t>
            </w:r>
          </w:p>
          <w:p w14:paraId="3AD296E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50 % (↑ 20 až ↑ 80)</w:t>
            </w:r>
          </w:p>
          <w:p w14:paraId="3BF3D11E" w14:textId="77777777" w:rsidR="00A411EF" w:rsidRPr="0040683F" w:rsidRDefault="00A411EF" w:rsidP="0040683F">
            <w:pPr>
              <w:rPr>
                <w:rFonts w:cs="Times New Roman"/>
              </w:rPr>
            </w:pPr>
            <w:r w:rsidRPr="0040683F">
              <w:rPr>
                <w:rFonts w:cs="Times New Roman"/>
              </w:rPr>
              <w:t>(Indukcia CYP2B6)</w:t>
            </w:r>
          </w:p>
        </w:tc>
        <w:tc>
          <w:tcPr>
            <w:tcW w:w="3118" w:type="dxa"/>
            <w:vMerge w:val="restart"/>
            <w:tcBorders>
              <w:top w:val="single" w:sz="8" w:space="0" w:color="auto"/>
              <w:left w:val="single" w:sz="8" w:space="0" w:color="auto"/>
              <w:right w:val="single" w:sz="8" w:space="0" w:color="auto"/>
            </w:tcBorders>
            <w:shd w:val="clear" w:color="auto" w:fill="auto"/>
          </w:tcPr>
          <w:p w14:paraId="13AA4464" w14:textId="77777777" w:rsidR="00A411EF" w:rsidRPr="0040683F" w:rsidRDefault="00A411EF" w:rsidP="0040683F">
            <w:pPr>
              <w:rPr>
                <w:rFonts w:cs="Times New Roman"/>
              </w:rPr>
            </w:pPr>
            <w:r w:rsidRPr="0040683F">
              <w:rPr>
                <w:rFonts w:cs="Times New Roman"/>
              </w:rPr>
              <w:t>Zvýšenie dávkovania bupropiónu sa musí riadiť podľa klinickej odpovede, ale maximálna odporúčaná dávka bupropiónu sa nesmie prekročiť. V prípade efavirenzu nie je potrebná úprava dávky.</w:t>
            </w:r>
          </w:p>
        </w:tc>
      </w:tr>
      <w:tr w:rsidR="00A411EF" w:rsidRPr="0040683F" w14:paraId="69805C6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411653C" w14:textId="77777777" w:rsidR="00A411EF" w:rsidRPr="0040683F" w:rsidRDefault="00A411EF" w:rsidP="0040683F">
            <w:pPr>
              <w:rPr>
                <w:rFonts w:cs="Times New Roman"/>
              </w:rPr>
            </w:pPr>
            <w:r w:rsidRPr="0040683F">
              <w:rPr>
                <w:rFonts w:cs="Times New Roman"/>
              </w:rPr>
              <w:t>Bupropión/emtricitabín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A659CA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07372483" w14:textId="77777777" w:rsidR="00A411EF" w:rsidRPr="0040683F" w:rsidRDefault="00A411EF" w:rsidP="0040683F">
            <w:pPr>
              <w:rPr>
                <w:rFonts w:cs="Times New Roman"/>
              </w:rPr>
            </w:pPr>
          </w:p>
        </w:tc>
      </w:tr>
      <w:tr w:rsidR="00A411EF" w:rsidRPr="0040683F" w14:paraId="4EE1BF37"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C65B8B3" w14:textId="77777777" w:rsidR="00A411EF" w:rsidRPr="0040683F" w:rsidRDefault="00A411EF" w:rsidP="0040683F">
            <w:pPr>
              <w:rPr>
                <w:rFonts w:cs="Times New Roman"/>
              </w:rPr>
            </w:pPr>
            <w:r w:rsidRPr="0040683F">
              <w:rPr>
                <w:rFonts w:cs="Times New Roman"/>
              </w:rPr>
              <w:t>Bupropión/tenofovir-dizoproxil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56BB0B3"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6F669EA9" w14:textId="77777777" w:rsidR="00A411EF" w:rsidRPr="0040683F" w:rsidRDefault="00A411EF" w:rsidP="0040683F">
            <w:pPr>
              <w:rPr>
                <w:rFonts w:cs="Times New Roman"/>
              </w:rPr>
            </w:pPr>
          </w:p>
        </w:tc>
      </w:tr>
      <w:tr w:rsidR="00A411EF" w:rsidRPr="0040683F" w14:paraId="2FE3008C"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45718AB4" w14:textId="77777777" w:rsidR="00A411EF" w:rsidRPr="0040683F" w:rsidRDefault="00A411EF" w:rsidP="0040683F">
            <w:pPr>
              <w:pStyle w:val="HeadingStrong"/>
              <w:rPr>
                <w:rStyle w:val="Emphasis"/>
                <w:rFonts w:cs="Times New Roman"/>
              </w:rPr>
            </w:pPr>
            <w:r w:rsidRPr="0040683F">
              <w:rPr>
                <w:rStyle w:val="Emphasis"/>
                <w:rFonts w:cs="Times New Roman"/>
              </w:rPr>
              <w:lastRenderedPageBreak/>
              <w:t>KARDIOVASKULÁRNE LIEKY</w:t>
            </w:r>
          </w:p>
        </w:tc>
      </w:tr>
      <w:tr w:rsidR="00A411EF" w:rsidRPr="0040683F" w14:paraId="27A11CB1"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298B694" w14:textId="77777777" w:rsidR="00A411EF" w:rsidRPr="0040683F" w:rsidRDefault="00A411EF" w:rsidP="0040683F">
            <w:pPr>
              <w:pStyle w:val="HeadingStrong"/>
              <w:rPr>
                <w:rFonts w:cs="Times New Roman"/>
              </w:rPr>
            </w:pPr>
            <w:r w:rsidRPr="0040683F">
              <w:rPr>
                <w:rFonts w:cs="Times New Roman"/>
              </w:rPr>
              <w:t>Blokátory vápnikového kanála</w:t>
            </w:r>
          </w:p>
        </w:tc>
      </w:tr>
      <w:tr w:rsidR="00A411EF" w:rsidRPr="0040683F" w14:paraId="56A2779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AD66C5E" w14:textId="77777777" w:rsidR="00A411EF" w:rsidRPr="0040683F" w:rsidRDefault="00A411EF" w:rsidP="0040683F">
            <w:pPr>
              <w:rPr>
                <w:rFonts w:cs="Times New Roman"/>
              </w:rPr>
            </w:pPr>
            <w:r w:rsidRPr="0040683F">
              <w:rPr>
                <w:rFonts w:cs="Times New Roman"/>
              </w:rPr>
              <w:t>Diltiazem/efavirenz</w:t>
            </w:r>
          </w:p>
          <w:p w14:paraId="3F084996" w14:textId="77777777" w:rsidR="00A411EF" w:rsidRPr="0040683F" w:rsidRDefault="00A411EF" w:rsidP="0040683F">
            <w:pPr>
              <w:rPr>
                <w:rFonts w:cs="Times New Roman"/>
              </w:rPr>
            </w:pPr>
            <w:r w:rsidRPr="0040683F">
              <w:rPr>
                <w:rFonts w:cs="Times New Roman"/>
              </w:rPr>
              <w:t>(240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BFBC7A6" w14:textId="77777777" w:rsidR="00A411EF" w:rsidRPr="0040683F" w:rsidRDefault="00A411EF" w:rsidP="0040683F">
            <w:pPr>
              <w:rPr>
                <w:rFonts w:cs="Times New Roman"/>
              </w:rPr>
            </w:pPr>
            <w:r w:rsidRPr="0040683F">
              <w:rPr>
                <w:rFonts w:cs="Times New Roman"/>
              </w:rPr>
              <w:t>Diltiazem:</w:t>
            </w:r>
          </w:p>
          <w:p w14:paraId="45270212" w14:textId="77777777" w:rsidR="00A411EF" w:rsidRPr="0040683F" w:rsidRDefault="00A411EF" w:rsidP="0040683F">
            <w:pPr>
              <w:rPr>
                <w:rFonts w:cs="Times New Roman"/>
              </w:rPr>
            </w:pPr>
            <w:r w:rsidRPr="0040683F">
              <w:rPr>
                <w:rFonts w:cs="Times New Roman"/>
              </w:rPr>
              <w:t>AUC: ↓ 69 % (↓ 55 až ↓ 79)</w:t>
            </w:r>
          </w:p>
          <w:p w14:paraId="0487536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60 % (↓ 50 až ↓ 68)</w:t>
            </w:r>
          </w:p>
          <w:p w14:paraId="5697F268"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63 % (↓ 44 až ↓ 75)</w:t>
            </w:r>
          </w:p>
          <w:p w14:paraId="1E3B6503" w14:textId="77777777" w:rsidR="00A411EF" w:rsidRPr="0040683F" w:rsidRDefault="00A411EF" w:rsidP="0040683F">
            <w:pPr>
              <w:rPr>
                <w:rFonts w:cs="Times New Roman"/>
              </w:rPr>
            </w:pPr>
          </w:p>
          <w:p w14:paraId="679EE6C6" w14:textId="77777777" w:rsidR="00A411EF" w:rsidRPr="0040683F" w:rsidRDefault="00A411EF" w:rsidP="0040683F">
            <w:pPr>
              <w:rPr>
                <w:rFonts w:cs="Times New Roman"/>
              </w:rPr>
            </w:pPr>
            <w:r w:rsidRPr="0040683F">
              <w:rPr>
                <w:rFonts w:cs="Times New Roman"/>
              </w:rPr>
              <w:t>Desacetyl diltiazem:</w:t>
            </w:r>
          </w:p>
          <w:p w14:paraId="56082D18" w14:textId="77777777" w:rsidR="00A411EF" w:rsidRPr="0040683F" w:rsidRDefault="00A411EF" w:rsidP="0040683F">
            <w:pPr>
              <w:rPr>
                <w:rFonts w:cs="Times New Roman"/>
              </w:rPr>
            </w:pPr>
            <w:r w:rsidRPr="0040683F">
              <w:rPr>
                <w:rFonts w:cs="Times New Roman"/>
              </w:rPr>
              <w:t>AUC: ↓ 75 % (↓ 59 až ↓ 84)</w:t>
            </w:r>
          </w:p>
          <w:p w14:paraId="12B6D28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64 % (↓ 57 až ↓ 69)</w:t>
            </w:r>
          </w:p>
          <w:p w14:paraId="0AB7529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62 % (↓ 44 až ↓ 75)</w:t>
            </w:r>
          </w:p>
          <w:p w14:paraId="35E86AFC" w14:textId="77777777" w:rsidR="00A411EF" w:rsidRPr="0040683F" w:rsidRDefault="00A411EF" w:rsidP="0040683F">
            <w:pPr>
              <w:rPr>
                <w:rFonts w:cs="Times New Roman"/>
              </w:rPr>
            </w:pPr>
          </w:p>
          <w:p w14:paraId="305D1040" w14:textId="77777777" w:rsidR="00A411EF" w:rsidRPr="0040683F" w:rsidRDefault="00A411EF" w:rsidP="0040683F">
            <w:pPr>
              <w:rPr>
                <w:rFonts w:cs="Times New Roman"/>
              </w:rPr>
            </w:pPr>
            <w:r w:rsidRPr="0040683F">
              <w:rPr>
                <w:rFonts w:cs="Times New Roman"/>
              </w:rPr>
              <w:t>N­monodesmetyl diltiazem:</w:t>
            </w:r>
          </w:p>
          <w:p w14:paraId="7D4544C2" w14:textId="77777777" w:rsidR="00A411EF" w:rsidRPr="0040683F" w:rsidRDefault="00A411EF" w:rsidP="0040683F">
            <w:pPr>
              <w:rPr>
                <w:rFonts w:cs="Times New Roman"/>
              </w:rPr>
            </w:pPr>
            <w:r w:rsidRPr="0040683F">
              <w:rPr>
                <w:rFonts w:cs="Times New Roman"/>
              </w:rPr>
              <w:t>AUC: ↓ 37 % (↓ 17 až ↓ 52)</w:t>
            </w:r>
          </w:p>
          <w:p w14:paraId="656BBAB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28 % (↓ 7 až ↓ 44)</w:t>
            </w:r>
          </w:p>
          <w:p w14:paraId="70E5E7A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37 % (↓ 17 až ↓ 52)</w:t>
            </w:r>
          </w:p>
          <w:p w14:paraId="3EF4B2DB" w14:textId="77777777" w:rsidR="00A411EF" w:rsidRPr="0040683F" w:rsidRDefault="00A411EF" w:rsidP="0040683F">
            <w:pPr>
              <w:rPr>
                <w:rFonts w:cs="Times New Roman"/>
              </w:rPr>
            </w:pPr>
          </w:p>
          <w:p w14:paraId="4C7E5699" w14:textId="77777777" w:rsidR="00A411EF" w:rsidRPr="0040683F" w:rsidRDefault="00A411EF" w:rsidP="0040683F">
            <w:pPr>
              <w:rPr>
                <w:rFonts w:cs="Times New Roman"/>
              </w:rPr>
            </w:pPr>
            <w:r w:rsidRPr="0040683F">
              <w:rPr>
                <w:rFonts w:cs="Times New Roman"/>
              </w:rPr>
              <w:t>Efavirenz:</w:t>
            </w:r>
          </w:p>
          <w:p w14:paraId="25CCF9A9" w14:textId="77777777" w:rsidR="00A411EF" w:rsidRPr="0040683F" w:rsidRDefault="00A411EF" w:rsidP="0040683F">
            <w:pPr>
              <w:rPr>
                <w:rFonts w:cs="Times New Roman"/>
              </w:rPr>
            </w:pPr>
            <w:r w:rsidRPr="0040683F">
              <w:rPr>
                <w:rFonts w:cs="Times New Roman"/>
              </w:rPr>
              <w:t>AUC: ↑ 11 % (↑ 5 až ↑ 18)</w:t>
            </w:r>
          </w:p>
          <w:p w14:paraId="4392863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16 % (↑ 6 až ↑ 26)</w:t>
            </w:r>
          </w:p>
          <w:p w14:paraId="673399D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13 % (↑ 1 až ↑ 26)</w:t>
            </w:r>
          </w:p>
          <w:p w14:paraId="41A186E0" w14:textId="77777777" w:rsidR="00A411EF" w:rsidRPr="0040683F" w:rsidRDefault="00A411EF" w:rsidP="0040683F">
            <w:pPr>
              <w:rPr>
                <w:rFonts w:cs="Times New Roman"/>
              </w:rPr>
            </w:pPr>
            <w:r w:rsidRPr="0040683F">
              <w:rPr>
                <w:rFonts w:cs="Times New Roman"/>
              </w:rPr>
              <w:t>(Indukcia CYP3A4)</w:t>
            </w:r>
          </w:p>
          <w:p w14:paraId="6CC01AEF" w14:textId="77777777" w:rsidR="00A411EF" w:rsidRPr="0040683F" w:rsidRDefault="00A411EF" w:rsidP="0040683F">
            <w:pPr>
              <w:rPr>
                <w:rFonts w:cs="Times New Roman"/>
              </w:rPr>
            </w:pPr>
            <w:r w:rsidRPr="0040683F">
              <w:rPr>
                <w:rFonts w:cs="Times New Roman"/>
              </w:rPr>
              <w:t>Zvýšenie farmakokinetických parametrov efavirenzu sa nepovažuje za klinicky významné.</w:t>
            </w:r>
          </w:p>
        </w:tc>
        <w:tc>
          <w:tcPr>
            <w:tcW w:w="3118" w:type="dxa"/>
            <w:vMerge w:val="restart"/>
            <w:tcBorders>
              <w:top w:val="single" w:sz="8" w:space="0" w:color="auto"/>
              <w:left w:val="single" w:sz="8" w:space="0" w:color="auto"/>
              <w:right w:val="single" w:sz="8" w:space="0" w:color="auto"/>
            </w:tcBorders>
            <w:shd w:val="clear" w:color="auto" w:fill="auto"/>
          </w:tcPr>
          <w:p w14:paraId="20D641AE" w14:textId="77777777" w:rsidR="00A411EF" w:rsidRPr="0040683F" w:rsidRDefault="00A411EF" w:rsidP="0040683F">
            <w:pPr>
              <w:rPr>
                <w:rFonts w:cs="Times New Roman"/>
              </w:rPr>
            </w:pPr>
            <w:r w:rsidRPr="0040683F">
              <w:rPr>
                <w:rFonts w:cs="Times New Roman"/>
              </w:rPr>
              <w:t>Úpravy dávkovania diltiazemu pri súbežnom podávaní s kombináciou efavirenz/emtricitabín/tenofovir-dizoproxil sa má riadiť podľa klinickej odpovede (pozri súhrn charakteristických vlastností lieku pre diltiazem).</w:t>
            </w:r>
          </w:p>
        </w:tc>
      </w:tr>
      <w:tr w:rsidR="00A411EF" w:rsidRPr="0040683F" w14:paraId="62234989"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1D3C636" w14:textId="77777777" w:rsidR="00A411EF" w:rsidRPr="0040683F" w:rsidRDefault="00A411EF" w:rsidP="0040683F">
            <w:pPr>
              <w:rPr>
                <w:rFonts w:cs="Times New Roman"/>
              </w:rPr>
            </w:pPr>
            <w:r w:rsidRPr="0040683F">
              <w:rPr>
                <w:rFonts w:cs="Times New Roman"/>
              </w:rPr>
              <w:t>Diltiazem/emtricitabín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467C8FB"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C9603F9" w14:textId="77777777" w:rsidR="00A411EF" w:rsidRPr="0040683F" w:rsidRDefault="00A411EF" w:rsidP="0040683F">
            <w:pPr>
              <w:rPr>
                <w:rFonts w:cs="Times New Roman"/>
              </w:rPr>
            </w:pPr>
          </w:p>
        </w:tc>
      </w:tr>
      <w:tr w:rsidR="00A411EF" w:rsidRPr="0040683F" w14:paraId="37019C3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EC9040D" w14:textId="77777777" w:rsidR="00A411EF" w:rsidRPr="0040683F" w:rsidRDefault="00A411EF" w:rsidP="0040683F">
            <w:pPr>
              <w:rPr>
                <w:rFonts w:cs="Times New Roman"/>
              </w:rPr>
            </w:pPr>
            <w:r w:rsidRPr="0040683F">
              <w:rPr>
                <w:rFonts w:cs="Times New Roman"/>
              </w:rPr>
              <w:t>Diltiazem/tenofovir-dizoproxil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0AD6D86"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184F5877" w14:textId="77777777" w:rsidR="00A411EF" w:rsidRPr="0040683F" w:rsidRDefault="00A411EF" w:rsidP="0040683F">
            <w:pPr>
              <w:rPr>
                <w:rFonts w:cs="Times New Roman"/>
              </w:rPr>
            </w:pPr>
          </w:p>
        </w:tc>
      </w:tr>
      <w:tr w:rsidR="00A411EF" w:rsidRPr="0040683F" w14:paraId="7E7141F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3D26D77" w14:textId="77777777" w:rsidR="00A411EF" w:rsidRPr="0040683F" w:rsidRDefault="00A411EF" w:rsidP="0040683F">
            <w:pPr>
              <w:rPr>
                <w:rFonts w:cs="Times New Roman"/>
              </w:rPr>
            </w:pPr>
            <w:r w:rsidRPr="0040683F">
              <w:rPr>
                <w:rFonts w:cs="Times New Roman"/>
              </w:rPr>
              <w:t>Verapamil, felodipín, nifedipín a nikardipín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ABE460C" w14:textId="77777777" w:rsidR="00A411EF" w:rsidRPr="0040683F" w:rsidRDefault="00A411EF" w:rsidP="0040683F">
            <w:pPr>
              <w:rPr>
                <w:rFonts w:cs="Times New Roman"/>
              </w:rPr>
            </w:pPr>
            <w:r w:rsidRPr="0040683F">
              <w:rPr>
                <w:rFonts w:cs="Times New Roman"/>
              </w:rPr>
              <w:t>Interakcia s efavirenzom, emtricitabínom alebo tenofovir-dizoproxilom sa neskúmala. Keď sa efavirenz podáva súbežne s blokátorom vápnikového kanála, ktorý je substrátom enzýmu CYP3A4, je možné zníženie plazmatických koncentrácií blokátora vápnikového kanála.</w:t>
            </w:r>
          </w:p>
        </w:tc>
        <w:tc>
          <w:tcPr>
            <w:tcW w:w="3118" w:type="dxa"/>
            <w:tcBorders>
              <w:top w:val="single" w:sz="8" w:space="0" w:color="auto"/>
              <w:left w:val="single" w:sz="8" w:space="0" w:color="auto"/>
              <w:bottom w:val="single" w:sz="8" w:space="0" w:color="auto"/>
              <w:right w:val="single" w:sz="8" w:space="0" w:color="auto"/>
            </w:tcBorders>
            <w:shd w:val="clear" w:color="auto" w:fill="auto"/>
          </w:tcPr>
          <w:p w14:paraId="00920FB5" w14:textId="77777777" w:rsidR="00A411EF" w:rsidRPr="0040683F" w:rsidRDefault="00A411EF" w:rsidP="0040683F">
            <w:pPr>
              <w:rPr>
                <w:rFonts w:cs="Times New Roman"/>
              </w:rPr>
            </w:pPr>
            <w:r w:rsidRPr="0040683F">
              <w:rPr>
                <w:rFonts w:cs="Times New Roman"/>
              </w:rPr>
              <w:t>Úpravy dávkovania blokátorov vápnikového kanála pri súbežnom podávaní s kombináciou efavirenz/emtricitabín/tenofovir-dizoproxil sa má riadiť podľa klinickej odpovede (pozri súhrn charakteristických vlastností lieku pre blokátor vápnikového kanála).</w:t>
            </w:r>
          </w:p>
        </w:tc>
      </w:tr>
      <w:tr w:rsidR="00A411EF" w:rsidRPr="0040683F" w14:paraId="3CF5B80B"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9FC3E7A" w14:textId="77777777" w:rsidR="00A411EF" w:rsidRPr="0040683F" w:rsidRDefault="00A411EF" w:rsidP="0040683F">
            <w:pPr>
              <w:pStyle w:val="HeadingStrong"/>
              <w:rPr>
                <w:rStyle w:val="Emphasis"/>
                <w:rFonts w:cs="Times New Roman"/>
              </w:rPr>
            </w:pPr>
            <w:r w:rsidRPr="0040683F">
              <w:rPr>
                <w:rStyle w:val="Emphasis"/>
                <w:rFonts w:cs="Times New Roman"/>
              </w:rPr>
              <w:lastRenderedPageBreak/>
              <w:t>LIEKY NA ZNÍŽENIE HLADINY LIPIDOV</w:t>
            </w:r>
          </w:p>
        </w:tc>
      </w:tr>
      <w:tr w:rsidR="00A411EF" w:rsidRPr="0040683F" w14:paraId="25C28AE3"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9A26326" w14:textId="77777777" w:rsidR="00A411EF" w:rsidRPr="0040683F" w:rsidRDefault="00A411EF" w:rsidP="0040683F">
            <w:pPr>
              <w:pStyle w:val="HeadingStrong"/>
              <w:rPr>
                <w:rFonts w:cs="Times New Roman"/>
              </w:rPr>
            </w:pPr>
            <w:r w:rsidRPr="0040683F">
              <w:rPr>
                <w:rFonts w:cs="Times New Roman"/>
              </w:rPr>
              <w:t>Inhibítory HMG Co­A reduktázy</w:t>
            </w:r>
          </w:p>
        </w:tc>
      </w:tr>
      <w:tr w:rsidR="00A411EF" w:rsidRPr="0040683F" w14:paraId="1B755E3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356F763" w14:textId="77777777" w:rsidR="00A411EF" w:rsidRPr="0040683F" w:rsidRDefault="00A411EF" w:rsidP="0040683F">
            <w:pPr>
              <w:rPr>
                <w:rFonts w:cs="Times New Roman"/>
              </w:rPr>
            </w:pPr>
            <w:r w:rsidRPr="0040683F">
              <w:rPr>
                <w:rFonts w:cs="Times New Roman"/>
              </w:rPr>
              <w:t>Atorvastatín/efavirenz</w:t>
            </w:r>
          </w:p>
          <w:p w14:paraId="2A5D7166" w14:textId="77777777" w:rsidR="00A411EF" w:rsidRPr="0040683F" w:rsidRDefault="00A411EF" w:rsidP="0040683F">
            <w:pPr>
              <w:rPr>
                <w:rFonts w:cs="Times New Roman"/>
              </w:rPr>
            </w:pPr>
            <w:r w:rsidRPr="0040683F">
              <w:rPr>
                <w:rFonts w:cs="Times New Roman"/>
              </w:rPr>
              <w:t>(10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DD42720" w14:textId="77777777" w:rsidR="00A411EF" w:rsidRPr="0040683F" w:rsidRDefault="00A411EF" w:rsidP="0040683F">
            <w:pPr>
              <w:rPr>
                <w:rFonts w:cs="Times New Roman"/>
              </w:rPr>
            </w:pPr>
            <w:r w:rsidRPr="0040683F">
              <w:rPr>
                <w:rFonts w:cs="Times New Roman"/>
              </w:rPr>
              <w:t>Atorvastatín:</w:t>
            </w:r>
          </w:p>
          <w:p w14:paraId="2EEDE4FF" w14:textId="77777777" w:rsidR="00A411EF" w:rsidRPr="0040683F" w:rsidRDefault="00A411EF" w:rsidP="0040683F">
            <w:pPr>
              <w:rPr>
                <w:rFonts w:cs="Times New Roman"/>
              </w:rPr>
            </w:pPr>
            <w:r w:rsidRPr="0040683F">
              <w:rPr>
                <w:rFonts w:cs="Times New Roman"/>
              </w:rPr>
              <w:t>AUC: ↓ 43 % (↓ 34 až ↓ 50)</w:t>
            </w:r>
          </w:p>
          <w:p w14:paraId="7776D37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12 % (↓ 1 až ↓ 26)</w:t>
            </w:r>
          </w:p>
          <w:p w14:paraId="249B6B5A" w14:textId="77777777" w:rsidR="00A411EF" w:rsidRPr="0040683F" w:rsidRDefault="00A411EF" w:rsidP="0040683F">
            <w:pPr>
              <w:rPr>
                <w:rFonts w:cs="Times New Roman"/>
              </w:rPr>
            </w:pPr>
          </w:p>
          <w:p w14:paraId="79721D8E" w14:textId="77777777" w:rsidR="00A411EF" w:rsidRPr="0040683F" w:rsidRDefault="00A411EF" w:rsidP="0040683F">
            <w:pPr>
              <w:rPr>
                <w:rFonts w:cs="Times New Roman"/>
              </w:rPr>
            </w:pPr>
            <w:r w:rsidRPr="0040683F">
              <w:rPr>
                <w:rFonts w:cs="Times New Roman"/>
              </w:rPr>
              <w:t>2­hydroxyatorvastatín:</w:t>
            </w:r>
          </w:p>
          <w:p w14:paraId="29E4C3D4" w14:textId="77777777" w:rsidR="00A411EF" w:rsidRPr="0040683F" w:rsidRDefault="00A411EF" w:rsidP="0040683F">
            <w:pPr>
              <w:rPr>
                <w:rFonts w:cs="Times New Roman"/>
              </w:rPr>
            </w:pPr>
            <w:r w:rsidRPr="0040683F">
              <w:rPr>
                <w:rFonts w:cs="Times New Roman"/>
              </w:rPr>
              <w:t>AUC: ↓ 35 % (↓ 13 až ↓ 40)</w:t>
            </w:r>
          </w:p>
          <w:p w14:paraId="48395D94"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13 % (↓ 0 až ↓ 23)</w:t>
            </w:r>
          </w:p>
          <w:p w14:paraId="5BC7CE21" w14:textId="77777777" w:rsidR="00A411EF" w:rsidRPr="0040683F" w:rsidRDefault="00A411EF" w:rsidP="0040683F">
            <w:pPr>
              <w:rPr>
                <w:rFonts w:cs="Times New Roman"/>
              </w:rPr>
            </w:pPr>
          </w:p>
          <w:p w14:paraId="1B3BC040" w14:textId="77777777" w:rsidR="00A411EF" w:rsidRPr="0040683F" w:rsidRDefault="00A411EF" w:rsidP="0040683F">
            <w:pPr>
              <w:rPr>
                <w:rFonts w:cs="Times New Roman"/>
              </w:rPr>
            </w:pPr>
            <w:r w:rsidRPr="0040683F">
              <w:rPr>
                <w:rFonts w:cs="Times New Roman"/>
              </w:rPr>
              <w:t>4­hydroxyatorvastatín:</w:t>
            </w:r>
          </w:p>
          <w:p w14:paraId="5E4B1F2E" w14:textId="77777777" w:rsidR="00A411EF" w:rsidRPr="0040683F" w:rsidRDefault="00A411EF" w:rsidP="0040683F">
            <w:pPr>
              <w:rPr>
                <w:rFonts w:cs="Times New Roman"/>
              </w:rPr>
            </w:pPr>
            <w:r w:rsidRPr="0040683F">
              <w:rPr>
                <w:rFonts w:cs="Times New Roman"/>
              </w:rPr>
              <w:t>AUC: ↓ 4 % (↓ 0 až ↓ 31)</w:t>
            </w:r>
          </w:p>
          <w:p w14:paraId="02F80FF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47 % (↓ 9 až ↓ 51)</w:t>
            </w:r>
          </w:p>
          <w:p w14:paraId="01883711" w14:textId="77777777" w:rsidR="00A411EF" w:rsidRPr="0040683F" w:rsidRDefault="00A411EF" w:rsidP="0040683F">
            <w:pPr>
              <w:rPr>
                <w:rFonts w:cs="Times New Roman"/>
              </w:rPr>
            </w:pPr>
            <w:r w:rsidRPr="0040683F">
              <w:rPr>
                <w:rFonts w:cs="Times New Roman"/>
              </w:rPr>
              <w:t>Celkové aktívne inhibítory HMG Co­A reduktázy:</w:t>
            </w:r>
          </w:p>
          <w:p w14:paraId="61B54897" w14:textId="77777777" w:rsidR="00A411EF" w:rsidRPr="0040683F" w:rsidRDefault="00A411EF" w:rsidP="0040683F">
            <w:pPr>
              <w:rPr>
                <w:rFonts w:cs="Times New Roman"/>
              </w:rPr>
            </w:pPr>
            <w:r w:rsidRPr="0040683F">
              <w:rPr>
                <w:rFonts w:cs="Times New Roman"/>
              </w:rPr>
              <w:t>AUC: ↓ 34 % (↓ 21 až ↓ 41)</w:t>
            </w:r>
          </w:p>
          <w:p w14:paraId="02AEA94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20 % (↓ 2 až ↓ 26)</w:t>
            </w:r>
          </w:p>
        </w:tc>
        <w:tc>
          <w:tcPr>
            <w:tcW w:w="3118" w:type="dxa"/>
            <w:vMerge w:val="restart"/>
            <w:tcBorders>
              <w:top w:val="single" w:sz="8" w:space="0" w:color="auto"/>
              <w:left w:val="single" w:sz="8" w:space="0" w:color="auto"/>
              <w:right w:val="single" w:sz="8" w:space="0" w:color="auto"/>
            </w:tcBorders>
            <w:shd w:val="clear" w:color="auto" w:fill="auto"/>
          </w:tcPr>
          <w:p w14:paraId="01A1137D" w14:textId="69A6C2A9" w:rsidR="00A411EF" w:rsidRPr="0040683F" w:rsidRDefault="00A411EF" w:rsidP="0040683F">
            <w:pPr>
              <w:rPr>
                <w:rFonts w:cs="Times New Roman"/>
              </w:rPr>
            </w:pPr>
            <w:r w:rsidRPr="0040683F">
              <w:rPr>
                <w:rFonts w:cs="Times New Roman"/>
              </w:rPr>
              <w:t>Treba pravidelne sledovať hladinu cholesterolu. Pri súbežnom podávaní s kombináciou efavirenz/emtricitabín/tenofovir-dizoproxil budú možno potrebné úpravy dávk</w:t>
            </w:r>
            <w:r w:rsidR="00A1715E" w:rsidRPr="0040683F">
              <w:rPr>
                <w:rFonts w:cs="Times New Roman"/>
              </w:rPr>
              <w:t>y</w:t>
            </w:r>
            <w:r w:rsidRPr="0040683F">
              <w:rPr>
                <w:rFonts w:cs="Times New Roman"/>
              </w:rPr>
              <w:t xml:space="preserve"> atorvastatínu (pozri súhrn charakteristických vlastností lieku pre atorvastatín).</w:t>
            </w:r>
          </w:p>
        </w:tc>
      </w:tr>
      <w:tr w:rsidR="00A411EF" w:rsidRPr="0040683F" w14:paraId="6EB4E6A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0ABDFC8" w14:textId="77777777" w:rsidR="00A411EF" w:rsidRPr="0040683F" w:rsidRDefault="00A411EF" w:rsidP="0040683F">
            <w:pPr>
              <w:rPr>
                <w:rFonts w:cs="Times New Roman"/>
              </w:rPr>
            </w:pPr>
            <w:r w:rsidRPr="0040683F">
              <w:rPr>
                <w:rFonts w:cs="Times New Roman"/>
              </w:rPr>
              <w:t>Atorvastatín/emtricitabín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CB4BBC2"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1C93D73C" w14:textId="77777777" w:rsidR="00A411EF" w:rsidRPr="0040683F" w:rsidRDefault="00A411EF" w:rsidP="0040683F">
            <w:pPr>
              <w:rPr>
                <w:rFonts w:cs="Times New Roman"/>
              </w:rPr>
            </w:pPr>
          </w:p>
        </w:tc>
      </w:tr>
      <w:tr w:rsidR="00A411EF" w:rsidRPr="0040683F" w14:paraId="75943383"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D013D95" w14:textId="77777777" w:rsidR="00A411EF" w:rsidRPr="0040683F" w:rsidRDefault="00A411EF" w:rsidP="0040683F">
            <w:pPr>
              <w:rPr>
                <w:rFonts w:cs="Times New Roman"/>
              </w:rPr>
            </w:pPr>
            <w:r w:rsidRPr="0040683F">
              <w:rPr>
                <w:rFonts w:cs="Times New Roman"/>
              </w:rPr>
              <w:t>Atorvastatín/tenofovir-dizoproxil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3A43780"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6DF1F014" w14:textId="77777777" w:rsidR="00A411EF" w:rsidRPr="0040683F" w:rsidRDefault="00A411EF" w:rsidP="0040683F">
            <w:pPr>
              <w:rPr>
                <w:rFonts w:cs="Times New Roman"/>
              </w:rPr>
            </w:pPr>
          </w:p>
        </w:tc>
      </w:tr>
      <w:tr w:rsidR="00A411EF" w:rsidRPr="0040683F" w14:paraId="468D56E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189195B" w14:textId="77777777" w:rsidR="00A411EF" w:rsidRPr="0040683F" w:rsidRDefault="00A411EF" w:rsidP="0040683F">
            <w:pPr>
              <w:keepLines/>
              <w:rPr>
                <w:rFonts w:cs="Times New Roman"/>
              </w:rPr>
            </w:pPr>
            <w:r w:rsidRPr="0040683F">
              <w:rPr>
                <w:rFonts w:cs="Times New Roman"/>
              </w:rPr>
              <w:t>Pravastatín/efavirenz</w:t>
            </w:r>
          </w:p>
          <w:p w14:paraId="139EA023" w14:textId="77777777" w:rsidR="00A411EF" w:rsidRPr="0040683F" w:rsidRDefault="00A411EF" w:rsidP="0040683F">
            <w:pPr>
              <w:keepLines/>
              <w:rPr>
                <w:rFonts w:cs="Times New Roman"/>
              </w:rPr>
            </w:pPr>
            <w:r w:rsidRPr="0040683F">
              <w:rPr>
                <w:rFonts w:cs="Times New Roman"/>
              </w:rPr>
              <w:t>(40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7721DA8" w14:textId="77777777" w:rsidR="00A411EF" w:rsidRPr="0040683F" w:rsidRDefault="00A411EF" w:rsidP="0040683F">
            <w:pPr>
              <w:keepLines/>
              <w:rPr>
                <w:rFonts w:cs="Times New Roman"/>
              </w:rPr>
            </w:pPr>
            <w:r w:rsidRPr="0040683F">
              <w:rPr>
                <w:rFonts w:cs="Times New Roman"/>
              </w:rPr>
              <w:t>Pravastatín:</w:t>
            </w:r>
          </w:p>
          <w:p w14:paraId="7FE87FAF" w14:textId="77777777" w:rsidR="00A411EF" w:rsidRPr="0040683F" w:rsidRDefault="00A411EF" w:rsidP="0040683F">
            <w:pPr>
              <w:keepLines/>
              <w:rPr>
                <w:rFonts w:cs="Times New Roman"/>
              </w:rPr>
            </w:pPr>
            <w:r w:rsidRPr="0040683F">
              <w:rPr>
                <w:rFonts w:cs="Times New Roman"/>
              </w:rPr>
              <w:t>AUC: ↓ 40 % (↓ 26 až ↓ 57)</w:t>
            </w:r>
          </w:p>
          <w:p w14:paraId="15774B9F" w14:textId="77777777" w:rsidR="00A411EF" w:rsidRPr="0040683F" w:rsidRDefault="00A411EF" w:rsidP="0040683F">
            <w:pPr>
              <w:keepLines/>
              <w:rPr>
                <w:rFonts w:cs="Times New Roman"/>
              </w:rPr>
            </w:pPr>
            <w:r w:rsidRPr="0040683F">
              <w:rPr>
                <w:rFonts w:cs="Times New Roman"/>
              </w:rPr>
              <w:t>C</w:t>
            </w:r>
            <w:r w:rsidRPr="0040683F">
              <w:rPr>
                <w:rStyle w:val="Subscript"/>
                <w:rFonts w:cs="Times New Roman"/>
              </w:rPr>
              <w:t>max</w:t>
            </w:r>
            <w:r w:rsidRPr="0040683F">
              <w:rPr>
                <w:rFonts w:cs="Times New Roman"/>
              </w:rPr>
              <w:t>: ↓ 18 % (↓ 59 až ↑ 12)</w:t>
            </w:r>
          </w:p>
        </w:tc>
        <w:tc>
          <w:tcPr>
            <w:tcW w:w="3118" w:type="dxa"/>
            <w:vMerge w:val="restart"/>
            <w:tcBorders>
              <w:top w:val="single" w:sz="8" w:space="0" w:color="auto"/>
              <w:left w:val="single" w:sz="8" w:space="0" w:color="auto"/>
              <w:right w:val="single" w:sz="8" w:space="0" w:color="auto"/>
            </w:tcBorders>
            <w:shd w:val="clear" w:color="auto" w:fill="auto"/>
          </w:tcPr>
          <w:p w14:paraId="1C9CCDBC" w14:textId="3D86B253" w:rsidR="00A411EF" w:rsidRPr="0040683F" w:rsidRDefault="00A411EF" w:rsidP="0040683F">
            <w:pPr>
              <w:keepLines/>
              <w:rPr>
                <w:rFonts w:cs="Times New Roman"/>
              </w:rPr>
            </w:pPr>
            <w:r w:rsidRPr="0040683F">
              <w:rPr>
                <w:rFonts w:cs="Times New Roman"/>
              </w:rPr>
              <w:t>Treba pravidelne sledovať hladinu cholesterolu. Pri súbežnom podávaní s kombináciou efavirenz/emtricitabín/tenofovir-dizoproxil budú možno potrebné úpravy dávk</w:t>
            </w:r>
            <w:r w:rsidR="003606CD" w:rsidRPr="0040683F">
              <w:rPr>
                <w:rFonts w:cs="Times New Roman"/>
              </w:rPr>
              <w:t>y</w:t>
            </w:r>
            <w:r w:rsidRPr="0040683F">
              <w:rPr>
                <w:rFonts w:cs="Times New Roman"/>
              </w:rPr>
              <w:t xml:space="preserve"> pravastatínu (pozri súhrn charakteristických vlastností lieku pre pravastatín).</w:t>
            </w:r>
          </w:p>
        </w:tc>
      </w:tr>
      <w:tr w:rsidR="00A411EF" w:rsidRPr="0040683F" w14:paraId="7E7C6A1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74B98D6" w14:textId="77777777" w:rsidR="00A411EF" w:rsidRPr="0040683F" w:rsidRDefault="00A411EF" w:rsidP="0040683F">
            <w:pPr>
              <w:rPr>
                <w:rFonts w:cs="Times New Roman"/>
              </w:rPr>
            </w:pPr>
            <w:r w:rsidRPr="0040683F">
              <w:rPr>
                <w:rFonts w:cs="Times New Roman"/>
              </w:rPr>
              <w:t>Pravastatín/emtricitabín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A331711"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4508D266" w14:textId="77777777" w:rsidR="00A411EF" w:rsidRPr="0040683F" w:rsidRDefault="00A411EF" w:rsidP="0040683F">
            <w:pPr>
              <w:rPr>
                <w:rFonts w:cs="Times New Roman"/>
              </w:rPr>
            </w:pPr>
          </w:p>
        </w:tc>
      </w:tr>
      <w:tr w:rsidR="00A411EF" w:rsidRPr="0040683F" w14:paraId="73E0A1E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60003A7" w14:textId="77777777" w:rsidR="00A411EF" w:rsidRPr="0040683F" w:rsidRDefault="00A411EF" w:rsidP="0040683F">
            <w:pPr>
              <w:rPr>
                <w:rFonts w:cs="Times New Roman"/>
              </w:rPr>
            </w:pPr>
            <w:r w:rsidRPr="0040683F">
              <w:rPr>
                <w:rFonts w:cs="Times New Roman"/>
              </w:rPr>
              <w:t>Pravastatín/tenofovir-dizoproxil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998CFCB"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6688C72" w14:textId="77777777" w:rsidR="00A411EF" w:rsidRPr="0040683F" w:rsidRDefault="00A411EF" w:rsidP="0040683F">
            <w:pPr>
              <w:rPr>
                <w:rFonts w:cs="Times New Roman"/>
              </w:rPr>
            </w:pPr>
          </w:p>
        </w:tc>
      </w:tr>
      <w:tr w:rsidR="00A411EF" w:rsidRPr="0040683F" w14:paraId="04E26071"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BAF95AD" w14:textId="77777777" w:rsidR="00A411EF" w:rsidRPr="0040683F" w:rsidRDefault="00A411EF" w:rsidP="0040683F">
            <w:pPr>
              <w:rPr>
                <w:rFonts w:cs="Times New Roman"/>
              </w:rPr>
            </w:pPr>
            <w:r w:rsidRPr="0040683F">
              <w:rPr>
                <w:rFonts w:cs="Times New Roman"/>
              </w:rPr>
              <w:lastRenderedPageBreak/>
              <w:t>Simvastatín/efavirenz</w:t>
            </w:r>
          </w:p>
          <w:p w14:paraId="6A0DCC69" w14:textId="77777777" w:rsidR="00A411EF" w:rsidRPr="0040683F" w:rsidRDefault="00A411EF" w:rsidP="0040683F">
            <w:pPr>
              <w:rPr>
                <w:rFonts w:cs="Times New Roman"/>
              </w:rPr>
            </w:pPr>
            <w:r w:rsidRPr="0040683F">
              <w:rPr>
                <w:rFonts w:cs="Times New Roman"/>
              </w:rPr>
              <w:t>(40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E67CBAF" w14:textId="77777777" w:rsidR="00A411EF" w:rsidRPr="0040683F" w:rsidRDefault="00A411EF" w:rsidP="0040683F">
            <w:pPr>
              <w:rPr>
                <w:rFonts w:cs="Times New Roman"/>
              </w:rPr>
            </w:pPr>
            <w:r w:rsidRPr="0040683F">
              <w:rPr>
                <w:rFonts w:cs="Times New Roman"/>
              </w:rPr>
              <w:t>Simvastatín:</w:t>
            </w:r>
          </w:p>
          <w:p w14:paraId="5EFDD5DC" w14:textId="77777777" w:rsidR="00A411EF" w:rsidRPr="0040683F" w:rsidRDefault="00A411EF" w:rsidP="0040683F">
            <w:pPr>
              <w:rPr>
                <w:rFonts w:cs="Times New Roman"/>
              </w:rPr>
            </w:pPr>
            <w:r w:rsidRPr="0040683F">
              <w:rPr>
                <w:rFonts w:cs="Times New Roman"/>
              </w:rPr>
              <w:t>AUC: ↓ 69 % (↓ 62 až ↓ 73)</w:t>
            </w:r>
          </w:p>
          <w:p w14:paraId="4B02383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76 % (↓ 63 až ↓ 79)</w:t>
            </w:r>
          </w:p>
          <w:p w14:paraId="2F340B12" w14:textId="77777777" w:rsidR="00A411EF" w:rsidRPr="0040683F" w:rsidRDefault="00A411EF" w:rsidP="0040683F">
            <w:pPr>
              <w:rPr>
                <w:rFonts w:cs="Times New Roman"/>
              </w:rPr>
            </w:pPr>
          </w:p>
          <w:p w14:paraId="7A9990FF" w14:textId="77777777" w:rsidR="00A411EF" w:rsidRPr="0040683F" w:rsidRDefault="00A411EF" w:rsidP="0040683F">
            <w:pPr>
              <w:rPr>
                <w:rFonts w:cs="Times New Roman"/>
              </w:rPr>
            </w:pPr>
            <w:r w:rsidRPr="0040683F">
              <w:rPr>
                <w:rFonts w:cs="Times New Roman"/>
              </w:rPr>
              <w:t>Kyselina simvastatínová:</w:t>
            </w:r>
          </w:p>
          <w:p w14:paraId="705C7035" w14:textId="77777777" w:rsidR="00A411EF" w:rsidRPr="0040683F" w:rsidRDefault="00A411EF" w:rsidP="0040683F">
            <w:pPr>
              <w:rPr>
                <w:rFonts w:cs="Times New Roman"/>
              </w:rPr>
            </w:pPr>
            <w:r w:rsidRPr="0040683F">
              <w:rPr>
                <w:rFonts w:cs="Times New Roman"/>
              </w:rPr>
              <w:t>AUC: ↓ 58 % (↓ 39 až ↓ 68)</w:t>
            </w:r>
          </w:p>
          <w:p w14:paraId="25499EE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51 % (↓ 32 až ↓ 58)</w:t>
            </w:r>
          </w:p>
          <w:p w14:paraId="14621BA7" w14:textId="77777777" w:rsidR="00A411EF" w:rsidRPr="0040683F" w:rsidRDefault="00A411EF" w:rsidP="0040683F">
            <w:pPr>
              <w:rPr>
                <w:rFonts w:cs="Times New Roman"/>
              </w:rPr>
            </w:pPr>
          </w:p>
          <w:p w14:paraId="12CB8254" w14:textId="77777777" w:rsidR="00A411EF" w:rsidRPr="0040683F" w:rsidRDefault="00A411EF" w:rsidP="0040683F">
            <w:pPr>
              <w:rPr>
                <w:rFonts w:cs="Times New Roman"/>
              </w:rPr>
            </w:pPr>
            <w:r w:rsidRPr="0040683F">
              <w:rPr>
                <w:rFonts w:cs="Times New Roman"/>
              </w:rPr>
              <w:t>Celkové aktívne inhibítory HMG Co­A reduktázy:</w:t>
            </w:r>
          </w:p>
          <w:p w14:paraId="24538DE2" w14:textId="77777777" w:rsidR="00A411EF" w:rsidRPr="0040683F" w:rsidRDefault="00A411EF" w:rsidP="0040683F">
            <w:pPr>
              <w:rPr>
                <w:rFonts w:cs="Times New Roman"/>
              </w:rPr>
            </w:pPr>
            <w:r w:rsidRPr="0040683F">
              <w:rPr>
                <w:rFonts w:cs="Times New Roman"/>
              </w:rPr>
              <w:t>AUC: ↓ 60 % (↓ 52 až ↓ 68)</w:t>
            </w:r>
          </w:p>
          <w:p w14:paraId="3476E7E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62 % (↓ 55 až ↓ 78)</w:t>
            </w:r>
          </w:p>
          <w:p w14:paraId="50AA4EDF" w14:textId="77777777" w:rsidR="00A411EF" w:rsidRPr="0040683F" w:rsidRDefault="00A411EF" w:rsidP="0040683F">
            <w:pPr>
              <w:rPr>
                <w:rFonts w:cs="Times New Roman"/>
              </w:rPr>
            </w:pPr>
            <w:r w:rsidRPr="0040683F">
              <w:rPr>
                <w:rFonts w:cs="Times New Roman"/>
              </w:rPr>
              <w:t>(Indukcia CYP3A4)</w:t>
            </w:r>
          </w:p>
          <w:p w14:paraId="30A09A54" w14:textId="77777777" w:rsidR="00A411EF" w:rsidRPr="0040683F" w:rsidRDefault="00A411EF" w:rsidP="0040683F">
            <w:pPr>
              <w:rPr>
                <w:rFonts w:cs="Times New Roman"/>
              </w:rPr>
            </w:pPr>
          </w:p>
          <w:p w14:paraId="1C4D4FC6" w14:textId="77777777" w:rsidR="00A411EF" w:rsidRPr="0040683F" w:rsidRDefault="00A411EF" w:rsidP="0040683F">
            <w:pPr>
              <w:rPr>
                <w:rFonts w:cs="Times New Roman"/>
              </w:rPr>
            </w:pPr>
            <w:r w:rsidRPr="0040683F">
              <w:rPr>
                <w:rFonts w:cs="Times New Roman"/>
              </w:rPr>
              <w:t>Súbežné podávanie efavirenzu s atorvastatínom, pravastatínom alebo simvastatínom neovplyvnilo hodnoty AUC alebo C</w:t>
            </w:r>
            <w:r w:rsidRPr="0040683F">
              <w:rPr>
                <w:rStyle w:val="Subscript"/>
                <w:rFonts w:cs="Times New Roman"/>
              </w:rPr>
              <w:t>max</w:t>
            </w:r>
            <w:r w:rsidRPr="0040683F">
              <w:rPr>
                <w:rFonts w:cs="Times New Roman"/>
              </w:rPr>
              <w:t xml:space="preserve"> efavirenzu.</w:t>
            </w:r>
          </w:p>
        </w:tc>
        <w:tc>
          <w:tcPr>
            <w:tcW w:w="3118" w:type="dxa"/>
            <w:vMerge w:val="restart"/>
            <w:tcBorders>
              <w:top w:val="single" w:sz="8" w:space="0" w:color="auto"/>
              <w:left w:val="single" w:sz="8" w:space="0" w:color="auto"/>
              <w:right w:val="single" w:sz="8" w:space="0" w:color="auto"/>
            </w:tcBorders>
            <w:shd w:val="clear" w:color="auto" w:fill="auto"/>
          </w:tcPr>
          <w:p w14:paraId="5CFA2ECD" w14:textId="7373E753" w:rsidR="00A411EF" w:rsidRPr="0040683F" w:rsidRDefault="00A411EF" w:rsidP="0040683F">
            <w:pPr>
              <w:rPr>
                <w:rFonts w:cs="Times New Roman"/>
              </w:rPr>
            </w:pPr>
            <w:r w:rsidRPr="0040683F">
              <w:rPr>
                <w:rFonts w:cs="Times New Roman"/>
              </w:rPr>
              <w:t>Treba pravidelne sledovať hladinu cholesterolu. Pri súbežnom podávaní s kombináciou efavirenz/emtricitabín/tenofovir-dizoproxil budú možno potrebné úpravy dávk</w:t>
            </w:r>
            <w:r w:rsidR="003606CD" w:rsidRPr="0040683F">
              <w:rPr>
                <w:rFonts w:cs="Times New Roman"/>
              </w:rPr>
              <w:t>y</w:t>
            </w:r>
            <w:r w:rsidRPr="0040683F">
              <w:rPr>
                <w:rFonts w:cs="Times New Roman"/>
              </w:rPr>
              <w:t xml:space="preserve"> simvastatínu (pozri súhrn charakteristických vlastností lieku pre simvastatín).</w:t>
            </w:r>
          </w:p>
        </w:tc>
      </w:tr>
      <w:tr w:rsidR="00A411EF" w:rsidRPr="0040683F" w14:paraId="307B4CC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B9A8D17" w14:textId="77777777" w:rsidR="00A411EF" w:rsidRPr="0040683F" w:rsidRDefault="00A411EF" w:rsidP="0040683F">
            <w:pPr>
              <w:rPr>
                <w:rFonts w:cs="Times New Roman"/>
              </w:rPr>
            </w:pPr>
            <w:r w:rsidRPr="0040683F">
              <w:rPr>
                <w:rFonts w:cs="Times New Roman"/>
              </w:rPr>
              <w:t>Simvastatín/emtricitabín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323947A"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7040687" w14:textId="77777777" w:rsidR="00A411EF" w:rsidRPr="0040683F" w:rsidRDefault="00A411EF" w:rsidP="0040683F">
            <w:pPr>
              <w:rPr>
                <w:rFonts w:cs="Times New Roman"/>
              </w:rPr>
            </w:pPr>
          </w:p>
        </w:tc>
      </w:tr>
      <w:tr w:rsidR="00A411EF" w:rsidRPr="0040683F" w14:paraId="350DE3EA"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53D18B5" w14:textId="77777777" w:rsidR="00A411EF" w:rsidRPr="0040683F" w:rsidRDefault="00A411EF" w:rsidP="0040683F">
            <w:pPr>
              <w:rPr>
                <w:rFonts w:cs="Times New Roman"/>
              </w:rPr>
            </w:pPr>
            <w:r w:rsidRPr="0040683F">
              <w:rPr>
                <w:rFonts w:cs="Times New Roman"/>
              </w:rPr>
              <w:t>Simvastatín/tenofovir-dizoproxil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3E983E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07574C9" w14:textId="77777777" w:rsidR="00A411EF" w:rsidRPr="0040683F" w:rsidRDefault="00A411EF" w:rsidP="0040683F">
            <w:pPr>
              <w:rPr>
                <w:rFonts w:cs="Times New Roman"/>
              </w:rPr>
            </w:pPr>
          </w:p>
        </w:tc>
      </w:tr>
      <w:tr w:rsidR="00A411EF" w:rsidRPr="0040683F" w14:paraId="39B3CFE5"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0ED57E1" w14:textId="77777777" w:rsidR="00A411EF" w:rsidRPr="0040683F" w:rsidRDefault="00A411EF" w:rsidP="0040683F">
            <w:pPr>
              <w:rPr>
                <w:rFonts w:cs="Times New Roman"/>
              </w:rPr>
            </w:pPr>
            <w:r w:rsidRPr="0040683F">
              <w:rPr>
                <w:rFonts w:cs="Times New Roman"/>
              </w:rPr>
              <w:t>Rosuvastatín/efavirenz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C515034" w14:textId="77777777" w:rsidR="00A411EF" w:rsidRPr="0040683F" w:rsidRDefault="00A411EF" w:rsidP="0040683F">
            <w:pPr>
              <w:rPr>
                <w:rFonts w:cs="Times New Roman"/>
              </w:rPr>
            </w:pPr>
            <w:r w:rsidRPr="0040683F">
              <w:rPr>
                <w:rFonts w:cs="Times New Roman"/>
              </w:rPr>
              <w:t>Interakcia sa neskúmala. Rosuvastatín sa vylučuje väčšinou v nezmenenej forme stolicou, a preto sa neočakáva interakcia s efavirenzom.</w:t>
            </w:r>
          </w:p>
        </w:tc>
        <w:tc>
          <w:tcPr>
            <w:tcW w:w="3118" w:type="dxa"/>
            <w:vMerge w:val="restart"/>
            <w:tcBorders>
              <w:top w:val="single" w:sz="8" w:space="0" w:color="auto"/>
              <w:left w:val="single" w:sz="8" w:space="0" w:color="auto"/>
              <w:right w:val="single" w:sz="8" w:space="0" w:color="auto"/>
            </w:tcBorders>
            <w:shd w:val="clear" w:color="auto" w:fill="auto"/>
          </w:tcPr>
          <w:p w14:paraId="367ECE0E" w14:textId="77777777" w:rsidR="00A411EF" w:rsidRPr="0040683F" w:rsidRDefault="00A411EF" w:rsidP="0040683F">
            <w:pPr>
              <w:rPr>
                <w:rFonts w:cs="Times New Roman"/>
              </w:rPr>
            </w:pPr>
            <w:r w:rsidRPr="0040683F">
              <w:rPr>
                <w:rFonts w:cs="Times New Roman"/>
              </w:rPr>
              <w:t>Kombinácia efavirenz/emtricitabín/tenofovir-dizoproxil a rosuvastatín sa môžu podávať súbežne bez úpravy dávky.</w:t>
            </w:r>
          </w:p>
        </w:tc>
      </w:tr>
      <w:tr w:rsidR="00A411EF" w:rsidRPr="0040683F" w14:paraId="4680F09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23B51BE" w14:textId="77777777" w:rsidR="00A411EF" w:rsidRPr="0040683F" w:rsidRDefault="00A411EF" w:rsidP="0040683F">
            <w:pPr>
              <w:rPr>
                <w:rFonts w:cs="Times New Roman"/>
              </w:rPr>
            </w:pPr>
            <w:r w:rsidRPr="0040683F">
              <w:rPr>
                <w:rFonts w:cs="Times New Roman"/>
              </w:rPr>
              <w:t>Rosuvastatín/emtricitabín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8BBBFC9"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55B97316" w14:textId="77777777" w:rsidR="00A411EF" w:rsidRPr="0040683F" w:rsidRDefault="00A411EF" w:rsidP="0040683F">
            <w:pPr>
              <w:rPr>
                <w:rFonts w:cs="Times New Roman"/>
              </w:rPr>
            </w:pPr>
          </w:p>
        </w:tc>
      </w:tr>
      <w:tr w:rsidR="00A411EF" w:rsidRPr="0040683F" w14:paraId="57696C0B"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B9A3295" w14:textId="77777777" w:rsidR="00A411EF" w:rsidRPr="0040683F" w:rsidRDefault="00A411EF" w:rsidP="0040683F">
            <w:pPr>
              <w:rPr>
                <w:rFonts w:cs="Times New Roman"/>
              </w:rPr>
            </w:pPr>
            <w:r w:rsidRPr="0040683F">
              <w:rPr>
                <w:rFonts w:cs="Times New Roman"/>
              </w:rPr>
              <w:t>Rosuvastatín/tenofovir-dizoproxil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5936FA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442EEDE6" w14:textId="77777777" w:rsidR="00A411EF" w:rsidRPr="0040683F" w:rsidRDefault="00A411EF" w:rsidP="0040683F">
            <w:pPr>
              <w:rPr>
                <w:rFonts w:cs="Times New Roman"/>
              </w:rPr>
            </w:pPr>
          </w:p>
        </w:tc>
      </w:tr>
      <w:tr w:rsidR="00A411EF" w:rsidRPr="0040683F" w14:paraId="1F8DC0C6"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0262B386" w14:textId="77777777" w:rsidR="00A411EF" w:rsidRPr="0040683F" w:rsidRDefault="00A411EF" w:rsidP="0040683F">
            <w:pPr>
              <w:pStyle w:val="HeadingStrong"/>
              <w:rPr>
                <w:rStyle w:val="Emphasis"/>
                <w:rFonts w:cs="Times New Roman"/>
              </w:rPr>
            </w:pPr>
            <w:r w:rsidRPr="0040683F">
              <w:rPr>
                <w:rStyle w:val="Emphasis"/>
                <w:rFonts w:cs="Times New Roman"/>
              </w:rPr>
              <w:lastRenderedPageBreak/>
              <w:t>HORMONÁLNA ANTIKONCEPCIA</w:t>
            </w:r>
          </w:p>
        </w:tc>
      </w:tr>
      <w:tr w:rsidR="00A411EF" w:rsidRPr="0040683F" w14:paraId="778B65F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C291C0A" w14:textId="77777777" w:rsidR="00A411EF" w:rsidRPr="0040683F" w:rsidRDefault="00A411EF" w:rsidP="0040683F">
            <w:pPr>
              <w:rPr>
                <w:rFonts w:cs="Times New Roman"/>
              </w:rPr>
            </w:pPr>
            <w:r w:rsidRPr="0040683F">
              <w:rPr>
                <w:rFonts w:cs="Times New Roman"/>
              </w:rPr>
              <w:t>Perorálna:</w:t>
            </w:r>
          </w:p>
          <w:p w14:paraId="70256746" w14:textId="77777777" w:rsidR="00A411EF" w:rsidRPr="0040683F" w:rsidRDefault="00A411EF" w:rsidP="0040683F">
            <w:pPr>
              <w:rPr>
                <w:rFonts w:cs="Times New Roman"/>
              </w:rPr>
            </w:pPr>
            <w:r w:rsidRPr="0040683F">
              <w:rPr>
                <w:rFonts w:cs="Times New Roman"/>
              </w:rPr>
              <w:t>Etinylestradiol + norgestimát/efavirenz</w:t>
            </w:r>
          </w:p>
          <w:p w14:paraId="65F7D8BF" w14:textId="77777777" w:rsidR="00A411EF" w:rsidRPr="0040683F" w:rsidRDefault="00A411EF" w:rsidP="0040683F">
            <w:pPr>
              <w:rPr>
                <w:rFonts w:cs="Times New Roman"/>
              </w:rPr>
            </w:pPr>
            <w:r w:rsidRPr="0040683F">
              <w:rPr>
                <w:rFonts w:cs="Times New Roman"/>
              </w:rPr>
              <w:t>(0,035 mg + 0,25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042FC03" w14:textId="77777777" w:rsidR="00A411EF" w:rsidRPr="0040683F" w:rsidRDefault="00A411EF" w:rsidP="0040683F">
            <w:pPr>
              <w:rPr>
                <w:rFonts w:cs="Times New Roman"/>
              </w:rPr>
            </w:pPr>
            <w:r w:rsidRPr="0040683F">
              <w:rPr>
                <w:rFonts w:cs="Times New Roman"/>
              </w:rPr>
              <w:t>Etinylestradiol:</w:t>
            </w:r>
          </w:p>
          <w:p w14:paraId="54CAFD1E" w14:textId="77777777" w:rsidR="00A411EF" w:rsidRPr="0040683F" w:rsidRDefault="00A411EF" w:rsidP="0040683F">
            <w:pPr>
              <w:rPr>
                <w:rFonts w:cs="Times New Roman"/>
              </w:rPr>
            </w:pPr>
            <w:r w:rsidRPr="0040683F">
              <w:rPr>
                <w:rFonts w:cs="Times New Roman"/>
              </w:rPr>
              <w:t>AUC: ↔</w:t>
            </w:r>
          </w:p>
          <w:p w14:paraId="0A5D55D2"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39B21EA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8 % (↑ 14 až ↓ 25)</w:t>
            </w:r>
          </w:p>
          <w:p w14:paraId="014F8DF8" w14:textId="77777777" w:rsidR="00A411EF" w:rsidRPr="0040683F" w:rsidRDefault="00A411EF" w:rsidP="0040683F">
            <w:pPr>
              <w:rPr>
                <w:rFonts w:cs="Times New Roman"/>
              </w:rPr>
            </w:pPr>
          </w:p>
          <w:p w14:paraId="640622A2" w14:textId="77777777" w:rsidR="00A411EF" w:rsidRPr="0040683F" w:rsidRDefault="00A411EF" w:rsidP="0040683F">
            <w:pPr>
              <w:rPr>
                <w:rFonts w:cs="Times New Roman"/>
              </w:rPr>
            </w:pPr>
            <w:r w:rsidRPr="0040683F">
              <w:rPr>
                <w:rFonts w:cs="Times New Roman"/>
              </w:rPr>
              <w:t>Norelgestromín (aktívny metabolit):</w:t>
            </w:r>
          </w:p>
          <w:p w14:paraId="5A6B7BE4" w14:textId="77777777" w:rsidR="00A411EF" w:rsidRPr="0040683F" w:rsidRDefault="00A411EF" w:rsidP="0040683F">
            <w:pPr>
              <w:rPr>
                <w:rFonts w:cs="Times New Roman"/>
              </w:rPr>
            </w:pPr>
            <w:r w:rsidRPr="0040683F">
              <w:rPr>
                <w:rFonts w:cs="Times New Roman"/>
              </w:rPr>
              <w:t>AUC: ↓ 64 % (↓ 62 až ↓ 67)</w:t>
            </w:r>
          </w:p>
          <w:p w14:paraId="687CB35E"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46 % (↓ 39 až ↓ 52)</w:t>
            </w:r>
          </w:p>
          <w:p w14:paraId="12F9F95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82 % (↓ 79 až ↓ 85)</w:t>
            </w:r>
          </w:p>
          <w:p w14:paraId="1ADE3593" w14:textId="77777777" w:rsidR="00A411EF" w:rsidRPr="0040683F" w:rsidRDefault="00A411EF" w:rsidP="0040683F">
            <w:pPr>
              <w:rPr>
                <w:rFonts w:cs="Times New Roman"/>
              </w:rPr>
            </w:pPr>
          </w:p>
          <w:p w14:paraId="59BA1521" w14:textId="77777777" w:rsidR="00A411EF" w:rsidRPr="0040683F" w:rsidRDefault="00A411EF" w:rsidP="0040683F">
            <w:pPr>
              <w:rPr>
                <w:rFonts w:cs="Times New Roman"/>
              </w:rPr>
            </w:pPr>
            <w:r w:rsidRPr="0040683F">
              <w:rPr>
                <w:rFonts w:cs="Times New Roman"/>
              </w:rPr>
              <w:t>Levonorgestrel (aktívny metabolit):</w:t>
            </w:r>
          </w:p>
          <w:p w14:paraId="52C96CD4" w14:textId="77777777" w:rsidR="00A411EF" w:rsidRPr="0040683F" w:rsidRDefault="00A411EF" w:rsidP="0040683F">
            <w:pPr>
              <w:rPr>
                <w:rFonts w:cs="Times New Roman"/>
              </w:rPr>
            </w:pPr>
            <w:r w:rsidRPr="0040683F">
              <w:rPr>
                <w:rFonts w:cs="Times New Roman"/>
              </w:rPr>
              <w:t>AUC: ↓ 83 % (↓ 79 až ↓ 87)</w:t>
            </w:r>
          </w:p>
          <w:p w14:paraId="1460D2B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80 % (↓ 77 až ↓ 83)</w:t>
            </w:r>
          </w:p>
          <w:p w14:paraId="617F8353"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 86 % (↓ 80 až ↓ 90)</w:t>
            </w:r>
          </w:p>
          <w:p w14:paraId="73DDFBBD" w14:textId="77777777" w:rsidR="00A411EF" w:rsidRPr="0040683F" w:rsidRDefault="00A411EF" w:rsidP="0040683F">
            <w:pPr>
              <w:rPr>
                <w:rFonts w:cs="Times New Roman"/>
              </w:rPr>
            </w:pPr>
            <w:r w:rsidRPr="0040683F">
              <w:rPr>
                <w:rFonts w:cs="Times New Roman"/>
              </w:rPr>
              <w:t>(indukcia metabolizmu)</w:t>
            </w:r>
          </w:p>
          <w:p w14:paraId="260F73C7" w14:textId="77777777" w:rsidR="00A411EF" w:rsidRPr="0040683F" w:rsidRDefault="00A411EF" w:rsidP="0040683F">
            <w:pPr>
              <w:rPr>
                <w:rFonts w:cs="Times New Roman"/>
              </w:rPr>
            </w:pPr>
          </w:p>
          <w:p w14:paraId="39D96559" w14:textId="77777777" w:rsidR="00A411EF" w:rsidRPr="0040683F" w:rsidRDefault="00A411EF" w:rsidP="0040683F">
            <w:pPr>
              <w:rPr>
                <w:rFonts w:cs="Times New Roman"/>
              </w:rPr>
            </w:pPr>
            <w:r w:rsidRPr="0040683F">
              <w:rPr>
                <w:rFonts w:cs="Times New Roman"/>
              </w:rPr>
              <w:t>Efavirenz: žiadna klinicky významná interakcia.</w:t>
            </w:r>
          </w:p>
          <w:p w14:paraId="6411C8D1" w14:textId="77777777" w:rsidR="00A411EF" w:rsidRPr="0040683F" w:rsidRDefault="00A411EF" w:rsidP="0040683F">
            <w:pPr>
              <w:rPr>
                <w:rFonts w:cs="Times New Roman"/>
              </w:rPr>
            </w:pPr>
            <w:r w:rsidRPr="0040683F">
              <w:rPr>
                <w:rFonts w:cs="Times New Roman"/>
              </w:rPr>
              <w:t>Klinický význam týchto účinkov nie je známy.</w:t>
            </w:r>
          </w:p>
        </w:tc>
        <w:tc>
          <w:tcPr>
            <w:tcW w:w="3118" w:type="dxa"/>
            <w:vMerge w:val="restart"/>
            <w:tcBorders>
              <w:top w:val="single" w:sz="8" w:space="0" w:color="auto"/>
              <w:left w:val="single" w:sz="8" w:space="0" w:color="auto"/>
              <w:right w:val="single" w:sz="8" w:space="0" w:color="auto"/>
            </w:tcBorders>
            <w:shd w:val="clear" w:color="auto" w:fill="auto"/>
          </w:tcPr>
          <w:p w14:paraId="1951F0B1" w14:textId="77777777" w:rsidR="00A411EF" w:rsidRPr="0040683F" w:rsidRDefault="00A411EF" w:rsidP="0040683F">
            <w:pPr>
              <w:rPr>
                <w:rFonts w:cs="Times New Roman"/>
              </w:rPr>
            </w:pPr>
            <w:r w:rsidRPr="0040683F">
              <w:rPr>
                <w:rFonts w:cs="Times New Roman"/>
              </w:rPr>
              <w:t>Okrem hormonálnej antikoncepcie sa musí používať spoľahlivá metóda bariérovej antikoncepcie (pozri časť 4.6).</w:t>
            </w:r>
          </w:p>
        </w:tc>
      </w:tr>
      <w:tr w:rsidR="00A411EF" w:rsidRPr="0040683F" w14:paraId="016A142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9D32F90" w14:textId="77777777" w:rsidR="00A411EF" w:rsidRPr="0040683F" w:rsidRDefault="00A411EF" w:rsidP="0040683F">
            <w:pPr>
              <w:rPr>
                <w:rFonts w:cs="Times New Roman"/>
              </w:rPr>
            </w:pPr>
            <w:r w:rsidRPr="0040683F">
              <w:rPr>
                <w:rFonts w:cs="Times New Roman"/>
              </w:rPr>
              <w:t>Etinylestradiol/tenofovir-dizoproxil</w:t>
            </w:r>
          </w:p>
          <w:p w14:paraId="75D46CC5" w14:textId="77777777" w:rsidR="00A411EF" w:rsidRPr="0040683F" w:rsidRDefault="00A411EF" w:rsidP="0040683F">
            <w:pPr>
              <w:rPr>
                <w:rFonts w:cs="Times New Roman"/>
              </w:rPr>
            </w:pPr>
            <w:r w:rsidRPr="0040683F">
              <w:rPr>
                <w:rFonts w:cs="Times New Roman"/>
              </w:rPr>
              <w:t>(−/245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15DAA04" w14:textId="77777777" w:rsidR="00A411EF" w:rsidRPr="0040683F" w:rsidRDefault="00A411EF" w:rsidP="0040683F">
            <w:pPr>
              <w:rPr>
                <w:rFonts w:cs="Times New Roman"/>
              </w:rPr>
            </w:pPr>
            <w:r w:rsidRPr="0040683F">
              <w:rPr>
                <w:rFonts w:cs="Times New Roman"/>
              </w:rPr>
              <w:t>Etinylestradiol:</w:t>
            </w:r>
          </w:p>
          <w:p w14:paraId="31503D63" w14:textId="77777777" w:rsidR="00A411EF" w:rsidRPr="0040683F" w:rsidRDefault="00A411EF" w:rsidP="0040683F">
            <w:pPr>
              <w:rPr>
                <w:rFonts w:cs="Times New Roman"/>
              </w:rPr>
            </w:pPr>
            <w:r w:rsidRPr="0040683F">
              <w:rPr>
                <w:rFonts w:cs="Times New Roman"/>
              </w:rPr>
              <w:t>AUC: ↔</w:t>
            </w:r>
          </w:p>
          <w:p w14:paraId="6E4FC20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04D34FD4" w14:textId="77777777" w:rsidR="00A411EF" w:rsidRPr="0040683F" w:rsidRDefault="00A411EF" w:rsidP="0040683F">
            <w:pPr>
              <w:rPr>
                <w:rFonts w:cs="Times New Roman"/>
              </w:rPr>
            </w:pPr>
          </w:p>
          <w:p w14:paraId="39AA1E01" w14:textId="77777777" w:rsidR="00A411EF" w:rsidRPr="0040683F" w:rsidRDefault="00A411EF" w:rsidP="0040683F">
            <w:pPr>
              <w:rPr>
                <w:rFonts w:cs="Times New Roman"/>
              </w:rPr>
            </w:pPr>
            <w:r w:rsidRPr="0040683F">
              <w:rPr>
                <w:rFonts w:cs="Times New Roman"/>
              </w:rPr>
              <w:t>Tenofovir:</w:t>
            </w:r>
          </w:p>
          <w:p w14:paraId="4E4DE9B9" w14:textId="77777777" w:rsidR="00A411EF" w:rsidRPr="0040683F" w:rsidRDefault="00A411EF" w:rsidP="0040683F">
            <w:pPr>
              <w:rPr>
                <w:rFonts w:cs="Times New Roman"/>
              </w:rPr>
            </w:pPr>
            <w:r w:rsidRPr="0040683F">
              <w:rPr>
                <w:rFonts w:cs="Times New Roman"/>
              </w:rPr>
              <w:t>AUC: ↔</w:t>
            </w:r>
          </w:p>
          <w:p w14:paraId="1E0C447D"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tc>
        <w:tc>
          <w:tcPr>
            <w:tcW w:w="3118" w:type="dxa"/>
            <w:vMerge/>
            <w:tcBorders>
              <w:left w:val="single" w:sz="8" w:space="0" w:color="auto"/>
              <w:right w:val="single" w:sz="8" w:space="0" w:color="auto"/>
            </w:tcBorders>
            <w:shd w:val="clear" w:color="auto" w:fill="auto"/>
          </w:tcPr>
          <w:p w14:paraId="57AC2090" w14:textId="77777777" w:rsidR="00A411EF" w:rsidRPr="0040683F" w:rsidRDefault="00A411EF" w:rsidP="0040683F">
            <w:pPr>
              <w:rPr>
                <w:rFonts w:cs="Times New Roman"/>
              </w:rPr>
            </w:pPr>
          </w:p>
        </w:tc>
      </w:tr>
      <w:tr w:rsidR="00A411EF" w:rsidRPr="0040683F" w14:paraId="07F6A746"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D93B57E" w14:textId="77777777" w:rsidR="00A411EF" w:rsidRPr="0040683F" w:rsidRDefault="00A411EF" w:rsidP="0040683F">
            <w:pPr>
              <w:rPr>
                <w:rFonts w:cs="Times New Roman"/>
              </w:rPr>
            </w:pPr>
            <w:r w:rsidRPr="0040683F">
              <w:rPr>
                <w:rFonts w:cs="Times New Roman"/>
              </w:rPr>
              <w:t>Norgestimát/etinylestradiol/emtricitabín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6A68BC1"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3E4C160C" w14:textId="77777777" w:rsidR="00A411EF" w:rsidRPr="0040683F" w:rsidRDefault="00A411EF" w:rsidP="0040683F">
            <w:pPr>
              <w:rPr>
                <w:rFonts w:cs="Times New Roman"/>
              </w:rPr>
            </w:pPr>
          </w:p>
        </w:tc>
      </w:tr>
      <w:tr w:rsidR="00A411EF" w:rsidRPr="0040683F" w14:paraId="0124479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C7BE4E6" w14:textId="77777777" w:rsidR="00A411EF" w:rsidRPr="0040683F" w:rsidRDefault="00A411EF" w:rsidP="0040683F">
            <w:pPr>
              <w:rPr>
                <w:rFonts w:cs="Times New Roman"/>
              </w:rPr>
            </w:pPr>
            <w:r w:rsidRPr="0040683F">
              <w:rPr>
                <w:rFonts w:cs="Times New Roman"/>
              </w:rPr>
              <w:lastRenderedPageBreak/>
              <w:t>Injekcia:</w:t>
            </w:r>
          </w:p>
          <w:p w14:paraId="5809156F" w14:textId="77777777" w:rsidR="00A411EF" w:rsidRPr="0040683F" w:rsidRDefault="00A411EF" w:rsidP="0040683F">
            <w:pPr>
              <w:rPr>
                <w:rFonts w:cs="Times New Roman"/>
              </w:rPr>
            </w:pPr>
            <w:r w:rsidRPr="0040683F">
              <w:rPr>
                <w:rFonts w:cs="Times New Roman"/>
              </w:rPr>
              <w:t>Depomedroxyprogesterón acetát (DMPA)/efavirenz</w:t>
            </w:r>
          </w:p>
          <w:p w14:paraId="6F8820E8" w14:textId="77777777" w:rsidR="00A411EF" w:rsidRPr="0040683F" w:rsidRDefault="00A411EF" w:rsidP="0040683F">
            <w:pPr>
              <w:rPr>
                <w:rFonts w:cs="Times New Roman"/>
              </w:rPr>
            </w:pPr>
            <w:r w:rsidRPr="0040683F">
              <w:rPr>
                <w:rFonts w:cs="Times New Roman"/>
              </w:rPr>
              <w:t>(150 mg IM jedna dávka DMPA)</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4635F76" w14:textId="77777777" w:rsidR="00A411EF" w:rsidRPr="0040683F" w:rsidRDefault="00A411EF" w:rsidP="0040683F">
            <w:pPr>
              <w:rPr>
                <w:rFonts w:cs="Times New Roman"/>
              </w:rPr>
            </w:pPr>
            <w:r w:rsidRPr="0040683F">
              <w:rPr>
                <w:rFonts w:cs="Times New Roman"/>
              </w:rPr>
              <w:t>V 3­mesačnej štúdii skúmajúcej liekové interakcie sa nezistili významné rozdiely vo farmakokinetických parametroch MPA medzi subjektmi podstupujúcimi antiretrovírusovú liečbu zahŕňajúcu efavirenz a subjektmi, ktorí nepodstúpili žiadnu antiretrovírusovú liečbu. Podobné výsledky zistili aj ďalší skúšajúci, hoci plazmatické hladiny MPA boli v druhej štúdii variabilnejšie. V obidvoch štúdiách ostali plazmatické hladiny progesterónu u subjektov užívajúcich efavirenz a DMPA nízke, konzistentne so supresiou ovulácie.</w:t>
            </w:r>
          </w:p>
        </w:tc>
        <w:tc>
          <w:tcPr>
            <w:tcW w:w="3118" w:type="dxa"/>
            <w:vMerge w:val="restart"/>
            <w:tcBorders>
              <w:top w:val="single" w:sz="8" w:space="0" w:color="auto"/>
              <w:left w:val="single" w:sz="8" w:space="0" w:color="auto"/>
              <w:right w:val="single" w:sz="8" w:space="0" w:color="auto"/>
            </w:tcBorders>
            <w:shd w:val="clear" w:color="auto" w:fill="auto"/>
          </w:tcPr>
          <w:p w14:paraId="03522363" w14:textId="77777777" w:rsidR="00A411EF" w:rsidRPr="0040683F" w:rsidRDefault="00A411EF" w:rsidP="0040683F">
            <w:pPr>
              <w:rPr>
                <w:rFonts w:cs="Times New Roman"/>
              </w:rPr>
            </w:pPr>
            <w:r w:rsidRPr="0040683F">
              <w:rPr>
                <w:rFonts w:cs="Times New Roman"/>
              </w:rPr>
              <w:t>Vzhľadom na obmedzené dostupné informácie sa okrem hormonálnej antikoncepcie musí používať spoľahlivá metóda bariérovej antikoncepcie (pozri časť 4.6).</w:t>
            </w:r>
          </w:p>
        </w:tc>
      </w:tr>
      <w:tr w:rsidR="00A411EF" w:rsidRPr="0040683F" w14:paraId="2EFE8DA2"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67DA1470" w14:textId="77777777" w:rsidR="00A411EF" w:rsidRPr="0040683F" w:rsidRDefault="00A411EF" w:rsidP="0040683F">
            <w:pPr>
              <w:rPr>
                <w:rFonts w:cs="Times New Roman"/>
              </w:rPr>
            </w:pPr>
            <w:r w:rsidRPr="0040683F">
              <w:rPr>
                <w:rFonts w:cs="Times New Roman"/>
              </w:rPr>
              <w:t>DMPA/tenofovir-dizoproxil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44EF535"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5421C7E5" w14:textId="77777777" w:rsidR="00A411EF" w:rsidRPr="0040683F" w:rsidRDefault="00A411EF" w:rsidP="0040683F">
            <w:pPr>
              <w:rPr>
                <w:rFonts w:cs="Times New Roman"/>
              </w:rPr>
            </w:pPr>
          </w:p>
        </w:tc>
      </w:tr>
      <w:tr w:rsidR="00A411EF" w:rsidRPr="0040683F" w14:paraId="0C78E478"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68C59D6" w14:textId="77777777" w:rsidR="00A411EF" w:rsidRPr="0040683F" w:rsidRDefault="00A411EF" w:rsidP="0040683F">
            <w:pPr>
              <w:rPr>
                <w:rFonts w:cs="Times New Roman"/>
              </w:rPr>
            </w:pPr>
            <w:r w:rsidRPr="0040683F">
              <w:rPr>
                <w:rFonts w:cs="Times New Roman"/>
              </w:rPr>
              <w:t>DMPA/emtricitabín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015F6CB8"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44DA79A1" w14:textId="77777777" w:rsidR="00A411EF" w:rsidRPr="0040683F" w:rsidRDefault="00A411EF" w:rsidP="0040683F">
            <w:pPr>
              <w:rPr>
                <w:rFonts w:cs="Times New Roman"/>
              </w:rPr>
            </w:pPr>
          </w:p>
        </w:tc>
      </w:tr>
      <w:tr w:rsidR="00A411EF" w:rsidRPr="0040683F" w14:paraId="2C6007CB"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14E17968" w14:textId="77777777" w:rsidR="00A411EF" w:rsidRPr="0040683F" w:rsidRDefault="00A411EF" w:rsidP="0040683F">
            <w:pPr>
              <w:rPr>
                <w:rFonts w:cs="Times New Roman"/>
              </w:rPr>
            </w:pPr>
            <w:r w:rsidRPr="0040683F">
              <w:rPr>
                <w:rFonts w:cs="Times New Roman"/>
              </w:rPr>
              <w:t>Implantát:</w:t>
            </w:r>
          </w:p>
          <w:p w14:paraId="28FB4BE5" w14:textId="77777777" w:rsidR="00A411EF" w:rsidRPr="0040683F" w:rsidRDefault="00A411EF" w:rsidP="0040683F">
            <w:pPr>
              <w:rPr>
                <w:rFonts w:cs="Times New Roman"/>
              </w:rPr>
            </w:pPr>
            <w:r w:rsidRPr="0040683F">
              <w:rPr>
                <w:rFonts w:cs="Times New Roman"/>
              </w:rPr>
              <w:t>Etonogestrel/efavirenz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4B9B641C" w14:textId="77777777" w:rsidR="00A411EF" w:rsidRPr="0040683F" w:rsidRDefault="00A411EF" w:rsidP="0040683F">
            <w:pPr>
              <w:rPr>
                <w:rFonts w:cs="Times New Roman"/>
              </w:rPr>
            </w:pPr>
            <w:r w:rsidRPr="0040683F">
              <w:rPr>
                <w:rFonts w:cs="Times New Roman"/>
              </w:rPr>
              <w:t>Môže sa očakávať znížená expozícia etonogestrelu (indukcia CYP3A4). Po uvedení lieku na trh boli občas hlásené prípady zlyhania antikoncepcie pri použití etonogestrelu u pacientov vystavených efavirenzu.</w:t>
            </w:r>
          </w:p>
        </w:tc>
        <w:tc>
          <w:tcPr>
            <w:tcW w:w="3118" w:type="dxa"/>
            <w:vMerge w:val="restart"/>
            <w:tcBorders>
              <w:top w:val="single" w:sz="8" w:space="0" w:color="auto"/>
              <w:left w:val="single" w:sz="8" w:space="0" w:color="auto"/>
              <w:right w:val="single" w:sz="8" w:space="0" w:color="auto"/>
            </w:tcBorders>
            <w:shd w:val="clear" w:color="auto" w:fill="auto"/>
          </w:tcPr>
          <w:p w14:paraId="235C70CC" w14:textId="77777777" w:rsidR="00A411EF" w:rsidRPr="0040683F" w:rsidRDefault="00A411EF" w:rsidP="0040683F">
            <w:pPr>
              <w:rPr>
                <w:rFonts w:cs="Times New Roman"/>
              </w:rPr>
            </w:pPr>
            <w:r w:rsidRPr="0040683F">
              <w:rPr>
                <w:rFonts w:cs="Times New Roman"/>
              </w:rPr>
              <w:t>Okrem hormonálnej antikoncepcie sa musí používať spoľahlivá metóda bariérovej antikoncepcie (pozri časť 4.6).</w:t>
            </w:r>
          </w:p>
        </w:tc>
      </w:tr>
      <w:tr w:rsidR="00A411EF" w:rsidRPr="0040683F" w14:paraId="4EE796D3"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7B17CDBC" w14:textId="77777777" w:rsidR="00A411EF" w:rsidRPr="0040683F" w:rsidRDefault="00A411EF" w:rsidP="0040683F">
            <w:pPr>
              <w:rPr>
                <w:rFonts w:cs="Times New Roman"/>
              </w:rPr>
            </w:pPr>
            <w:r w:rsidRPr="0040683F">
              <w:rPr>
                <w:rFonts w:cs="Times New Roman"/>
              </w:rPr>
              <w:t>Etonogestrel/tenofovir-dizoproxil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B3CA114"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3FFC58CD" w14:textId="77777777" w:rsidR="00A411EF" w:rsidRPr="0040683F" w:rsidRDefault="00A411EF" w:rsidP="0040683F">
            <w:pPr>
              <w:rPr>
                <w:rFonts w:cs="Times New Roman"/>
              </w:rPr>
            </w:pPr>
          </w:p>
        </w:tc>
      </w:tr>
      <w:tr w:rsidR="00A411EF" w:rsidRPr="0040683F" w14:paraId="78EEE8B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2591FB24" w14:textId="77777777" w:rsidR="00A411EF" w:rsidRPr="0040683F" w:rsidRDefault="00A411EF" w:rsidP="0040683F">
            <w:pPr>
              <w:rPr>
                <w:rFonts w:cs="Times New Roman"/>
              </w:rPr>
            </w:pPr>
            <w:r w:rsidRPr="0040683F">
              <w:rPr>
                <w:rFonts w:cs="Times New Roman"/>
              </w:rPr>
              <w:t>Etonogestrel/emtricitabín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6C5C496D"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2B79C107" w14:textId="77777777" w:rsidR="00A411EF" w:rsidRPr="0040683F" w:rsidRDefault="00A411EF" w:rsidP="0040683F">
            <w:pPr>
              <w:rPr>
                <w:rFonts w:cs="Times New Roman"/>
              </w:rPr>
            </w:pPr>
          </w:p>
        </w:tc>
      </w:tr>
      <w:tr w:rsidR="00A411EF" w:rsidRPr="0040683F" w14:paraId="55304DE4"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00624651" w14:textId="77777777" w:rsidR="00A411EF" w:rsidRPr="0040683F" w:rsidRDefault="00A411EF" w:rsidP="0040683F">
            <w:pPr>
              <w:pStyle w:val="HeadingStrong"/>
              <w:rPr>
                <w:rStyle w:val="Emphasis"/>
                <w:rFonts w:cs="Times New Roman"/>
              </w:rPr>
            </w:pPr>
            <w:r w:rsidRPr="0040683F">
              <w:rPr>
                <w:rStyle w:val="Emphasis"/>
                <w:rFonts w:cs="Times New Roman"/>
              </w:rPr>
              <w:lastRenderedPageBreak/>
              <w:t>IMUNOSUPRESÍVA</w:t>
            </w:r>
          </w:p>
        </w:tc>
      </w:tr>
      <w:tr w:rsidR="00A411EF" w:rsidRPr="0040683F" w14:paraId="3FE40C3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39291413" w14:textId="77777777" w:rsidR="00A411EF" w:rsidRPr="0040683F" w:rsidRDefault="00A411EF" w:rsidP="0040683F">
            <w:pPr>
              <w:keepNext/>
              <w:rPr>
                <w:rFonts w:cs="Times New Roman"/>
              </w:rPr>
            </w:pPr>
            <w:r w:rsidRPr="0040683F">
              <w:rPr>
                <w:rFonts w:cs="Times New Roman"/>
              </w:rPr>
              <w:t>Imunosupresíva metabolizované prostredníctvom CYP3A4 (napr. cyklosporín, takrolimus, sirolimus)/efavirenz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77F3E282" w14:textId="77777777" w:rsidR="00A411EF" w:rsidRPr="0040683F" w:rsidRDefault="00A411EF" w:rsidP="0040683F">
            <w:pPr>
              <w:rPr>
                <w:rFonts w:cs="Times New Roman"/>
              </w:rPr>
            </w:pPr>
            <w:r w:rsidRPr="0040683F">
              <w:rPr>
                <w:rFonts w:cs="Times New Roman"/>
              </w:rPr>
              <w:t>Interakcia sa neskúmala.</w:t>
            </w:r>
          </w:p>
          <w:p w14:paraId="62458B9D" w14:textId="77777777" w:rsidR="00A411EF" w:rsidRPr="0040683F" w:rsidRDefault="00A411EF" w:rsidP="0040683F">
            <w:pPr>
              <w:rPr>
                <w:rFonts w:cs="Times New Roman"/>
              </w:rPr>
            </w:pPr>
            <w:r w:rsidRPr="0040683F">
              <w:rPr>
                <w:rFonts w:cs="Times New Roman"/>
              </w:rPr>
              <w:t>môže sa očakávať ↓ expozícia imunosupresívu (indukcia CYP3A4).</w:t>
            </w:r>
          </w:p>
          <w:p w14:paraId="2109DF94" w14:textId="77777777" w:rsidR="00A411EF" w:rsidRPr="0040683F" w:rsidRDefault="00A411EF" w:rsidP="0040683F">
            <w:pPr>
              <w:rPr>
                <w:rFonts w:cs="Times New Roman"/>
              </w:rPr>
            </w:pPr>
            <w:r w:rsidRPr="0040683F">
              <w:rPr>
                <w:rFonts w:cs="Times New Roman"/>
              </w:rPr>
              <w:t>Nepredpokladá sa, že tieto imunosupresíva budú mať vplyv na expozíciu efavirenzu.</w:t>
            </w:r>
          </w:p>
        </w:tc>
        <w:tc>
          <w:tcPr>
            <w:tcW w:w="3118" w:type="dxa"/>
            <w:vMerge w:val="restart"/>
            <w:tcBorders>
              <w:top w:val="single" w:sz="8" w:space="0" w:color="auto"/>
              <w:left w:val="single" w:sz="8" w:space="0" w:color="auto"/>
              <w:right w:val="single" w:sz="8" w:space="0" w:color="auto"/>
            </w:tcBorders>
            <w:shd w:val="clear" w:color="auto" w:fill="auto"/>
          </w:tcPr>
          <w:p w14:paraId="12D2E691" w14:textId="77777777" w:rsidR="00A411EF" w:rsidRPr="0040683F" w:rsidRDefault="00A411EF" w:rsidP="0040683F">
            <w:pPr>
              <w:keepNext/>
              <w:rPr>
                <w:rFonts w:cs="Times New Roman"/>
              </w:rPr>
            </w:pPr>
            <w:r w:rsidRPr="0040683F">
              <w:rPr>
                <w:rFonts w:cs="Times New Roman"/>
              </w:rPr>
              <w:t>Možno bude potrebná úprava dávky imunosupresíva. Pri začatí alebo zastavení liečby kombináciou efavirenz/emtricitabín/tenofovir-dizoproxil sa odporúča starostlivé sledovanie koncentrácií imunosupresíva aspoň dva týždne (kým sa nedosiahnu stabilné koncentrácie).</w:t>
            </w:r>
          </w:p>
        </w:tc>
      </w:tr>
      <w:tr w:rsidR="00A411EF" w:rsidRPr="0040683F" w14:paraId="0B0E7E18" w14:textId="77777777" w:rsidTr="00F64837">
        <w:trPr>
          <w:cantSplit/>
          <w:trHeight w:val="1807"/>
        </w:trPr>
        <w:tc>
          <w:tcPr>
            <w:tcW w:w="3261" w:type="dxa"/>
            <w:tcBorders>
              <w:top w:val="single" w:sz="8" w:space="0" w:color="auto"/>
              <w:left w:val="single" w:sz="8" w:space="0" w:color="auto"/>
              <w:right w:val="single" w:sz="8" w:space="0" w:color="auto"/>
            </w:tcBorders>
            <w:shd w:val="clear" w:color="auto" w:fill="auto"/>
          </w:tcPr>
          <w:p w14:paraId="2AB45A2A" w14:textId="77777777" w:rsidR="00A411EF" w:rsidRPr="0040683F" w:rsidRDefault="00A411EF" w:rsidP="0040683F">
            <w:pPr>
              <w:rPr>
                <w:rFonts w:cs="Times New Roman"/>
              </w:rPr>
            </w:pPr>
            <w:r w:rsidRPr="0040683F">
              <w:rPr>
                <w:rFonts w:cs="Times New Roman"/>
              </w:rPr>
              <w:t>Takrolimus/emtricitabín/tenofovir-dizoproxil</w:t>
            </w:r>
          </w:p>
          <w:p w14:paraId="63F3D718" w14:textId="77777777" w:rsidR="00A411EF" w:rsidRPr="0040683F" w:rsidRDefault="00A411EF" w:rsidP="0040683F">
            <w:pPr>
              <w:rPr>
                <w:rFonts w:cs="Times New Roman"/>
              </w:rPr>
            </w:pPr>
            <w:r w:rsidRPr="0040683F">
              <w:rPr>
                <w:rFonts w:cs="Times New Roman"/>
              </w:rPr>
              <w:t>(0,1 mg/ kg q.d./ 200 mg/245 mg q.d.)</w:t>
            </w:r>
          </w:p>
        </w:tc>
        <w:tc>
          <w:tcPr>
            <w:tcW w:w="2693" w:type="dxa"/>
            <w:tcBorders>
              <w:top w:val="single" w:sz="8" w:space="0" w:color="auto"/>
              <w:left w:val="single" w:sz="8" w:space="0" w:color="auto"/>
              <w:right w:val="single" w:sz="8" w:space="0" w:color="auto"/>
            </w:tcBorders>
            <w:shd w:val="clear" w:color="auto" w:fill="auto"/>
          </w:tcPr>
          <w:p w14:paraId="1C8FABC2" w14:textId="77777777" w:rsidR="00A411EF" w:rsidRPr="0040683F" w:rsidRDefault="00A411EF" w:rsidP="0040683F">
            <w:pPr>
              <w:rPr>
                <w:rFonts w:cs="Times New Roman"/>
              </w:rPr>
            </w:pPr>
            <w:r w:rsidRPr="0040683F">
              <w:rPr>
                <w:rFonts w:cs="Times New Roman"/>
              </w:rPr>
              <w:t>Takrolimus:</w:t>
            </w:r>
          </w:p>
          <w:p w14:paraId="4EBCE481" w14:textId="77777777" w:rsidR="00A411EF" w:rsidRPr="0040683F" w:rsidRDefault="00A411EF" w:rsidP="0040683F">
            <w:pPr>
              <w:rPr>
                <w:rFonts w:cs="Times New Roman"/>
              </w:rPr>
            </w:pPr>
            <w:r w:rsidRPr="0040683F">
              <w:rPr>
                <w:rFonts w:cs="Times New Roman"/>
              </w:rPr>
              <w:t>AUC: ↔</w:t>
            </w:r>
          </w:p>
          <w:p w14:paraId="3F96F717"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1D91F91C"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24h</w:t>
            </w:r>
            <w:r w:rsidRPr="0040683F">
              <w:rPr>
                <w:rFonts w:cs="Times New Roman"/>
              </w:rPr>
              <w:t>: ↔</w:t>
            </w:r>
          </w:p>
          <w:p w14:paraId="040E7327" w14:textId="77777777" w:rsidR="00A411EF" w:rsidRPr="0040683F" w:rsidRDefault="00A411EF" w:rsidP="0040683F">
            <w:pPr>
              <w:rPr>
                <w:rFonts w:cs="Times New Roman"/>
              </w:rPr>
            </w:pPr>
          </w:p>
          <w:p w14:paraId="396459B0" w14:textId="77777777" w:rsidR="00A411EF" w:rsidRPr="0040683F" w:rsidRDefault="00A411EF" w:rsidP="0040683F">
            <w:pPr>
              <w:rPr>
                <w:rFonts w:cs="Times New Roman"/>
              </w:rPr>
            </w:pPr>
            <w:r w:rsidRPr="0040683F">
              <w:rPr>
                <w:rFonts w:cs="Times New Roman"/>
              </w:rPr>
              <w:t>Emtricitabín:</w:t>
            </w:r>
          </w:p>
          <w:p w14:paraId="59D18975" w14:textId="77777777" w:rsidR="00A411EF" w:rsidRPr="0040683F" w:rsidRDefault="00A411EF" w:rsidP="0040683F">
            <w:pPr>
              <w:rPr>
                <w:rFonts w:cs="Times New Roman"/>
              </w:rPr>
            </w:pPr>
            <w:r w:rsidRPr="0040683F">
              <w:rPr>
                <w:rFonts w:cs="Times New Roman"/>
              </w:rPr>
              <w:t>AUC: ↔</w:t>
            </w:r>
          </w:p>
          <w:p w14:paraId="56932325"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5B833E2"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24h</w:t>
            </w:r>
            <w:r w:rsidRPr="0040683F">
              <w:rPr>
                <w:rFonts w:cs="Times New Roman"/>
              </w:rPr>
              <w:t>: ↔</w:t>
            </w:r>
          </w:p>
          <w:p w14:paraId="66AB3F17" w14:textId="77777777" w:rsidR="00A411EF" w:rsidRPr="0040683F" w:rsidRDefault="00A411EF" w:rsidP="0040683F">
            <w:pPr>
              <w:rPr>
                <w:rFonts w:cs="Times New Roman"/>
              </w:rPr>
            </w:pPr>
          </w:p>
          <w:p w14:paraId="52A034F7" w14:textId="77777777" w:rsidR="00A411EF" w:rsidRPr="0040683F" w:rsidRDefault="00A411EF" w:rsidP="0040683F">
            <w:pPr>
              <w:rPr>
                <w:rFonts w:cs="Times New Roman"/>
              </w:rPr>
            </w:pPr>
            <w:r w:rsidRPr="0040683F">
              <w:rPr>
                <w:rFonts w:cs="Times New Roman"/>
              </w:rPr>
              <w:t>Tenofovir-dizoproxil:</w:t>
            </w:r>
          </w:p>
          <w:p w14:paraId="671CB8E0" w14:textId="77777777" w:rsidR="00A411EF" w:rsidRPr="0040683F" w:rsidRDefault="00A411EF" w:rsidP="0040683F">
            <w:pPr>
              <w:rPr>
                <w:rFonts w:cs="Times New Roman"/>
              </w:rPr>
            </w:pPr>
            <w:r w:rsidRPr="0040683F">
              <w:rPr>
                <w:rFonts w:cs="Times New Roman"/>
              </w:rPr>
              <w:t>AUC: ↔</w:t>
            </w:r>
          </w:p>
          <w:p w14:paraId="53ED5EB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54575730"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24h</w:t>
            </w:r>
            <w:r w:rsidRPr="0040683F">
              <w:rPr>
                <w:rFonts w:cs="Times New Roman"/>
              </w:rPr>
              <w:t>: ↔</w:t>
            </w:r>
          </w:p>
        </w:tc>
        <w:tc>
          <w:tcPr>
            <w:tcW w:w="3118" w:type="dxa"/>
            <w:vMerge/>
            <w:tcBorders>
              <w:left w:val="single" w:sz="8" w:space="0" w:color="auto"/>
              <w:right w:val="single" w:sz="8" w:space="0" w:color="auto"/>
            </w:tcBorders>
            <w:shd w:val="clear" w:color="auto" w:fill="auto"/>
          </w:tcPr>
          <w:p w14:paraId="35B8BBEF" w14:textId="77777777" w:rsidR="00A411EF" w:rsidRPr="0040683F" w:rsidRDefault="00A411EF" w:rsidP="0040683F">
            <w:pPr>
              <w:rPr>
                <w:rFonts w:cs="Times New Roman"/>
              </w:rPr>
            </w:pPr>
          </w:p>
        </w:tc>
      </w:tr>
      <w:tr w:rsidR="00A411EF" w:rsidRPr="0040683F" w14:paraId="3E5B7D96" w14:textId="77777777" w:rsidTr="002A6FDD">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46081006" w14:textId="77777777" w:rsidR="00A411EF" w:rsidRPr="0040683F" w:rsidRDefault="00A411EF" w:rsidP="0040683F">
            <w:pPr>
              <w:pStyle w:val="HeadingStrong"/>
              <w:rPr>
                <w:rStyle w:val="Emphasis"/>
                <w:rFonts w:cs="Times New Roman"/>
              </w:rPr>
            </w:pPr>
            <w:r w:rsidRPr="0040683F">
              <w:rPr>
                <w:rStyle w:val="Emphasis"/>
                <w:rFonts w:cs="Times New Roman"/>
              </w:rPr>
              <w:t>OPIOIDY</w:t>
            </w:r>
          </w:p>
        </w:tc>
      </w:tr>
      <w:tr w:rsidR="00A411EF" w:rsidRPr="0040683F" w14:paraId="4B43D35E"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6EDC14D" w14:textId="77777777" w:rsidR="00A411EF" w:rsidRPr="0040683F" w:rsidRDefault="00A411EF" w:rsidP="0040683F">
            <w:pPr>
              <w:rPr>
                <w:rFonts w:cs="Times New Roman"/>
              </w:rPr>
            </w:pPr>
            <w:r w:rsidRPr="0040683F">
              <w:rPr>
                <w:rFonts w:cs="Times New Roman"/>
              </w:rPr>
              <w:t>Metadón/efavirenz</w:t>
            </w:r>
          </w:p>
          <w:p w14:paraId="7A1D90B1" w14:textId="77777777" w:rsidR="00A411EF" w:rsidRPr="0040683F" w:rsidRDefault="00A411EF" w:rsidP="0040683F">
            <w:pPr>
              <w:rPr>
                <w:rFonts w:cs="Times New Roman"/>
              </w:rPr>
            </w:pPr>
            <w:r w:rsidRPr="0040683F">
              <w:rPr>
                <w:rFonts w:cs="Times New Roman"/>
              </w:rPr>
              <w:t>(35 – 100 mg q.d./ 600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5B44E1D1" w14:textId="77777777" w:rsidR="00A411EF" w:rsidRPr="0040683F" w:rsidRDefault="00A411EF" w:rsidP="0040683F">
            <w:pPr>
              <w:rPr>
                <w:rFonts w:cs="Times New Roman"/>
              </w:rPr>
            </w:pPr>
            <w:r w:rsidRPr="0040683F">
              <w:rPr>
                <w:rFonts w:cs="Times New Roman"/>
              </w:rPr>
              <w:t>Metadón:</w:t>
            </w:r>
          </w:p>
          <w:p w14:paraId="7C97F127" w14:textId="77777777" w:rsidR="00A411EF" w:rsidRPr="0040683F" w:rsidRDefault="00A411EF" w:rsidP="0040683F">
            <w:pPr>
              <w:rPr>
                <w:rFonts w:cs="Times New Roman"/>
              </w:rPr>
            </w:pPr>
            <w:r w:rsidRPr="0040683F">
              <w:rPr>
                <w:rFonts w:cs="Times New Roman"/>
              </w:rPr>
              <w:t>AUC: ↓ 52 % (↓ 33 až ↓ 66)</w:t>
            </w:r>
          </w:p>
          <w:p w14:paraId="6C0B6A63"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 45 % (↓ 25 až ↓ 59)</w:t>
            </w:r>
          </w:p>
          <w:p w14:paraId="0CFD56AC" w14:textId="77777777" w:rsidR="00A411EF" w:rsidRPr="0040683F" w:rsidRDefault="00A411EF" w:rsidP="0040683F">
            <w:pPr>
              <w:rPr>
                <w:rFonts w:cs="Times New Roman"/>
              </w:rPr>
            </w:pPr>
            <w:r w:rsidRPr="0040683F">
              <w:rPr>
                <w:rFonts w:cs="Times New Roman"/>
              </w:rPr>
              <w:t>(Indukcia CYP3A4)</w:t>
            </w:r>
          </w:p>
          <w:p w14:paraId="6DF2BDF4" w14:textId="77777777" w:rsidR="00A411EF" w:rsidRPr="0040683F" w:rsidRDefault="00A411EF" w:rsidP="0040683F">
            <w:pPr>
              <w:rPr>
                <w:rFonts w:cs="Times New Roman"/>
              </w:rPr>
            </w:pPr>
          </w:p>
          <w:p w14:paraId="146E1FB2" w14:textId="77777777" w:rsidR="00A411EF" w:rsidRPr="0040683F" w:rsidRDefault="00A411EF" w:rsidP="0040683F">
            <w:pPr>
              <w:rPr>
                <w:rFonts w:cs="Times New Roman"/>
              </w:rPr>
            </w:pPr>
            <w:r w:rsidRPr="0040683F">
              <w:rPr>
                <w:rFonts w:cs="Times New Roman"/>
              </w:rPr>
              <w:t>V štúdii zahŕňajúcej používateľov intravenóznych drog infikovaných vírusom HIV viedlo súbežné podávanie efavirenzu s metadónom k zníženým plazmatickým hladinám metadónu a k abstinenčným príznakom v dôsledku vysadenia opiátov. Dávka metadónu sa zvýšila v priemere o 22 % s cieľom zmierniť abstinenčné príznaky.</w:t>
            </w:r>
          </w:p>
        </w:tc>
        <w:tc>
          <w:tcPr>
            <w:tcW w:w="3118" w:type="dxa"/>
            <w:vMerge w:val="restart"/>
            <w:tcBorders>
              <w:top w:val="single" w:sz="8" w:space="0" w:color="auto"/>
              <w:left w:val="single" w:sz="8" w:space="0" w:color="auto"/>
              <w:right w:val="single" w:sz="8" w:space="0" w:color="auto"/>
            </w:tcBorders>
            <w:shd w:val="clear" w:color="auto" w:fill="auto"/>
          </w:tcPr>
          <w:p w14:paraId="5FC2B26C" w14:textId="77777777" w:rsidR="00A411EF" w:rsidRPr="0040683F" w:rsidRDefault="00A411EF" w:rsidP="0040683F">
            <w:pPr>
              <w:rPr>
                <w:rFonts w:cs="Times New Roman"/>
              </w:rPr>
            </w:pPr>
            <w:r w:rsidRPr="0040683F">
              <w:rPr>
                <w:rFonts w:cs="Times New Roman"/>
              </w:rPr>
              <w:t>Je potrebné vyhnúť sa súbežnému podávaniu spolu s kombináciou efavirenz/emtricitabín/tenofovir-dizoproxil vzhľadom na riziko predĺženia QTc intervalu (pozri časť 4.3).</w:t>
            </w:r>
          </w:p>
        </w:tc>
      </w:tr>
      <w:tr w:rsidR="00A411EF" w:rsidRPr="0040683F" w14:paraId="5EDCC9C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41099D7" w14:textId="77777777" w:rsidR="00A411EF" w:rsidRPr="0040683F" w:rsidRDefault="00A411EF" w:rsidP="0040683F">
            <w:pPr>
              <w:rPr>
                <w:rFonts w:cs="Times New Roman"/>
              </w:rPr>
            </w:pPr>
            <w:r w:rsidRPr="0040683F">
              <w:rPr>
                <w:rFonts w:cs="Times New Roman"/>
              </w:rPr>
              <w:lastRenderedPageBreak/>
              <w:t>Matadón/tenofovir-dizoproxil</w:t>
            </w:r>
          </w:p>
          <w:p w14:paraId="0BEA74AC" w14:textId="77777777" w:rsidR="00A411EF" w:rsidRPr="0040683F" w:rsidRDefault="00A411EF" w:rsidP="0040683F">
            <w:pPr>
              <w:rPr>
                <w:rFonts w:cs="Times New Roman"/>
              </w:rPr>
            </w:pPr>
            <w:r w:rsidRPr="0040683F">
              <w:rPr>
                <w:rFonts w:cs="Times New Roman"/>
              </w:rPr>
              <w:t>(40 – 110 mg q.d./245 mg q.d.)</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C8A9A5D" w14:textId="77777777" w:rsidR="00A411EF" w:rsidRPr="0040683F" w:rsidRDefault="00A411EF" w:rsidP="0040683F">
            <w:pPr>
              <w:rPr>
                <w:rFonts w:cs="Times New Roman"/>
              </w:rPr>
            </w:pPr>
            <w:r w:rsidRPr="0040683F">
              <w:rPr>
                <w:rFonts w:cs="Times New Roman"/>
              </w:rPr>
              <w:t>Metadón:</w:t>
            </w:r>
          </w:p>
          <w:p w14:paraId="2C50BE40" w14:textId="77777777" w:rsidR="00A411EF" w:rsidRPr="0040683F" w:rsidRDefault="00A411EF" w:rsidP="0040683F">
            <w:pPr>
              <w:rPr>
                <w:rFonts w:cs="Times New Roman"/>
              </w:rPr>
            </w:pPr>
            <w:r w:rsidRPr="0040683F">
              <w:rPr>
                <w:rFonts w:cs="Times New Roman"/>
              </w:rPr>
              <w:t>AUC: ↔</w:t>
            </w:r>
          </w:p>
          <w:p w14:paraId="309F5646"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6BBD77AB"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p w14:paraId="5EA4DCD2" w14:textId="77777777" w:rsidR="00A411EF" w:rsidRPr="0040683F" w:rsidRDefault="00A411EF" w:rsidP="0040683F">
            <w:pPr>
              <w:rPr>
                <w:rFonts w:cs="Times New Roman"/>
              </w:rPr>
            </w:pPr>
          </w:p>
          <w:p w14:paraId="75B84E4F" w14:textId="77777777" w:rsidR="00A411EF" w:rsidRPr="0040683F" w:rsidRDefault="00A411EF" w:rsidP="0040683F">
            <w:pPr>
              <w:rPr>
                <w:rFonts w:cs="Times New Roman"/>
              </w:rPr>
            </w:pPr>
            <w:r w:rsidRPr="0040683F">
              <w:rPr>
                <w:rFonts w:cs="Times New Roman"/>
              </w:rPr>
              <w:t>Tenofovir:</w:t>
            </w:r>
          </w:p>
          <w:p w14:paraId="3AA12DBA" w14:textId="77777777" w:rsidR="00A411EF" w:rsidRPr="0040683F" w:rsidRDefault="00A411EF" w:rsidP="0040683F">
            <w:pPr>
              <w:rPr>
                <w:rFonts w:cs="Times New Roman"/>
              </w:rPr>
            </w:pPr>
            <w:r w:rsidRPr="0040683F">
              <w:rPr>
                <w:rFonts w:cs="Times New Roman"/>
              </w:rPr>
              <w:t>AUC: ↔</w:t>
            </w:r>
          </w:p>
          <w:p w14:paraId="54640A51"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max</w:t>
            </w:r>
            <w:r w:rsidRPr="0040683F">
              <w:rPr>
                <w:rFonts w:cs="Times New Roman"/>
              </w:rPr>
              <w:t>: ↔</w:t>
            </w:r>
          </w:p>
          <w:p w14:paraId="1CECA5C9" w14:textId="77777777" w:rsidR="00A411EF" w:rsidRPr="0040683F" w:rsidRDefault="00A411EF" w:rsidP="0040683F">
            <w:pPr>
              <w:rPr>
                <w:rFonts w:cs="Times New Roman"/>
              </w:rPr>
            </w:pPr>
            <w:r w:rsidRPr="0040683F">
              <w:rPr>
                <w:rFonts w:cs="Times New Roman"/>
              </w:rPr>
              <w:t>C</w:t>
            </w:r>
            <w:r w:rsidRPr="0040683F">
              <w:rPr>
                <w:rStyle w:val="Subscript"/>
                <w:rFonts w:cs="Times New Roman"/>
              </w:rPr>
              <w:t>min</w:t>
            </w:r>
            <w:r w:rsidRPr="0040683F">
              <w:rPr>
                <w:rFonts w:cs="Times New Roman"/>
              </w:rPr>
              <w:t>: ↔</w:t>
            </w:r>
          </w:p>
        </w:tc>
        <w:tc>
          <w:tcPr>
            <w:tcW w:w="3118" w:type="dxa"/>
            <w:vMerge/>
            <w:tcBorders>
              <w:left w:val="single" w:sz="8" w:space="0" w:color="auto"/>
              <w:right w:val="single" w:sz="8" w:space="0" w:color="auto"/>
            </w:tcBorders>
            <w:shd w:val="clear" w:color="auto" w:fill="auto"/>
          </w:tcPr>
          <w:p w14:paraId="3DA0DA20" w14:textId="77777777" w:rsidR="00A411EF" w:rsidRPr="0040683F" w:rsidRDefault="00A411EF" w:rsidP="0040683F">
            <w:pPr>
              <w:rPr>
                <w:rFonts w:cs="Times New Roman"/>
              </w:rPr>
            </w:pPr>
          </w:p>
        </w:tc>
      </w:tr>
      <w:tr w:rsidR="00A411EF" w:rsidRPr="0040683F" w14:paraId="02B72354"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734B991" w14:textId="77777777" w:rsidR="00A411EF" w:rsidRPr="0040683F" w:rsidRDefault="00A411EF" w:rsidP="0040683F">
            <w:pPr>
              <w:rPr>
                <w:rFonts w:cs="Times New Roman"/>
              </w:rPr>
            </w:pPr>
            <w:r w:rsidRPr="0040683F">
              <w:rPr>
                <w:rFonts w:cs="Times New Roman"/>
              </w:rPr>
              <w:t>Metadón/emtricitabín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CBFE252"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085A13D2" w14:textId="77777777" w:rsidR="00A411EF" w:rsidRPr="0040683F" w:rsidRDefault="00A411EF" w:rsidP="0040683F">
            <w:pPr>
              <w:rPr>
                <w:rFonts w:cs="Times New Roman"/>
              </w:rPr>
            </w:pPr>
          </w:p>
        </w:tc>
      </w:tr>
      <w:tr w:rsidR="00A411EF" w:rsidRPr="0040683F" w14:paraId="0B339CE3"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46D2FE4B" w14:textId="77777777" w:rsidR="00A411EF" w:rsidRPr="0040683F" w:rsidRDefault="00A411EF" w:rsidP="0040683F">
            <w:pPr>
              <w:rPr>
                <w:rFonts w:cs="Times New Roman"/>
              </w:rPr>
            </w:pPr>
            <w:r w:rsidRPr="0040683F">
              <w:rPr>
                <w:rFonts w:cs="Times New Roman"/>
              </w:rPr>
              <w:t>Buprenorfín/naloxón/efavirenz</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2772669B" w14:textId="77777777" w:rsidR="00A411EF" w:rsidRPr="0040683F" w:rsidRDefault="00A411EF" w:rsidP="0040683F">
            <w:pPr>
              <w:rPr>
                <w:rFonts w:cs="Times New Roman"/>
              </w:rPr>
            </w:pPr>
            <w:r w:rsidRPr="0040683F">
              <w:rPr>
                <w:rFonts w:cs="Times New Roman"/>
              </w:rPr>
              <w:t>Buprenorfín:</w:t>
            </w:r>
          </w:p>
          <w:p w14:paraId="6AD70D3E" w14:textId="77777777" w:rsidR="00A411EF" w:rsidRPr="0040683F" w:rsidRDefault="00A411EF" w:rsidP="0040683F">
            <w:pPr>
              <w:rPr>
                <w:rFonts w:cs="Times New Roman"/>
              </w:rPr>
            </w:pPr>
            <w:r w:rsidRPr="0040683F">
              <w:rPr>
                <w:rFonts w:cs="Times New Roman"/>
              </w:rPr>
              <w:t>AUC: ↓ 50 %</w:t>
            </w:r>
          </w:p>
          <w:p w14:paraId="5723E18F" w14:textId="77777777" w:rsidR="00A411EF" w:rsidRPr="0040683F" w:rsidRDefault="00A411EF" w:rsidP="0040683F">
            <w:pPr>
              <w:rPr>
                <w:rFonts w:cs="Times New Roman"/>
              </w:rPr>
            </w:pPr>
          </w:p>
          <w:p w14:paraId="1691034B" w14:textId="77777777" w:rsidR="00A411EF" w:rsidRPr="0040683F" w:rsidRDefault="00A411EF" w:rsidP="0040683F">
            <w:pPr>
              <w:rPr>
                <w:rFonts w:cs="Times New Roman"/>
              </w:rPr>
            </w:pPr>
            <w:r w:rsidRPr="0040683F">
              <w:rPr>
                <w:rFonts w:cs="Times New Roman"/>
              </w:rPr>
              <w:t>Norbuprenorfín:</w:t>
            </w:r>
          </w:p>
          <w:p w14:paraId="54380DA4" w14:textId="77777777" w:rsidR="00A411EF" w:rsidRPr="0040683F" w:rsidRDefault="00A411EF" w:rsidP="0040683F">
            <w:pPr>
              <w:rPr>
                <w:rFonts w:cs="Times New Roman"/>
              </w:rPr>
            </w:pPr>
            <w:r w:rsidRPr="0040683F">
              <w:rPr>
                <w:rFonts w:cs="Times New Roman"/>
              </w:rPr>
              <w:t>AUC: ↓ 71 %</w:t>
            </w:r>
          </w:p>
          <w:p w14:paraId="05702BAB" w14:textId="77777777" w:rsidR="00A411EF" w:rsidRPr="0040683F" w:rsidRDefault="00A411EF" w:rsidP="0040683F">
            <w:pPr>
              <w:rPr>
                <w:rFonts w:cs="Times New Roman"/>
              </w:rPr>
            </w:pPr>
          </w:p>
          <w:p w14:paraId="3B47DF7E" w14:textId="77777777" w:rsidR="00A411EF" w:rsidRPr="0040683F" w:rsidRDefault="00A411EF" w:rsidP="0040683F">
            <w:pPr>
              <w:rPr>
                <w:rFonts w:cs="Times New Roman"/>
              </w:rPr>
            </w:pPr>
            <w:r w:rsidRPr="0040683F">
              <w:rPr>
                <w:rFonts w:cs="Times New Roman"/>
              </w:rPr>
              <w:t>Efavirenz:</w:t>
            </w:r>
          </w:p>
          <w:p w14:paraId="4F55AA3B" w14:textId="77777777" w:rsidR="00A411EF" w:rsidRPr="0040683F" w:rsidRDefault="00A411EF" w:rsidP="0040683F">
            <w:pPr>
              <w:rPr>
                <w:rFonts w:cs="Times New Roman"/>
              </w:rPr>
            </w:pPr>
            <w:r w:rsidRPr="0040683F">
              <w:rPr>
                <w:rFonts w:cs="Times New Roman"/>
              </w:rPr>
              <w:t>Nepozorovala sa žiadna klinicky významná farmakokinetická interakcia.</w:t>
            </w:r>
          </w:p>
        </w:tc>
        <w:tc>
          <w:tcPr>
            <w:tcW w:w="3118" w:type="dxa"/>
            <w:vMerge w:val="restart"/>
            <w:tcBorders>
              <w:top w:val="single" w:sz="8" w:space="0" w:color="auto"/>
              <w:left w:val="single" w:sz="8" w:space="0" w:color="auto"/>
              <w:right w:val="single" w:sz="8" w:space="0" w:color="auto"/>
            </w:tcBorders>
            <w:shd w:val="clear" w:color="auto" w:fill="auto"/>
          </w:tcPr>
          <w:p w14:paraId="247081E3" w14:textId="77777777" w:rsidR="00A411EF" w:rsidRPr="0040683F" w:rsidRDefault="00A411EF" w:rsidP="0040683F">
            <w:pPr>
              <w:rPr>
                <w:rFonts w:cs="Times New Roman"/>
              </w:rPr>
            </w:pPr>
            <w:r w:rsidRPr="0040683F">
              <w:rPr>
                <w:rFonts w:cs="Times New Roman"/>
              </w:rPr>
              <w:t>Napriek zníženiu expozície buprenorfínu sa u žiadneho pacienta nevyskytli abstinenčné príznaky. Pri súbežnom podávaní s kombináciou efavirenz/emtricitabín/tenofovir-dizoproxil bude možno potrebná úprava dávky buprenorfínu.</w:t>
            </w:r>
          </w:p>
        </w:tc>
      </w:tr>
      <w:tr w:rsidR="00A411EF" w:rsidRPr="0040683F" w14:paraId="73970B9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56166583" w14:textId="77777777" w:rsidR="00A411EF" w:rsidRPr="0040683F" w:rsidRDefault="00A411EF" w:rsidP="0040683F">
            <w:pPr>
              <w:rPr>
                <w:rFonts w:cs="Times New Roman"/>
              </w:rPr>
            </w:pPr>
            <w:r w:rsidRPr="0040683F">
              <w:rPr>
                <w:rFonts w:cs="Times New Roman"/>
              </w:rPr>
              <w:t>Buprenorfín/naloxón/emtricitabín</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34414382"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right w:val="single" w:sz="8" w:space="0" w:color="auto"/>
            </w:tcBorders>
            <w:shd w:val="clear" w:color="auto" w:fill="auto"/>
          </w:tcPr>
          <w:p w14:paraId="46C7A1CD" w14:textId="77777777" w:rsidR="00A411EF" w:rsidRPr="0040683F" w:rsidRDefault="00A411EF" w:rsidP="0040683F">
            <w:pPr>
              <w:rPr>
                <w:rFonts w:cs="Times New Roman"/>
              </w:rPr>
            </w:pPr>
          </w:p>
        </w:tc>
      </w:tr>
      <w:tr w:rsidR="00A411EF" w:rsidRPr="0040683F" w14:paraId="0C66EE90" w14:textId="77777777" w:rsidTr="00F64837">
        <w:trPr>
          <w:cantSplit/>
        </w:trPr>
        <w:tc>
          <w:tcPr>
            <w:tcW w:w="3261" w:type="dxa"/>
            <w:tcBorders>
              <w:top w:val="single" w:sz="8" w:space="0" w:color="auto"/>
              <w:left w:val="single" w:sz="8" w:space="0" w:color="auto"/>
              <w:bottom w:val="single" w:sz="8" w:space="0" w:color="auto"/>
              <w:right w:val="single" w:sz="8" w:space="0" w:color="auto"/>
            </w:tcBorders>
            <w:shd w:val="clear" w:color="auto" w:fill="auto"/>
          </w:tcPr>
          <w:p w14:paraId="04A38834" w14:textId="77777777" w:rsidR="00A411EF" w:rsidRPr="0040683F" w:rsidRDefault="00A411EF" w:rsidP="0040683F">
            <w:pPr>
              <w:rPr>
                <w:rFonts w:cs="Times New Roman"/>
              </w:rPr>
            </w:pPr>
            <w:r w:rsidRPr="0040683F">
              <w:rPr>
                <w:rFonts w:cs="Times New Roman"/>
              </w:rPr>
              <w:t>Buprenorfín/naloxón/tenofovir-dizoproxil</w:t>
            </w:r>
          </w:p>
        </w:tc>
        <w:tc>
          <w:tcPr>
            <w:tcW w:w="2693" w:type="dxa"/>
            <w:tcBorders>
              <w:top w:val="single" w:sz="8" w:space="0" w:color="auto"/>
              <w:left w:val="single" w:sz="8" w:space="0" w:color="auto"/>
              <w:bottom w:val="single" w:sz="8" w:space="0" w:color="auto"/>
              <w:right w:val="single" w:sz="8" w:space="0" w:color="auto"/>
            </w:tcBorders>
            <w:shd w:val="clear" w:color="auto" w:fill="auto"/>
          </w:tcPr>
          <w:p w14:paraId="10ACF428" w14:textId="77777777" w:rsidR="00A411EF" w:rsidRPr="0040683F" w:rsidRDefault="00A411EF" w:rsidP="0040683F">
            <w:pPr>
              <w:rPr>
                <w:rFonts w:cs="Times New Roman"/>
              </w:rPr>
            </w:pPr>
            <w:r w:rsidRPr="0040683F">
              <w:rPr>
                <w:rFonts w:cs="Times New Roman"/>
              </w:rPr>
              <w:t>Interakcia sa neskúmala.</w:t>
            </w:r>
          </w:p>
        </w:tc>
        <w:tc>
          <w:tcPr>
            <w:tcW w:w="3118" w:type="dxa"/>
            <w:vMerge/>
            <w:tcBorders>
              <w:left w:val="single" w:sz="8" w:space="0" w:color="auto"/>
              <w:bottom w:val="single" w:sz="8" w:space="0" w:color="auto"/>
              <w:right w:val="single" w:sz="8" w:space="0" w:color="auto"/>
            </w:tcBorders>
            <w:shd w:val="clear" w:color="auto" w:fill="auto"/>
          </w:tcPr>
          <w:p w14:paraId="561F5E06" w14:textId="77777777" w:rsidR="00A411EF" w:rsidRPr="0040683F" w:rsidRDefault="00A411EF" w:rsidP="0040683F">
            <w:pPr>
              <w:rPr>
                <w:rFonts w:cs="Times New Roman"/>
              </w:rPr>
            </w:pPr>
          </w:p>
        </w:tc>
      </w:tr>
    </w:tbl>
    <w:p w14:paraId="63DAD0BE" w14:textId="77777777" w:rsidR="009F6322" w:rsidRPr="0040683F" w:rsidRDefault="009F6322" w:rsidP="0040683F">
      <w:pPr>
        <w:pStyle w:val="TableFootnote"/>
        <w:rPr>
          <w:rFonts w:cs="Times New Roman"/>
        </w:rPr>
      </w:pPr>
      <w:r w:rsidRPr="0040683F">
        <w:rPr>
          <w:rStyle w:val="Superscript"/>
          <w:rFonts w:cs="Times New Roman"/>
        </w:rPr>
        <w:t>1</w:t>
      </w:r>
      <w:r w:rsidRPr="0040683F">
        <w:rPr>
          <w:rFonts w:cs="Times New Roman"/>
        </w:rPr>
        <w:tab/>
      </w:r>
      <w:r w:rsidRPr="0040683F">
        <w:rPr>
          <w:rFonts w:cs="Times New Roman"/>
          <w:sz w:val="18"/>
        </w:rPr>
        <w:t>Predominantný cirkulujúci metabolit sofosbuviru</w:t>
      </w:r>
      <w:r w:rsidRPr="0040683F">
        <w:rPr>
          <w:rFonts w:cs="Times New Roman"/>
        </w:rPr>
        <w:t>.</w:t>
      </w:r>
    </w:p>
    <w:p w14:paraId="5C86FF55" w14:textId="77777777" w:rsidR="009F6322" w:rsidRPr="0040683F" w:rsidRDefault="009F6322" w:rsidP="0040683F">
      <w:pPr>
        <w:rPr>
          <w:rFonts w:cs="Times New Roman"/>
        </w:rPr>
      </w:pPr>
    </w:p>
    <w:p w14:paraId="41FE58D0" w14:textId="77777777" w:rsidR="009F6322" w:rsidRPr="0040683F" w:rsidRDefault="009F6322" w:rsidP="0040683F">
      <w:pPr>
        <w:pStyle w:val="HeadingUnderlined"/>
        <w:rPr>
          <w:rFonts w:cs="Times New Roman"/>
        </w:rPr>
      </w:pPr>
      <w:r w:rsidRPr="0040683F">
        <w:rPr>
          <w:rFonts w:cs="Times New Roman"/>
        </w:rPr>
        <w:t>Štúdie uskutočnené s</w:t>
      </w:r>
      <w:r w:rsidR="00027483" w:rsidRPr="0040683F">
        <w:rPr>
          <w:rFonts w:cs="Times New Roman"/>
        </w:rPr>
        <w:t> </w:t>
      </w:r>
      <w:r w:rsidRPr="0040683F">
        <w:rPr>
          <w:rFonts w:cs="Times New Roman"/>
        </w:rPr>
        <w:t>inými liekmi</w:t>
      </w:r>
    </w:p>
    <w:p w14:paraId="55A203D8" w14:textId="77777777" w:rsidR="0039037E" w:rsidRPr="0040683F" w:rsidRDefault="0039037E" w:rsidP="0040683F">
      <w:pPr>
        <w:pStyle w:val="NormalKeep"/>
        <w:rPr>
          <w:rFonts w:cs="Times New Roman"/>
        </w:rPr>
      </w:pPr>
    </w:p>
    <w:p w14:paraId="437A5EF8" w14:textId="77777777" w:rsidR="009F6322" w:rsidRPr="0040683F" w:rsidRDefault="009F6322" w:rsidP="0040683F">
      <w:pPr>
        <w:rPr>
          <w:rFonts w:cs="Times New Roman"/>
        </w:rPr>
      </w:pPr>
      <w:r w:rsidRPr="0040683F">
        <w:rPr>
          <w:rFonts w:cs="Times New Roman"/>
        </w:rPr>
        <w:t>Pri podávaní efavirenzu s</w:t>
      </w:r>
      <w:r w:rsidR="003E641D" w:rsidRPr="0040683F">
        <w:rPr>
          <w:rFonts w:cs="Times New Roman"/>
        </w:rPr>
        <w:t> </w:t>
      </w:r>
      <w:r w:rsidRPr="0040683F">
        <w:rPr>
          <w:rFonts w:cs="Times New Roman"/>
        </w:rPr>
        <w:t>azitromycínom, cetirizínom, fosamprenavirom/ritonavriom, lorazepamom, zidovudínom, antacidami obsahujúcimi hydroxid hlinitý/hydroxid horečnatý, famotidínom alebo flukonazolom nedošlo ku klinicky významným farmakokinetickým interakciám. Možnosť interakcií efavirenzu s</w:t>
      </w:r>
      <w:r w:rsidR="003E641D" w:rsidRPr="0040683F">
        <w:rPr>
          <w:rFonts w:cs="Times New Roman"/>
        </w:rPr>
        <w:t> </w:t>
      </w:r>
      <w:r w:rsidRPr="0040683F">
        <w:rPr>
          <w:rFonts w:cs="Times New Roman"/>
        </w:rPr>
        <w:t>inými azolovými antimykotikami, napr. ketokonazolom, sa neskúmala.</w:t>
      </w:r>
    </w:p>
    <w:p w14:paraId="489A2057" w14:textId="77777777" w:rsidR="009F6322" w:rsidRPr="0040683F" w:rsidRDefault="009F6322" w:rsidP="0040683F">
      <w:pPr>
        <w:rPr>
          <w:rFonts w:cs="Times New Roman"/>
        </w:rPr>
      </w:pPr>
    </w:p>
    <w:p w14:paraId="5BD7980C" w14:textId="77777777" w:rsidR="009F6322" w:rsidRPr="0040683F" w:rsidRDefault="009F6322" w:rsidP="0040683F">
      <w:pPr>
        <w:rPr>
          <w:rFonts w:cs="Times New Roman"/>
        </w:rPr>
      </w:pPr>
      <w:r w:rsidRPr="0040683F">
        <w:rPr>
          <w:rFonts w:cs="Times New Roman"/>
        </w:rPr>
        <w:t>Pri podávaní emtricitabínu so stavudínom, zidovudínom alebo famciklovirom nedošlo ku klinicky významným farmakokinetickým interakciám. Pri súbežnom podávaní tenofovir-dizoproxilu s</w:t>
      </w:r>
      <w:r w:rsidR="003E641D" w:rsidRPr="0040683F">
        <w:rPr>
          <w:rFonts w:cs="Times New Roman"/>
        </w:rPr>
        <w:t> </w:t>
      </w:r>
      <w:r w:rsidRPr="0040683F">
        <w:rPr>
          <w:rFonts w:cs="Times New Roman"/>
        </w:rPr>
        <w:t>emtricitabínom alebo ribavirínom nedošlo ku klinicky významným farmakokinetickým interakciám.</w:t>
      </w:r>
    </w:p>
    <w:p w14:paraId="78F0FA85" w14:textId="77777777" w:rsidR="009F6322" w:rsidRPr="0040683F" w:rsidRDefault="009F6322" w:rsidP="0040683F">
      <w:pPr>
        <w:rPr>
          <w:rFonts w:cs="Times New Roman"/>
        </w:rPr>
      </w:pPr>
    </w:p>
    <w:p w14:paraId="4FC7AB50" w14:textId="77777777" w:rsidR="009F6322" w:rsidRPr="0040683F" w:rsidRDefault="009F6322" w:rsidP="0040683F">
      <w:pPr>
        <w:ind w:left="567" w:hanging="567"/>
        <w:rPr>
          <w:rFonts w:cs="Times New Roman"/>
          <w:b/>
        </w:rPr>
      </w:pPr>
      <w:r w:rsidRPr="0040683F">
        <w:rPr>
          <w:rFonts w:cs="Times New Roman"/>
          <w:b/>
        </w:rPr>
        <w:t>4.6</w:t>
      </w:r>
      <w:r w:rsidR="009D6985" w:rsidRPr="0040683F">
        <w:rPr>
          <w:rFonts w:cs="Times New Roman"/>
          <w:b/>
        </w:rPr>
        <w:tab/>
      </w:r>
      <w:r w:rsidRPr="0040683F">
        <w:rPr>
          <w:rFonts w:cs="Times New Roman"/>
          <w:b/>
        </w:rPr>
        <w:t>Fertilita, gravidita a laktácia</w:t>
      </w:r>
    </w:p>
    <w:p w14:paraId="3A040497" w14:textId="77777777" w:rsidR="009F6322" w:rsidRPr="0040683F" w:rsidRDefault="009F6322" w:rsidP="0040683F">
      <w:pPr>
        <w:pStyle w:val="NormalKeep"/>
        <w:rPr>
          <w:rFonts w:cs="Times New Roman"/>
        </w:rPr>
      </w:pPr>
    </w:p>
    <w:p w14:paraId="4730D73E" w14:textId="77777777" w:rsidR="0039037E" w:rsidRPr="0040683F" w:rsidRDefault="009F6322" w:rsidP="0040683F">
      <w:pPr>
        <w:pStyle w:val="HeadingUnderlined"/>
        <w:rPr>
          <w:rFonts w:cs="Times New Roman"/>
        </w:rPr>
      </w:pPr>
      <w:r w:rsidRPr="0040683F">
        <w:rPr>
          <w:rFonts w:cs="Times New Roman"/>
        </w:rPr>
        <w:t>Ženy v</w:t>
      </w:r>
      <w:r w:rsidR="003E641D" w:rsidRPr="0040683F">
        <w:rPr>
          <w:rFonts w:cs="Times New Roman"/>
        </w:rPr>
        <w:t> </w:t>
      </w:r>
      <w:r w:rsidRPr="0040683F">
        <w:rPr>
          <w:rFonts w:cs="Times New Roman"/>
        </w:rPr>
        <w:t>reprodukčnom veku (pozri nižšie a</w:t>
      </w:r>
      <w:r w:rsidR="003E641D" w:rsidRPr="0040683F">
        <w:rPr>
          <w:rFonts w:cs="Times New Roman"/>
        </w:rPr>
        <w:t> </w:t>
      </w:r>
      <w:r w:rsidR="008324A2" w:rsidRPr="0040683F">
        <w:rPr>
          <w:rFonts w:cs="Times New Roman"/>
        </w:rPr>
        <w:t>časť 5.3)</w:t>
      </w:r>
    </w:p>
    <w:p w14:paraId="03264D80" w14:textId="77777777" w:rsidR="00246AC8" w:rsidRPr="0040683F" w:rsidRDefault="00246AC8" w:rsidP="0040683F">
      <w:pPr>
        <w:pStyle w:val="NormalKeep"/>
        <w:rPr>
          <w:rFonts w:cs="Times New Roman"/>
        </w:rPr>
      </w:pPr>
    </w:p>
    <w:p w14:paraId="37BE3CD1" w14:textId="77777777" w:rsidR="009F6322" w:rsidRPr="0040683F" w:rsidRDefault="009F6322" w:rsidP="0040683F">
      <w:pPr>
        <w:rPr>
          <w:rFonts w:cs="Times New Roman"/>
        </w:rPr>
      </w:pPr>
      <w:r w:rsidRPr="0040683F">
        <w:rPr>
          <w:rFonts w:cs="Times New Roman"/>
        </w:rPr>
        <w:t>Ženy užívajúce kombináciu efavirenz/emtricitabín/tenofovir-dizoproxil sa musia vyhnúť otehotneniu. Ženy v</w:t>
      </w:r>
      <w:r w:rsidR="003E641D" w:rsidRPr="0040683F">
        <w:rPr>
          <w:rFonts w:cs="Times New Roman"/>
        </w:rPr>
        <w:t> </w:t>
      </w:r>
      <w:r w:rsidRPr="0040683F">
        <w:rPr>
          <w:rFonts w:cs="Times New Roman"/>
        </w:rPr>
        <w:t>reprodukčnom veku musia pred nasadením kombinácie efavirenz/emtricitabín/tenofovir-dizoproxil absolvovať tehotenský test.</w:t>
      </w:r>
    </w:p>
    <w:p w14:paraId="182FE8DB" w14:textId="77777777" w:rsidR="009F6322" w:rsidRPr="0040683F" w:rsidRDefault="009F6322" w:rsidP="0040683F">
      <w:pPr>
        <w:rPr>
          <w:rFonts w:cs="Times New Roman"/>
        </w:rPr>
      </w:pPr>
    </w:p>
    <w:p w14:paraId="0104E59D" w14:textId="5EA3242F" w:rsidR="0039037E" w:rsidRPr="0040683F" w:rsidRDefault="009F6322" w:rsidP="0040683F">
      <w:pPr>
        <w:pStyle w:val="HeadingUnderlined"/>
        <w:rPr>
          <w:rFonts w:cs="Times New Roman"/>
        </w:rPr>
      </w:pPr>
      <w:r w:rsidRPr="0040683F">
        <w:rPr>
          <w:rFonts w:cs="Times New Roman"/>
        </w:rPr>
        <w:lastRenderedPageBreak/>
        <w:t>Antikoncepcia u</w:t>
      </w:r>
      <w:r w:rsidR="003E641D" w:rsidRPr="0040683F">
        <w:rPr>
          <w:rFonts w:cs="Times New Roman"/>
        </w:rPr>
        <w:t> </w:t>
      </w:r>
      <w:r w:rsidRPr="0040683F">
        <w:rPr>
          <w:rFonts w:cs="Times New Roman"/>
        </w:rPr>
        <w:t>mužov a</w:t>
      </w:r>
      <w:r w:rsidR="00246AC8" w:rsidRPr="0040683F">
        <w:rPr>
          <w:rFonts w:cs="Times New Roman"/>
        </w:rPr>
        <w:t> </w:t>
      </w:r>
      <w:r w:rsidR="008324A2" w:rsidRPr="0040683F">
        <w:rPr>
          <w:rFonts w:cs="Times New Roman"/>
        </w:rPr>
        <w:t>žien</w:t>
      </w:r>
    </w:p>
    <w:p w14:paraId="6F77EB75" w14:textId="77777777" w:rsidR="00246AC8" w:rsidRPr="0040683F" w:rsidRDefault="00246AC8" w:rsidP="0040683F">
      <w:pPr>
        <w:pStyle w:val="NormalKeep"/>
        <w:rPr>
          <w:rFonts w:cs="Times New Roman"/>
        </w:rPr>
      </w:pPr>
    </w:p>
    <w:p w14:paraId="33E97986" w14:textId="77777777" w:rsidR="009F6322" w:rsidRPr="0040683F" w:rsidRDefault="009F6322" w:rsidP="0040683F">
      <w:pPr>
        <w:rPr>
          <w:rFonts w:cs="Times New Roman"/>
        </w:rPr>
      </w:pPr>
      <w:r w:rsidRPr="0040683F">
        <w:rPr>
          <w:rFonts w:cs="Times New Roman"/>
        </w:rPr>
        <w:t>Počas liečby kombináciou efavirenz/emtricitabín/tenofovir-dizoproxil je vždy potrebné používať bariérovú antikoncepciu v</w:t>
      </w:r>
      <w:r w:rsidR="003E641D" w:rsidRPr="0040683F">
        <w:rPr>
          <w:rFonts w:cs="Times New Roman"/>
        </w:rPr>
        <w:t> </w:t>
      </w:r>
      <w:r w:rsidRPr="0040683F">
        <w:rPr>
          <w:rFonts w:cs="Times New Roman"/>
        </w:rPr>
        <w:t>kombinácii s</w:t>
      </w:r>
      <w:r w:rsidR="003E641D" w:rsidRPr="0040683F">
        <w:rPr>
          <w:rFonts w:cs="Times New Roman"/>
        </w:rPr>
        <w:t> </w:t>
      </w:r>
      <w:r w:rsidRPr="0040683F">
        <w:rPr>
          <w:rFonts w:cs="Times New Roman"/>
        </w:rPr>
        <w:t>inými antikoncepčnými metódami (napríklad s</w:t>
      </w:r>
      <w:r w:rsidR="003E641D" w:rsidRPr="0040683F">
        <w:rPr>
          <w:rFonts w:cs="Times New Roman"/>
        </w:rPr>
        <w:t> </w:t>
      </w:r>
      <w:r w:rsidRPr="0040683F">
        <w:rPr>
          <w:rFonts w:cs="Times New Roman"/>
        </w:rPr>
        <w:t>perorálnou alebo inou hormonálnou antikoncepciou, pozri časť 4.5). Vzhľadom na dlhý polčas efavirenzu sa počas 12 týždňov po ukončení užívania kombinácie efavirenz/emtricitabín/tenofovir-dizoproxil odporúča použitie primeraných antikoncepčných opatrení.</w:t>
      </w:r>
    </w:p>
    <w:p w14:paraId="1EE7DA15" w14:textId="77777777" w:rsidR="009F6322" w:rsidRPr="0040683F" w:rsidRDefault="009F6322" w:rsidP="0040683F">
      <w:pPr>
        <w:rPr>
          <w:rFonts w:cs="Times New Roman"/>
        </w:rPr>
      </w:pPr>
    </w:p>
    <w:p w14:paraId="3FA612C9" w14:textId="77777777" w:rsidR="0039037E" w:rsidRPr="0040683F" w:rsidRDefault="008324A2" w:rsidP="0040683F">
      <w:pPr>
        <w:pStyle w:val="HeadingUnderlined"/>
        <w:rPr>
          <w:rFonts w:cs="Times New Roman"/>
        </w:rPr>
      </w:pPr>
      <w:r w:rsidRPr="0040683F">
        <w:rPr>
          <w:rFonts w:cs="Times New Roman"/>
        </w:rPr>
        <w:t>Gravidita</w:t>
      </w:r>
    </w:p>
    <w:p w14:paraId="33B01743" w14:textId="77777777" w:rsidR="00246AC8" w:rsidRPr="0040683F" w:rsidRDefault="00246AC8" w:rsidP="0040683F">
      <w:pPr>
        <w:pStyle w:val="NormalKeep"/>
        <w:rPr>
          <w:rFonts w:cs="Times New Roman"/>
        </w:rPr>
      </w:pPr>
    </w:p>
    <w:p w14:paraId="612B7F39" w14:textId="77777777" w:rsidR="009F6322" w:rsidRPr="0040683F" w:rsidRDefault="009F6322" w:rsidP="0040683F">
      <w:pPr>
        <w:keepNext/>
        <w:rPr>
          <w:rFonts w:cs="Times New Roman"/>
        </w:rPr>
      </w:pPr>
      <w:r w:rsidRPr="0040683F">
        <w:rPr>
          <w:rStyle w:val="Emphasis"/>
          <w:rFonts w:cs="Times New Roman"/>
        </w:rPr>
        <w:t>Efavirenz:</w:t>
      </w:r>
      <w:r w:rsidRPr="0040683F">
        <w:rPr>
          <w:rFonts w:cs="Times New Roman"/>
        </w:rPr>
        <w:t xml:space="preserve"> V</w:t>
      </w:r>
      <w:r w:rsidR="003E641D" w:rsidRPr="0040683F">
        <w:rPr>
          <w:rFonts w:cs="Times New Roman"/>
        </w:rPr>
        <w:t> </w:t>
      </w:r>
      <w:r w:rsidRPr="0040683F">
        <w:rPr>
          <w:rFonts w:cs="Times New Roman"/>
        </w:rPr>
        <w:t>minulosti sa vyskytlo sedem prípadov konzistentných s</w:t>
      </w:r>
      <w:r w:rsidR="003E641D" w:rsidRPr="0040683F">
        <w:rPr>
          <w:rFonts w:cs="Times New Roman"/>
        </w:rPr>
        <w:t> </w:t>
      </w:r>
      <w:r w:rsidRPr="0040683F">
        <w:rPr>
          <w:rFonts w:cs="Times New Roman"/>
        </w:rPr>
        <w:t>chybami nervovej trubice vrátane meningomyelokély, pričom všetky prípady sa vyskytli u</w:t>
      </w:r>
      <w:r w:rsidR="003E641D" w:rsidRPr="0040683F">
        <w:rPr>
          <w:rFonts w:cs="Times New Roman"/>
        </w:rPr>
        <w:t> </w:t>
      </w:r>
      <w:r w:rsidRPr="0040683F">
        <w:rPr>
          <w:rFonts w:cs="Times New Roman"/>
        </w:rPr>
        <w:t>matiek vystavených režimom obsahujúcim efavirenz (okrem kombinovaných tabliet s</w:t>
      </w:r>
      <w:r w:rsidR="003E641D" w:rsidRPr="0040683F">
        <w:rPr>
          <w:rFonts w:cs="Times New Roman"/>
        </w:rPr>
        <w:t> </w:t>
      </w:r>
      <w:r w:rsidRPr="0040683F">
        <w:rPr>
          <w:rFonts w:cs="Times New Roman"/>
        </w:rPr>
        <w:t>pevnou dávkou obsahujúcich efavirenz) v</w:t>
      </w:r>
      <w:r w:rsidR="003E641D" w:rsidRPr="0040683F">
        <w:rPr>
          <w:rFonts w:cs="Times New Roman"/>
        </w:rPr>
        <w:t> </w:t>
      </w:r>
      <w:r w:rsidRPr="0040683F">
        <w:rPr>
          <w:rFonts w:cs="Times New Roman"/>
        </w:rPr>
        <w:t>prvom trimestri. Boli hlásené ďalšie dva prípady (1</w:t>
      </w:r>
      <w:r w:rsidR="003E641D" w:rsidRPr="0040683F">
        <w:rPr>
          <w:rFonts w:cs="Times New Roman"/>
        </w:rPr>
        <w:t> </w:t>
      </w:r>
      <w:r w:rsidRPr="0040683F">
        <w:rPr>
          <w:rFonts w:cs="Times New Roman"/>
        </w:rPr>
        <w:t>očakávaný prípad a</w:t>
      </w:r>
      <w:r w:rsidR="003E641D" w:rsidRPr="0040683F">
        <w:rPr>
          <w:rFonts w:cs="Times New Roman"/>
        </w:rPr>
        <w:t> </w:t>
      </w:r>
      <w:r w:rsidRPr="0040683F">
        <w:rPr>
          <w:rFonts w:cs="Times New Roman"/>
        </w:rPr>
        <w:t>1</w:t>
      </w:r>
      <w:r w:rsidR="003E641D" w:rsidRPr="0040683F">
        <w:rPr>
          <w:rFonts w:cs="Times New Roman"/>
        </w:rPr>
        <w:t> </w:t>
      </w:r>
      <w:r w:rsidRPr="0040683F">
        <w:rPr>
          <w:rFonts w:cs="Times New Roman"/>
        </w:rPr>
        <w:t>prípad z</w:t>
      </w:r>
      <w:r w:rsidR="003E641D" w:rsidRPr="0040683F">
        <w:rPr>
          <w:rFonts w:cs="Times New Roman"/>
        </w:rPr>
        <w:t> </w:t>
      </w:r>
      <w:r w:rsidRPr="0040683F">
        <w:rPr>
          <w:rFonts w:cs="Times New Roman"/>
        </w:rPr>
        <w:t>minulosti) vrátane udalostí konzistentných s</w:t>
      </w:r>
      <w:r w:rsidR="003E641D" w:rsidRPr="0040683F">
        <w:rPr>
          <w:rFonts w:cs="Times New Roman"/>
        </w:rPr>
        <w:t> </w:t>
      </w:r>
      <w:r w:rsidRPr="0040683F">
        <w:rPr>
          <w:rFonts w:cs="Times New Roman"/>
        </w:rPr>
        <w:t>chybami nervovej trubice súvisiacimi s</w:t>
      </w:r>
      <w:r w:rsidR="003E641D" w:rsidRPr="0040683F">
        <w:rPr>
          <w:rFonts w:cs="Times New Roman"/>
        </w:rPr>
        <w:t> </w:t>
      </w:r>
      <w:r w:rsidRPr="0040683F">
        <w:rPr>
          <w:rFonts w:cs="Times New Roman"/>
        </w:rPr>
        <w:t>kombinovanou tabletou obsahujúcou efavirenz, emtricitabín a</w:t>
      </w:r>
      <w:r w:rsidR="003E641D" w:rsidRPr="0040683F">
        <w:rPr>
          <w:rFonts w:cs="Times New Roman"/>
        </w:rPr>
        <w:t> </w:t>
      </w:r>
      <w:r w:rsidRPr="0040683F">
        <w:rPr>
          <w:rFonts w:cs="Times New Roman"/>
        </w:rPr>
        <w:t>tenofovir-dizoproxil v</w:t>
      </w:r>
      <w:r w:rsidR="003E641D" w:rsidRPr="0040683F">
        <w:rPr>
          <w:rFonts w:cs="Times New Roman"/>
        </w:rPr>
        <w:t> </w:t>
      </w:r>
      <w:r w:rsidRPr="0040683F">
        <w:rPr>
          <w:rFonts w:cs="Times New Roman"/>
        </w:rPr>
        <w:t>pevnej dávke. Príčinný vzťah týchto udalostí k</w:t>
      </w:r>
      <w:r w:rsidR="003E641D" w:rsidRPr="0040683F">
        <w:rPr>
          <w:rFonts w:cs="Times New Roman"/>
        </w:rPr>
        <w:t> </w:t>
      </w:r>
      <w:r w:rsidRPr="0040683F">
        <w:rPr>
          <w:rFonts w:cs="Times New Roman"/>
        </w:rPr>
        <w:t>použitiu efavirenzu nebol stanovený a</w:t>
      </w:r>
      <w:r w:rsidR="003E641D" w:rsidRPr="0040683F">
        <w:rPr>
          <w:rFonts w:cs="Times New Roman"/>
        </w:rPr>
        <w:t> </w:t>
      </w:r>
      <w:r w:rsidRPr="0040683F">
        <w:rPr>
          <w:rFonts w:cs="Times New Roman"/>
        </w:rPr>
        <w:t>menovateľ nie je známy. Keďže chyby nervovej trubice sa vyskytujú do prvých 4 týždňov vývoja plodu (počas ktorých sú nervové trubice uzavreté), toto potenciálne riziko by sa týkalo žien vystavených efavirenzu počas prvého trimestra gravidity.</w:t>
      </w:r>
    </w:p>
    <w:p w14:paraId="5CBC99E7" w14:textId="77777777" w:rsidR="009F6322" w:rsidRPr="0040683F" w:rsidRDefault="009F6322" w:rsidP="0040683F">
      <w:pPr>
        <w:rPr>
          <w:rFonts w:cs="Times New Roman"/>
        </w:rPr>
      </w:pPr>
    </w:p>
    <w:p w14:paraId="4A6917D9" w14:textId="77777777" w:rsidR="009F6322" w:rsidRPr="0040683F" w:rsidRDefault="009F6322" w:rsidP="0040683F">
      <w:pPr>
        <w:rPr>
          <w:rFonts w:cs="Times New Roman"/>
        </w:rPr>
      </w:pPr>
      <w:r w:rsidRPr="0040683F">
        <w:rPr>
          <w:rFonts w:cs="Times New Roman"/>
        </w:rPr>
        <w:t>Od júla 2013 prijal Register tehotenstiev s</w:t>
      </w:r>
      <w:r w:rsidR="00973B3B" w:rsidRPr="0040683F">
        <w:rPr>
          <w:rFonts w:cs="Times New Roman"/>
        </w:rPr>
        <w:t> </w:t>
      </w:r>
      <w:r w:rsidRPr="0040683F">
        <w:rPr>
          <w:rFonts w:cs="Times New Roman"/>
        </w:rPr>
        <w:t>antiretrovírusovou liečbou (APR) očakávané</w:t>
      </w:r>
      <w:r w:rsidR="00973B3B" w:rsidRPr="0040683F">
        <w:rPr>
          <w:rFonts w:cs="Times New Roman"/>
        </w:rPr>
        <w:t xml:space="preserve"> </w:t>
      </w:r>
      <w:r w:rsidRPr="0040683F">
        <w:rPr>
          <w:rFonts w:cs="Times New Roman"/>
        </w:rPr>
        <w:t>hlásenia o</w:t>
      </w:r>
      <w:r w:rsidR="00973B3B" w:rsidRPr="0040683F">
        <w:rPr>
          <w:rFonts w:cs="Times New Roman"/>
        </w:rPr>
        <w:t> </w:t>
      </w:r>
      <w:r w:rsidRPr="0040683F">
        <w:rPr>
          <w:rFonts w:cs="Times New Roman"/>
        </w:rPr>
        <w:t>904</w:t>
      </w:r>
      <w:r w:rsidR="00973B3B" w:rsidRPr="0040683F">
        <w:rPr>
          <w:rFonts w:cs="Times New Roman"/>
        </w:rPr>
        <w:t> </w:t>
      </w:r>
      <w:r w:rsidRPr="0040683F">
        <w:rPr>
          <w:rFonts w:cs="Times New Roman"/>
        </w:rPr>
        <w:t>tehotenstvách s</w:t>
      </w:r>
      <w:r w:rsidR="00973B3B" w:rsidRPr="0040683F">
        <w:rPr>
          <w:rFonts w:cs="Times New Roman"/>
        </w:rPr>
        <w:t> </w:t>
      </w:r>
      <w:r w:rsidRPr="0040683F">
        <w:rPr>
          <w:rFonts w:cs="Times New Roman"/>
        </w:rPr>
        <w:t>expozíciou režimom obsahujúcim efavirenz v</w:t>
      </w:r>
      <w:r w:rsidR="00973B3B" w:rsidRPr="0040683F">
        <w:rPr>
          <w:rFonts w:cs="Times New Roman"/>
        </w:rPr>
        <w:t> </w:t>
      </w:r>
      <w:r w:rsidRPr="0040683F">
        <w:rPr>
          <w:rFonts w:cs="Times New Roman"/>
        </w:rPr>
        <w:t xml:space="preserve">prvom trimestri, </w:t>
      </w:r>
      <w:r w:rsidR="008771BE" w:rsidRPr="0040683F">
        <w:rPr>
          <w:rFonts w:cs="Times New Roman"/>
        </w:rPr>
        <w:t xml:space="preserve">s následnými pôrodmi </w:t>
      </w:r>
      <w:r w:rsidRPr="0040683F">
        <w:rPr>
          <w:rFonts w:cs="Times New Roman"/>
        </w:rPr>
        <w:t>766 živo narodený</w:t>
      </w:r>
      <w:r w:rsidR="008771BE" w:rsidRPr="0040683F">
        <w:rPr>
          <w:rFonts w:cs="Times New Roman"/>
        </w:rPr>
        <w:t>ch</w:t>
      </w:r>
      <w:r w:rsidRPr="0040683F">
        <w:rPr>
          <w:rFonts w:cs="Times New Roman"/>
        </w:rPr>
        <w:t xml:space="preserve"> de</w:t>
      </w:r>
      <w:r w:rsidR="008771BE" w:rsidRPr="0040683F">
        <w:rPr>
          <w:rFonts w:cs="Times New Roman"/>
        </w:rPr>
        <w:t>tí</w:t>
      </w:r>
      <w:r w:rsidRPr="0040683F">
        <w:rPr>
          <w:rFonts w:cs="Times New Roman"/>
        </w:rPr>
        <w:t>. U</w:t>
      </w:r>
      <w:r w:rsidR="00973B3B" w:rsidRPr="0040683F">
        <w:rPr>
          <w:rFonts w:cs="Times New Roman"/>
        </w:rPr>
        <w:t> </w:t>
      </w:r>
      <w:r w:rsidRPr="0040683F">
        <w:rPr>
          <w:rFonts w:cs="Times New Roman"/>
        </w:rPr>
        <w:t>jedného dieťaťa bola hlásená chyba nervovej trubice a</w:t>
      </w:r>
      <w:r w:rsidR="00973B3B" w:rsidRPr="0040683F">
        <w:rPr>
          <w:rFonts w:cs="Times New Roman"/>
        </w:rPr>
        <w:t> </w:t>
      </w:r>
      <w:r w:rsidRPr="0040683F">
        <w:rPr>
          <w:rFonts w:cs="Times New Roman"/>
        </w:rPr>
        <w:t>frekvencia a</w:t>
      </w:r>
      <w:r w:rsidR="00973B3B" w:rsidRPr="0040683F">
        <w:rPr>
          <w:rFonts w:cs="Times New Roman"/>
        </w:rPr>
        <w:t> </w:t>
      </w:r>
      <w:r w:rsidRPr="0040683F">
        <w:rPr>
          <w:rFonts w:cs="Times New Roman"/>
        </w:rPr>
        <w:t>vzorec iných vrodených chýb boli podobné tým, ktoré sa pozorovali u</w:t>
      </w:r>
      <w:r w:rsidR="00973B3B" w:rsidRPr="0040683F">
        <w:rPr>
          <w:rFonts w:cs="Times New Roman"/>
        </w:rPr>
        <w:t> </w:t>
      </w:r>
      <w:r w:rsidRPr="0040683F">
        <w:rPr>
          <w:rFonts w:cs="Times New Roman"/>
        </w:rPr>
        <w:t>detí vystavených režimom neobsahujúcim efavirenz a</w:t>
      </w:r>
      <w:r w:rsidR="00973B3B" w:rsidRPr="0040683F">
        <w:rPr>
          <w:rFonts w:cs="Times New Roman"/>
        </w:rPr>
        <w:t> </w:t>
      </w:r>
      <w:r w:rsidRPr="0040683F">
        <w:rPr>
          <w:rFonts w:cs="Times New Roman"/>
        </w:rPr>
        <w:t>tiež u</w:t>
      </w:r>
      <w:r w:rsidR="00973B3B" w:rsidRPr="0040683F">
        <w:rPr>
          <w:rFonts w:cs="Times New Roman"/>
        </w:rPr>
        <w:t> </w:t>
      </w:r>
      <w:r w:rsidRPr="0040683F">
        <w:rPr>
          <w:rFonts w:cs="Times New Roman"/>
        </w:rPr>
        <w:t>detí s</w:t>
      </w:r>
      <w:r w:rsidR="00973B3B" w:rsidRPr="0040683F">
        <w:rPr>
          <w:rFonts w:cs="Times New Roman"/>
        </w:rPr>
        <w:t> </w:t>
      </w:r>
      <w:r w:rsidRPr="0040683F">
        <w:rPr>
          <w:rFonts w:cs="Times New Roman"/>
        </w:rPr>
        <w:t>negatívnym výsledkom pri kontrole zameranej na HIV. Výskyt chýb nervovej trubice v</w:t>
      </w:r>
      <w:r w:rsidR="008771BE" w:rsidRPr="0040683F">
        <w:rPr>
          <w:rFonts w:cs="Times New Roman"/>
        </w:rPr>
        <w:t> </w:t>
      </w:r>
      <w:r w:rsidRPr="0040683F">
        <w:rPr>
          <w:rFonts w:cs="Times New Roman"/>
        </w:rPr>
        <w:t>celkovej populácii je v ozsahu 0,5</w:t>
      </w:r>
      <w:r w:rsidR="008771BE" w:rsidRPr="0040683F">
        <w:rPr>
          <w:rFonts w:cs="Times New Roman"/>
        </w:rPr>
        <w:t> </w:t>
      </w:r>
      <w:r w:rsidRPr="0040683F">
        <w:rPr>
          <w:rFonts w:cs="Times New Roman"/>
        </w:rPr>
        <w:t>–</w:t>
      </w:r>
      <w:r w:rsidR="008771BE" w:rsidRPr="0040683F">
        <w:rPr>
          <w:rFonts w:cs="Times New Roman"/>
        </w:rPr>
        <w:t> </w:t>
      </w:r>
      <w:r w:rsidRPr="0040683F">
        <w:rPr>
          <w:rFonts w:cs="Times New Roman"/>
        </w:rPr>
        <w:t>1</w:t>
      </w:r>
      <w:r w:rsidR="008771BE" w:rsidRPr="0040683F">
        <w:rPr>
          <w:rFonts w:cs="Times New Roman"/>
        </w:rPr>
        <w:t> </w:t>
      </w:r>
      <w:r w:rsidRPr="0040683F">
        <w:rPr>
          <w:rFonts w:cs="Times New Roman"/>
        </w:rPr>
        <w:t>prípad na 1</w:t>
      </w:r>
      <w:r w:rsidR="008771BE" w:rsidRPr="0040683F">
        <w:rPr>
          <w:rFonts w:cs="Times New Roman"/>
        </w:rPr>
        <w:t> </w:t>
      </w:r>
      <w:r w:rsidRPr="0040683F">
        <w:rPr>
          <w:rFonts w:cs="Times New Roman"/>
        </w:rPr>
        <w:t>000</w:t>
      </w:r>
      <w:r w:rsidR="008771BE" w:rsidRPr="0040683F">
        <w:rPr>
          <w:rFonts w:cs="Times New Roman"/>
        </w:rPr>
        <w:t> </w:t>
      </w:r>
      <w:r w:rsidRPr="0040683F">
        <w:rPr>
          <w:rFonts w:cs="Times New Roman"/>
        </w:rPr>
        <w:t>pôrodov živých detí.</w:t>
      </w:r>
    </w:p>
    <w:p w14:paraId="3CC4AD02" w14:textId="77777777" w:rsidR="009F6322" w:rsidRPr="0040683F" w:rsidRDefault="009F6322" w:rsidP="0040683F">
      <w:pPr>
        <w:rPr>
          <w:rFonts w:cs="Times New Roman"/>
        </w:rPr>
      </w:pPr>
    </w:p>
    <w:p w14:paraId="602E0303" w14:textId="77777777" w:rsidR="009F6322" w:rsidRPr="0040683F" w:rsidRDefault="009F6322" w:rsidP="0040683F">
      <w:pPr>
        <w:rPr>
          <w:rFonts w:cs="Times New Roman"/>
        </w:rPr>
      </w:pPr>
      <w:r w:rsidRPr="0040683F">
        <w:rPr>
          <w:rFonts w:cs="Times New Roman"/>
        </w:rPr>
        <w:t>Malformácie sa pozorovali na plodoch opíc liečených efivarenzom (pozri časť 5.3).</w:t>
      </w:r>
    </w:p>
    <w:p w14:paraId="60366966" w14:textId="77777777" w:rsidR="009F6322" w:rsidRPr="0040683F" w:rsidRDefault="009F6322" w:rsidP="0040683F">
      <w:pPr>
        <w:rPr>
          <w:rFonts w:cs="Times New Roman"/>
        </w:rPr>
      </w:pPr>
    </w:p>
    <w:p w14:paraId="227649B2" w14:textId="77777777" w:rsidR="009F6322" w:rsidRPr="0040683F" w:rsidRDefault="009F6322" w:rsidP="0040683F">
      <w:pPr>
        <w:rPr>
          <w:rFonts w:cs="Times New Roman"/>
        </w:rPr>
      </w:pPr>
      <w:r w:rsidRPr="0040683F">
        <w:rPr>
          <w:rStyle w:val="Emphasis"/>
          <w:rFonts w:cs="Times New Roman"/>
        </w:rPr>
        <w:t>Emtricitabín a</w:t>
      </w:r>
      <w:r w:rsidR="008771BE" w:rsidRPr="0040683F">
        <w:rPr>
          <w:rStyle w:val="Emphasis"/>
          <w:rFonts w:cs="Times New Roman"/>
        </w:rPr>
        <w:t> </w:t>
      </w:r>
      <w:r w:rsidRPr="0040683F">
        <w:rPr>
          <w:rStyle w:val="Emphasis"/>
          <w:rFonts w:cs="Times New Roman"/>
        </w:rPr>
        <w:t>tenofovir-dizoproxil:</w:t>
      </w:r>
      <w:r w:rsidRPr="0040683F">
        <w:rPr>
          <w:rFonts w:cs="Times New Roman"/>
        </w:rPr>
        <w:t xml:space="preserve"> </w:t>
      </w:r>
      <w:r w:rsidR="00412499" w:rsidRPr="0040683F">
        <w:rPr>
          <w:rFonts w:cs="Times New Roman"/>
        </w:rPr>
        <w:t xml:space="preserve">Veľké </w:t>
      </w:r>
      <w:r w:rsidRPr="0040683F">
        <w:rPr>
          <w:rFonts w:cs="Times New Roman"/>
        </w:rPr>
        <w:t>množstvo údajov u</w:t>
      </w:r>
      <w:r w:rsidR="008771BE" w:rsidRPr="0040683F">
        <w:rPr>
          <w:rFonts w:cs="Times New Roman"/>
        </w:rPr>
        <w:t> </w:t>
      </w:r>
      <w:r w:rsidRPr="0040683F">
        <w:rPr>
          <w:rFonts w:cs="Times New Roman"/>
        </w:rPr>
        <w:t>gravidných žien (</w:t>
      </w:r>
      <w:r w:rsidR="00412499" w:rsidRPr="0040683F">
        <w:rPr>
          <w:rFonts w:cs="Times New Roman"/>
        </w:rPr>
        <w:t>viac ako</w:t>
      </w:r>
      <w:r w:rsidR="008771BE" w:rsidRPr="0040683F">
        <w:rPr>
          <w:rFonts w:cs="Times New Roman"/>
        </w:rPr>
        <w:t> </w:t>
      </w:r>
      <w:r w:rsidRPr="0040683F">
        <w:rPr>
          <w:rFonts w:cs="Times New Roman"/>
        </w:rPr>
        <w:t>1 000 ukončených gravidít) nepoukazuje na malformácie alebo fetálnu/neonatálnu toxicitu spojenú s</w:t>
      </w:r>
      <w:r w:rsidR="008771BE" w:rsidRPr="0040683F">
        <w:rPr>
          <w:rFonts w:cs="Times New Roman"/>
        </w:rPr>
        <w:t> </w:t>
      </w:r>
      <w:r w:rsidRPr="0040683F">
        <w:rPr>
          <w:rFonts w:cs="Times New Roman"/>
        </w:rPr>
        <w:t>emtricitabínom a</w:t>
      </w:r>
      <w:r w:rsidR="008771BE" w:rsidRPr="0040683F">
        <w:rPr>
          <w:rFonts w:cs="Times New Roman"/>
        </w:rPr>
        <w:t> </w:t>
      </w:r>
      <w:r w:rsidRPr="0040683F">
        <w:rPr>
          <w:rFonts w:cs="Times New Roman"/>
        </w:rPr>
        <w:t>tenofovir-dizoproxilom. Štúdie na zvieratách s</w:t>
      </w:r>
      <w:r w:rsidR="008771BE" w:rsidRPr="0040683F">
        <w:rPr>
          <w:rFonts w:cs="Times New Roman"/>
        </w:rPr>
        <w:t> </w:t>
      </w:r>
      <w:r w:rsidRPr="0040683F">
        <w:rPr>
          <w:rFonts w:cs="Times New Roman"/>
        </w:rPr>
        <w:t>emtricitabínom a</w:t>
      </w:r>
      <w:r w:rsidR="008771BE" w:rsidRPr="0040683F">
        <w:rPr>
          <w:rFonts w:cs="Times New Roman"/>
        </w:rPr>
        <w:t> </w:t>
      </w:r>
      <w:r w:rsidRPr="0040683F">
        <w:rPr>
          <w:rFonts w:cs="Times New Roman"/>
        </w:rPr>
        <w:t>tenofovir-dizoproxilom nepoukazujú na reprodukčnú toxicitu (pozri časť 5.3).</w:t>
      </w:r>
    </w:p>
    <w:p w14:paraId="2EF5EAC3" w14:textId="77777777" w:rsidR="009F6322" w:rsidRPr="0040683F" w:rsidRDefault="009F6322" w:rsidP="0040683F">
      <w:pPr>
        <w:rPr>
          <w:rFonts w:cs="Times New Roman"/>
        </w:rPr>
      </w:pPr>
    </w:p>
    <w:p w14:paraId="2B3BFE0D" w14:textId="77777777" w:rsidR="009F6322" w:rsidRPr="0040683F" w:rsidRDefault="009F6322" w:rsidP="0040683F">
      <w:pPr>
        <w:rPr>
          <w:rFonts w:cs="Times New Roman"/>
        </w:rPr>
      </w:pPr>
      <w:r w:rsidRPr="0040683F">
        <w:rPr>
          <w:rFonts w:cs="Times New Roman"/>
        </w:rPr>
        <w:t>Kombinácia efavirenz/emtricitabín/tenofovir-dizoproxil sa nesmie používať počas tehotenstva, pokiaľ klinický stav ženy nevyžaduje liečbu efavirenzom/emtricitabínom/tenofovir-dizoproxilom.</w:t>
      </w:r>
    </w:p>
    <w:p w14:paraId="378E0FF1" w14:textId="77777777" w:rsidR="009F6322" w:rsidRPr="0040683F" w:rsidRDefault="009F6322" w:rsidP="0040683F">
      <w:pPr>
        <w:rPr>
          <w:rFonts w:cs="Times New Roman"/>
        </w:rPr>
      </w:pPr>
    </w:p>
    <w:p w14:paraId="60065482" w14:textId="77777777" w:rsidR="0039037E" w:rsidRPr="0040683F" w:rsidRDefault="008324A2" w:rsidP="0040683F">
      <w:pPr>
        <w:pStyle w:val="HeadingUnderlined"/>
        <w:rPr>
          <w:rFonts w:cs="Times New Roman"/>
        </w:rPr>
      </w:pPr>
      <w:r w:rsidRPr="0040683F">
        <w:rPr>
          <w:rFonts w:cs="Times New Roman"/>
        </w:rPr>
        <w:t>Dojčenie</w:t>
      </w:r>
    </w:p>
    <w:p w14:paraId="70A3E618" w14:textId="77777777" w:rsidR="009C1424" w:rsidRPr="0040683F" w:rsidRDefault="009C1424" w:rsidP="0040683F">
      <w:pPr>
        <w:pStyle w:val="NormalKeep"/>
      </w:pPr>
    </w:p>
    <w:p w14:paraId="6DE4F5C3" w14:textId="77777777" w:rsidR="009F6322" w:rsidRPr="0040683F" w:rsidRDefault="009F6322" w:rsidP="0040683F">
      <w:pPr>
        <w:rPr>
          <w:rFonts w:cs="Times New Roman"/>
        </w:rPr>
      </w:pPr>
      <w:r w:rsidRPr="0040683F">
        <w:rPr>
          <w:rFonts w:cs="Times New Roman"/>
        </w:rPr>
        <w:t>Preukázalo sa, že efavirenz, emtricitabín a</w:t>
      </w:r>
      <w:r w:rsidR="008771BE" w:rsidRPr="0040683F">
        <w:rPr>
          <w:rFonts w:cs="Times New Roman"/>
        </w:rPr>
        <w:t> </w:t>
      </w:r>
      <w:r w:rsidRPr="0040683F">
        <w:rPr>
          <w:rFonts w:cs="Times New Roman"/>
        </w:rPr>
        <w:t>tenofovir sa vylučujú do ľudského mlieka. Nie sú dostatočné informácie o</w:t>
      </w:r>
      <w:r w:rsidR="008771BE" w:rsidRPr="0040683F">
        <w:rPr>
          <w:rFonts w:cs="Times New Roman"/>
        </w:rPr>
        <w:t> </w:t>
      </w:r>
      <w:r w:rsidRPr="0040683F">
        <w:rPr>
          <w:rFonts w:cs="Times New Roman"/>
        </w:rPr>
        <w:t>účinkoch efavirenzu, emtricitabínu a</w:t>
      </w:r>
      <w:r w:rsidR="008771BE" w:rsidRPr="0040683F">
        <w:rPr>
          <w:rFonts w:cs="Times New Roman"/>
        </w:rPr>
        <w:t> </w:t>
      </w:r>
      <w:r w:rsidRPr="0040683F">
        <w:rPr>
          <w:rFonts w:cs="Times New Roman"/>
        </w:rPr>
        <w:t>tenofoviru u</w:t>
      </w:r>
      <w:r w:rsidR="008771BE" w:rsidRPr="0040683F">
        <w:rPr>
          <w:rFonts w:cs="Times New Roman"/>
        </w:rPr>
        <w:t> </w:t>
      </w:r>
      <w:r w:rsidRPr="0040683F">
        <w:rPr>
          <w:rFonts w:cs="Times New Roman"/>
        </w:rPr>
        <w:t xml:space="preserve">novorodencov/dojčiat. Riziko </w:t>
      </w:r>
      <w:r w:rsidR="008B28FF" w:rsidRPr="0040683F">
        <w:rPr>
          <w:rFonts w:cs="Times New Roman"/>
        </w:rPr>
        <w:t>u dojčiat nemôže byť vylúčené</w:t>
      </w:r>
      <w:r w:rsidRPr="0040683F">
        <w:rPr>
          <w:rFonts w:cs="Times New Roman"/>
        </w:rPr>
        <w:t>. Kombinácia efavirenz/emtricitabín/tenofovir-dizoproxil sa preto nemá používať počas dojčenia.</w:t>
      </w:r>
    </w:p>
    <w:p w14:paraId="03B52152" w14:textId="77777777" w:rsidR="009F6322" w:rsidRPr="0040683F" w:rsidRDefault="009F6322" w:rsidP="0040683F">
      <w:pPr>
        <w:rPr>
          <w:rFonts w:cs="Times New Roman"/>
        </w:rPr>
      </w:pPr>
    </w:p>
    <w:p w14:paraId="56CBF46B" w14:textId="2D5D3A70" w:rsidR="009F6322" w:rsidRPr="0040683F" w:rsidRDefault="005C6881" w:rsidP="0040683F">
      <w:pPr>
        <w:rPr>
          <w:rFonts w:cs="Times New Roman"/>
        </w:rPr>
      </w:pPr>
      <w:r w:rsidRPr="0040683F">
        <w:rPr>
          <w:rFonts w:cs="Times New Roman"/>
        </w:rPr>
        <w:t>O</w:t>
      </w:r>
      <w:r w:rsidR="009F6322" w:rsidRPr="0040683F">
        <w:rPr>
          <w:rFonts w:cs="Times New Roman"/>
        </w:rPr>
        <w:t>dporúča</w:t>
      </w:r>
      <w:r w:rsidRPr="0040683F">
        <w:rPr>
          <w:rFonts w:cs="Times New Roman"/>
        </w:rPr>
        <w:t xml:space="preserve"> sa</w:t>
      </w:r>
      <w:r w:rsidR="009F6322" w:rsidRPr="0040683F">
        <w:rPr>
          <w:rFonts w:cs="Times New Roman"/>
        </w:rPr>
        <w:t xml:space="preserve">, aby </w:t>
      </w:r>
      <w:r w:rsidRPr="0040683F">
        <w:rPr>
          <w:rFonts w:cs="Times New Roman"/>
        </w:rPr>
        <w:t>ženy žijúce</w:t>
      </w:r>
      <w:r w:rsidR="009F6322" w:rsidRPr="0040683F">
        <w:rPr>
          <w:rFonts w:cs="Times New Roman"/>
        </w:rPr>
        <w:t xml:space="preserve"> s</w:t>
      </w:r>
      <w:r w:rsidR="008771BE" w:rsidRPr="0040683F">
        <w:rPr>
          <w:rFonts w:cs="Times New Roman"/>
        </w:rPr>
        <w:t> </w:t>
      </w:r>
      <w:r w:rsidR="009F6322" w:rsidRPr="0040683F">
        <w:rPr>
          <w:rFonts w:cs="Times New Roman"/>
        </w:rPr>
        <w:t>HIV svoje deti</w:t>
      </w:r>
      <w:r w:rsidRPr="0040683F">
        <w:rPr>
          <w:rFonts w:cs="Times New Roman"/>
        </w:rPr>
        <w:t xml:space="preserve"> nedojčili</w:t>
      </w:r>
      <w:r w:rsidR="009F6322" w:rsidRPr="0040683F">
        <w:rPr>
          <w:rFonts w:cs="Times New Roman"/>
        </w:rPr>
        <w:t xml:space="preserve">, aby </w:t>
      </w:r>
      <w:r w:rsidRPr="0040683F">
        <w:rPr>
          <w:rFonts w:cs="Times New Roman"/>
        </w:rPr>
        <w:t xml:space="preserve">sa zabránilo </w:t>
      </w:r>
      <w:r w:rsidR="009F6322" w:rsidRPr="0040683F">
        <w:rPr>
          <w:rFonts w:cs="Times New Roman"/>
        </w:rPr>
        <w:t>prenosu HIV.</w:t>
      </w:r>
    </w:p>
    <w:p w14:paraId="696C9E76" w14:textId="77777777" w:rsidR="009F6322" w:rsidRPr="0040683F" w:rsidRDefault="009F6322" w:rsidP="0040683F">
      <w:pPr>
        <w:rPr>
          <w:rFonts w:cs="Times New Roman"/>
        </w:rPr>
      </w:pPr>
    </w:p>
    <w:p w14:paraId="0707FCCC" w14:textId="77777777" w:rsidR="0039037E" w:rsidRPr="0040683F" w:rsidRDefault="008324A2" w:rsidP="0040683F">
      <w:pPr>
        <w:pStyle w:val="HeadingUnderlined"/>
        <w:rPr>
          <w:rFonts w:cs="Times New Roman"/>
        </w:rPr>
      </w:pPr>
      <w:r w:rsidRPr="0040683F">
        <w:rPr>
          <w:rFonts w:cs="Times New Roman"/>
        </w:rPr>
        <w:t>Fertilita</w:t>
      </w:r>
    </w:p>
    <w:p w14:paraId="5ABF1982" w14:textId="77777777" w:rsidR="009C1424" w:rsidRPr="0040683F" w:rsidRDefault="009C1424" w:rsidP="0040683F">
      <w:pPr>
        <w:pStyle w:val="NormalKeep"/>
      </w:pPr>
    </w:p>
    <w:p w14:paraId="5879CF1C" w14:textId="77777777" w:rsidR="009F6322" w:rsidRPr="0040683F" w:rsidRDefault="009F6322" w:rsidP="0040683F">
      <w:pPr>
        <w:rPr>
          <w:rFonts w:cs="Times New Roman"/>
        </w:rPr>
      </w:pPr>
      <w:r w:rsidRPr="0040683F">
        <w:rPr>
          <w:rFonts w:cs="Times New Roman"/>
        </w:rPr>
        <w:t>K</w:t>
      </w:r>
      <w:r w:rsidR="008771BE" w:rsidRPr="0040683F">
        <w:rPr>
          <w:rFonts w:cs="Times New Roman"/>
        </w:rPr>
        <w:t> </w:t>
      </w:r>
      <w:r w:rsidRPr="0040683F">
        <w:rPr>
          <w:rFonts w:cs="Times New Roman"/>
        </w:rPr>
        <w:t>dispozícii nie sú žiadne údaje o</w:t>
      </w:r>
      <w:r w:rsidR="008771BE" w:rsidRPr="0040683F">
        <w:rPr>
          <w:rFonts w:cs="Times New Roman"/>
        </w:rPr>
        <w:t> </w:t>
      </w:r>
      <w:r w:rsidRPr="0040683F">
        <w:rPr>
          <w:rFonts w:cs="Times New Roman"/>
        </w:rPr>
        <w:t>účinkoch kombinácie efavirenz/emtricitabín/tenofovir-dizoproxil u</w:t>
      </w:r>
      <w:r w:rsidR="008771BE" w:rsidRPr="0040683F">
        <w:rPr>
          <w:rFonts w:cs="Times New Roman"/>
        </w:rPr>
        <w:t> </w:t>
      </w:r>
      <w:r w:rsidRPr="0040683F">
        <w:rPr>
          <w:rFonts w:cs="Times New Roman"/>
        </w:rPr>
        <w:t>ľudí. Štúdie na zvieratách nenaznačujú škodlivé účinky efavirenzu, emtricitabínu alebo tenofovir-dizoproxilu na fertilitu.</w:t>
      </w:r>
    </w:p>
    <w:p w14:paraId="540B5D6E" w14:textId="77777777" w:rsidR="009F6322" w:rsidRPr="0040683F" w:rsidRDefault="009F6322" w:rsidP="0040683F">
      <w:pPr>
        <w:rPr>
          <w:rFonts w:cs="Times New Roman"/>
        </w:rPr>
      </w:pPr>
    </w:p>
    <w:p w14:paraId="530C3341" w14:textId="77777777" w:rsidR="009F6322" w:rsidRPr="0040683F" w:rsidRDefault="009F6322" w:rsidP="0040683F">
      <w:pPr>
        <w:ind w:left="567" w:hanging="567"/>
        <w:rPr>
          <w:rFonts w:cs="Times New Roman"/>
          <w:b/>
        </w:rPr>
      </w:pPr>
      <w:r w:rsidRPr="0040683F">
        <w:rPr>
          <w:rFonts w:cs="Times New Roman"/>
          <w:b/>
        </w:rPr>
        <w:t>4.7</w:t>
      </w:r>
      <w:r w:rsidR="009D6985" w:rsidRPr="0040683F">
        <w:rPr>
          <w:rFonts w:cs="Times New Roman"/>
          <w:b/>
        </w:rPr>
        <w:tab/>
      </w:r>
      <w:r w:rsidRPr="0040683F">
        <w:rPr>
          <w:rFonts w:cs="Times New Roman"/>
          <w:b/>
        </w:rPr>
        <w:t>Ovplyvnenie schopnosti viesť vozidlá a obsluhovať stroje</w:t>
      </w:r>
    </w:p>
    <w:p w14:paraId="16172CD7" w14:textId="77777777" w:rsidR="009F6322" w:rsidRPr="0040683F" w:rsidRDefault="009F6322" w:rsidP="0040683F">
      <w:pPr>
        <w:pStyle w:val="NormalKeep"/>
        <w:rPr>
          <w:rFonts w:cs="Times New Roman"/>
        </w:rPr>
      </w:pPr>
    </w:p>
    <w:p w14:paraId="122000FC" w14:textId="77777777" w:rsidR="009F6322" w:rsidRPr="0040683F" w:rsidRDefault="009F6322" w:rsidP="0040683F">
      <w:pPr>
        <w:rPr>
          <w:rFonts w:cs="Times New Roman"/>
        </w:rPr>
      </w:pPr>
      <w:r w:rsidRPr="0040683F">
        <w:rPr>
          <w:rFonts w:cs="Times New Roman"/>
        </w:rPr>
        <w:t xml:space="preserve">Neuskutočnili sa žiadne štúdie o účinkoch na schopnosť viesť vozidlá a obsluhovať stroje. Počas liečby efavirenzom, emtricitabínom a tenofovir-dizoproxilom bol však hlásený závrat. Efavirenz môže </w:t>
      </w:r>
      <w:r w:rsidRPr="0040683F">
        <w:rPr>
          <w:rFonts w:cs="Times New Roman"/>
        </w:rPr>
        <w:lastRenderedPageBreak/>
        <w:t>tiež spôsobiť poruchu koncentrácie a/alebo somnolenciu. Pacientov je potrebné poučiť, že ak sa u nich vyskytnú tieto príznaky, nemajú vykonávať potenciálne nebezpečné úlohy, napr. viesť vozidlá a obsluhovať stroje.</w:t>
      </w:r>
    </w:p>
    <w:p w14:paraId="70D284F5" w14:textId="77777777" w:rsidR="009F6322" w:rsidRPr="0040683F" w:rsidRDefault="009F6322" w:rsidP="0040683F">
      <w:pPr>
        <w:rPr>
          <w:rFonts w:cs="Times New Roman"/>
        </w:rPr>
      </w:pPr>
    </w:p>
    <w:p w14:paraId="57439ACC" w14:textId="77777777" w:rsidR="009F6322" w:rsidRPr="0040683F" w:rsidRDefault="009F6322" w:rsidP="0040683F">
      <w:pPr>
        <w:keepNext/>
        <w:ind w:left="567" w:hanging="567"/>
        <w:rPr>
          <w:rFonts w:cs="Times New Roman"/>
          <w:b/>
        </w:rPr>
      </w:pPr>
      <w:r w:rsidRPr="0040683F">
        <w:rPr>
          <w:rFonts w:cs="Times New Roman"/>
          <w:b/>
        </w:rPr>
        <w:t>4.8</w:t>
      </w:r>
      <w:r w:rsidR="009D6985" w:rsidRPr="0040683F">
        <w:rPr>
          <w:rFonts w:cs="Times New Roman"/>
          <w:b/>
        </w:rPr>
        <w:tab/>
      </w:r>
      <w:r w:rsidRPr="0040683F">
        <w:rPr>
          <w:rFonts w:cs="Times New Roman"/>
          <w:b/>
        </w:rPr>
        <w:t>Nežiaduce účinky</w:t>
      </w:r>
    </w:p>
    <w:p w14:paraId="57965E3F" w14:textId="77777777" w:rsidR="009F6322" w:rsidRPr="0040683F" w:rsidRDefault="009F6322" w:rsidP="0040683F">
      <w:pPr>
        <w:pStyle w:val="NormalKeep"/>
        <w:rPr>
          <w:rFonts w:cs="Times New Roman"/>
        </w:rPr>
      </w:pPr>
    </w:p>
    <w:p w14:paraId="3EAA846F" w14:textId="77777777" w:rsidR="009F6322" w:rsidRPr="0040683F" w:rsidRDefault="009F6322" w:rsidP="0040683F">
      <w:pPr>
        <w:pStyle w:val="HeadingUnderlined"/>
        <w:rPr>
          <w:rFonts w:cs="Times New Roman"/>
        </w:rPr>
      </w:pPr>
      <w:r w:rsidRPr="0040683F">
        <w:rPr>
          <w:rFonts w:cs="Times New Roman"/>
        </w:rPr>
        <w:t>Zhrnutie bezpečnostného profilu</w:t>
      </w:r>
    </w:p>
    <w:p w14:paraId="2EA75F3B" w14:textId="77777777" w:rsidR="0039037E" w:rsidRPr="0040683F" w:rsidRDefault="0039037E" w:rsidP="0040683F">
      <w:pPr>
        <w:pStyle w:val="NormalKeep"/>
        <w:rPr>
          <w:rFonts w:cs="Times New Roman"/>
        </w:rPr>
      </w:pPr>
    </w:p>
    <w:p w14:paraId="65FD2A28" w14:textId="77777777" w:rsidR="009F6322" w:rsidRPr="0040683F" w:rsidRDefault="009F6322" w:rsidP="0040683F">
      <w:pPr>
        <w:rPr>
          <w:rFonts w:cs="Times New Roman"/>
        </w:rPr>
      </w:pPr>
      <w:r w:rsidRPr="0040683F">
        <w:rPr>
          <w:rFonts w:cs="Times New Roman"/>
        </w:rPr>
        <w:t>Kombinácia efavirenzu, emtricitabínu a</w:t>
      </w:r>
      <w:r w:rsidR="008771BE" w:rsidRPr="0040683F">
        <w:rPr>
          <w:rFonts w:cs="Times New Roman"/>
        </w:rPr>
        <w:t> </w:t>
      </w:r>
      <w:r w:rsidRPr="0040683F">
        <w:rPr>
          <w:rFonts w:cs="Times New Roman"/>
        </w:rPr>
        <w:t>tenofovir-dizoproxilu sa skúmala u</w:t>
      </w:r>
      <w:r w:rsidR="008771BE" w:rsidRPr="0040683F">
        <w:rPr>
          <w:rFonts w:cs="Times New Roman"/>
        </w:rPr>
        <w:t> </w:t>
      </w:r>
      <w:r w:rsidRPr="0040683F">
        <w:rPr>
          <w:rFonts w:cs="Times New Roman"/>
        </w:rPr>
        <w:t>460</w:t>
      </w:r>
      <w:r w:rsidR="008771BE" w:rsidRPr="0040683F">
        <w:rPr>
          <w:rFonts w:cs="Times New Roman"/>
        </w:rPr>
        <w:t> </w:t>
      </w:r>
      <w:r w:rsidRPr="0040683F">
        <w:rPr>
          <w:rFonts w:cs="Times New Roman"/>
        </w:rPr>
        <w:t>pacientov buď ako kombinovaná tableta obsahujúca efavirenz/emtricitabín/tenofovir-dizoproxil s</w:t>
      </w:r>
      <w:r w:rsidR="008771BE" w:rsidRPr="0040683F">
        <w:rPr>
          <w:rFonts w:cs="Times New Roman"/>
        </w:rPr>
        <w:t> </w:t>
      </w:r>
      <w:r w:rsidRPr="0040683F">
        <w:rPr>
          <w:rFonts w:cs="Times New Roman"/>
        </w:rPr>
        <w:t>pevnou dávkou (štúdia AI266073), alebo ako zložené lieky (štúdia GS-01-934). Nežiaduce reakcie boli celkovo konzistentné s</w:t>
      </w:r>
      <w:r w:rsidR="008771BE" w:rsidRPr="0040683F">
        <w:rPr>
          <w:rFonts w:cs="Times New Roman"/>
        </w:rPr>
        <w:t> </w:t>
      </w:r>
      <w:r w:rsidRPr="0040683F">
        <w:rPr>
          <w:rFonts w:cs="Times New Roman"/>
        </w:rPr>
        <w:t>tými, ktoré sa vyskytli v</w:t>
      </w:r>
      <w:r w:rsidR="008771BE" w:rsidRPr="0040683F">
        <w:rPr>
          <w:rFonts w:cs="Times New Roman"/>
        </w:rPr>
        <w:t> </w:t>
      </w:r>
      <w:r w:rsidRPr="0040683F">
        <w:rPr>
          <w:rFonts w:cs="Times New Roman"/>
        </w:rPr>
        <w:t>predchádzajúcich štúdiách jednotlivých zložiek. Najčastejšie hlásené nežiaduce reakcie, ktoré sa považovali za možno alebo pravdepodobne súvisiace s</w:t>
      </w:r>
      <w:r w:rsidR="004F55CA" w:rsidRPr="0040683F">
        <w:rPr>
          <w:rFonts w:cs="Times New Roman"/>
        </w:rPr>
        <w:t> </w:t>
      </w:r>
      <w:r w:rsidRPr="0040683F">
        <w:rPr>
          <w:rFonts w:cs="Times New Roman"/>
        </w:rPr>
        <w:t>užívaním kombinácie efavirenz/emtricitabín/tenofovir-dizoproxil u</w:t>
      </w:r>
      <w:r w:rsidR="004F55CA" w:rsidRPr="0040683F">
        <w:rPr>
          <w:rFonts w:cs="Times New Roman"/>
        </w:rPr>
        <w:t> </w:t>
      </w:r>
      <w:r w:rsidRPr="0040683F">
        <w:rPr>
          <w:rFonts w:cs="Times New Roman"/>
        </w:rPr>
        <w:t>pacientov liečených až 48</w:t>
      </w:r>
      <w:r w:rsidR="004F55CA" w:rsidRPr="0040683F">
        <w:rPr>
          <w:rFonts w:cs="Times New Roman"/>
        </w:rPr>
        <w:t> </w:t>
      </w:r>
      <w:r w:rsidRPr="0040683F">
        <w:rPr>
          <w:rFonts w:cs="Times New Roman"/>
        </w:rPr>
        <w:t>týždňov v</w:t>
      </w:r>
      <w:r w:rsidR="004F55CA" w:rsidRPr="0040683F">
        <w:rPr>
          <w:rFonts w:cs="Times New Roman"/>
        </w:rPr>
        <w:t> </w:t>
      </w:r>
      <w:r w:rsidRPr="0040683F">
        <w:rPr>
          <w:rFonts w:cs="Times New Roman"/>
        </w:rPr>
        <w:t>štúdii AI266073, boli psychické poruchy (16</w:t>
      </w:r>
      <w:r w:rsidR="004F55CA" w:rsidRPr="0040683F">
        <w:rPr>
          <w:rFonts w:cs="Times New Roman"/>
        </w:rPr>
        <w:t> </w:t>
      </w:r>
      <w:r w:rsidRPr="0040683F">
        <w:rPr>
          <w:rFonts w:cs="Times New Roman"/>
        </w:rPr>
        <w:t>%), poruchy nervovej sústavy (13</w:t>
      </w:r>
      <w:r w:rsidR="004F55CA" w:rsidRPr="0040683F">
        <w:rPr>
          <w:rFonts w:cs="Times New Roman"/>
        </w:rPr>
        <w:t> </w:t>
      </w:r>
      <w:r w:rsidRPr="0040683F">
        <w:rPr>
          <w:rFonts w:cs="Times New Roman"/>
        </w:rPr>
        <w:t>%) a</w:t>
      </w:r>
      <w:r w:rsidR="004F55CA" w:rsidRPr="0040683F">
        <w:rPr>
          <w:rFonts w:cs="Times New Roman"/>
        </w:rPr>
        <w:t> </w:t>
      </w:r>
      <w:r w:rsidRPr="0040683F">
        <w:rPr>
          <w:rFonts w:cs="Times New Roman"/>
        </w:rPr>
        <w:t>gastrointestinálne poruchy (7</w:t>
      </w:r>
      <w:r w:rsidR="004F55CA" w:rsidRPr="0040683F">
        <w:rPr>
          <w:rFonts w:cs="Times New Roman"/>
        </w:rPr>
        <w:t> </w:t>
      </w:r>
      <w:r w:rsidRPr="0040683F">
        <w:rPr>
          <w:rFonts w:cs="Times New Roman"/>
        </w:rPr>
        <w:t>%).</w:t>
      </w:r>
    </w:p>
    <w:p w14:paraId="3C472490" w14:textId="77777777" w:rsidR="009F6322" w:rsidRPr="0040683F" w:rsidRDefault="009F6322" w:rsidP="0040683F">
      <w:pPr>
        <w:rPr>
          <w:rFonts w:cs="Times New Roman"/>
        </w:rPr>
      </w:pPr>
    </w:p>
    <w:p w14:paraId="10526E99" w14:textId="77777777" w:rsidR="009F6322" w:rsidRPr="0040683F" w:rsidRDefault="009F6322" w:rsidP="0040683F">
      <w:pPr>
        <w:rPr>
          <w:rFonts w:cs="Times New Roman"/>
        </w:rPr>
      </w:pPr>
      <w:r w:rsidRPr="0040683F">
        <w:rPr>
          <w:rFonts w:cs="Times New Roman"/>
        </w:rPr>
        <w:t>Boli hlásené závažné kožné reakcie ako Stevensov-Johnsonov syndróm a</w:t>
      </w:r>
      <w:r w:rsidR="002478A0" w:rsidRPr="0040683F">
        <w:rPr>
          <w:rFonts w:cs="Times New Roman"/>
        </w:rPr>
        <w:t> </w:t>
      </w:r>
      <w:r w:rsidRPr="0040683F">
        <w:rPr>
          <w:rFonts w:cs="Times New Roman"/>
        </w:rPr>
        <w:t>multiformný</w:t>
      </w:r>
      <w:r w:rsidR="002478A0" w:rsidRPr="0040683F">
        <w:rPr>
          <w:rFonts w:cs="Times New Roman"/>
        </w:rPr>
        <w:t xml:space="preserve"> erytém</w:t>
      </w:r>
      <w:r w:rsidRPr="0040683F">
        <w:rPr>
          <w:rFonts w:cs="Times New Roman"/>
        </w:rPr>
        <w:t>, nervovopsychické nežiaduce reakcie (vrátane závažnej depresie, samovraždy,</w:t>
      </w:r>
      <w:r w:rsidR="002478A0" w:rsidRPr="0040683F">
        <w:rPr>
          <w:rFonts w:cs="Times New Roman"/>
        </w:rPr>
        <w:t xml:space="preserve"> správania podobného psychóze,</w:t>
      </w:r>
      <w:r w:rsidRPr="0040683F">
        <w:rPr>
          <w:rFonts w:cs="Times New Roman"/>
        </w:rPr>
        <w:t xml:space="preserve"> záchvatov), závažné hepatické udalosti, pankreatitída a</w:t>
      </w:r>
      <w:r w:rsidR="004F55CA" w:rsidRPr="0040683F">
        <w:rPr>
          <w:rFonts w:cs="Times New Roman"/>
        </w:rPr>
        <w:t> </w:t>
      </w:r>
      <w:r w:rsidRPr="0040683F">
        <w:rPr>
          <w:rFonts w:cs="Times New Roman"/>
        </w:rPr>
        <w:t>laktátová acidóza (v</w:t>
      </w:r>
      <w:r w:rsidR="004F55CA" w:rsidRPr="0040683F">
        <w:rPr>
          <w:rFonts w:cs="Times New Roman"/>
        </w:rPr>
        <w:t> </w:t>
      </w:r>
      <w:r w:rsidRPr="0040683F">
        <w:rPr>
          <w:rFonts w:cs="Times New Roman"/>
        </w:rPr>
        <w:t>niektorých prípadoch fatálne).</w:t>
      </w:r>
    </w:p>
    <w:p w14:paraId="4569A598" w14:textId="77777777" w:rsidR="009F6322" w:rsidRPr="0040683F" w:rsidRDefault="009F6322" w:rsidP="0040683F">
      <w:pPr>
        <w:rPr>
          <w:rFonts w:cs="Times New Roman"/>
        </w:rPr>
      </w:pPr>
    </w:p>
    <w:p w14:paraId="01029309" w14:textId="77777777" w:rsidR="009F6322" w:rsidRPr="0040683F" w:rsidRDefault="009F6322" w:rsidP="0040683F">
      <w:pPr>
        <w:rPr>
          <w:rFonts w:cs="Times New Roman"/>
        </w:rPr>
      </w:pPr>
      <w:r w:rsidRPr="0040683F">
        <w:rPr>
          <w:rFonts w:cs="Times New Roman"/>
        </w:rPr>
        <w:t>Tiež boli hlásené zriedkavé prípady poruchy funkcie obličiek, zlyhania obličiek a</w:t>
      </w:r>
      <w:r w:rsidR="004F55CA" w:rsidRPr="0040683F">
        <w:rPr>
          <w:rFonts w:cs="Times New Roman"/>
        </w:rPr>
        <w:t> </w:t>
      </w:r>
      <w:r w:rsidR="00163684" w:rsidRPr="0040683F">
        <w:rPr>
          <w:rFonts w:cs="Times New Roman"/>
        </w:rPr>
        <w:t xml:space="preserve">menej časté prípady </w:t>
      </w:r>
      <w:r w:rsidRPr="0040683F">
        <w:rPr>
          <w:rFonts w:cs="Times New Roman"/>
        </w:rPr>
        <w:t>proximálnej renálnej tubulopatie (vrátane Fanconiho syndrómu), čo niekedy viedlo ku kostným abnormalitám (niekedy prispievali k</w:t>
      </w:r>
      <w:r w:rsidR="004F55CA" w:rsidRPr="0040683F">
        <w:rPr>
          <w:rFonts w:cs="Times New Roman"/>
        </w:rPr>
        <w:t> </w:t>
      </w:r>
      <w:r w:rsidRPr="0040683F">
        <w:rPr>
          <w:rFonts w:cs="Times New Roman"/>
        </w:rPr>
        <w:t>zlomeninám). U</w:t>
      </w:r>
      <w:r w:rsidR="004F55CA" w:rsidRPr="0040683F">
        <w:rPr>
          <w:rFonts w:cs="Times New Roman"/>
        </w:rPr>
        <w:t> </w:t>
      </w:r>
      <w:r w:rsidRPr="0040683F">
        <w:rPr>
          <w:rFonts w:cs="Times New Roman"/>
        </w:rPr>
        <w:t>pacientov užívajúcich kombináciu efavirenz/emtricitabín/tenofovir-dizoproxil sa odporúča sledovanie funkcie obličiek (pozri časť 4.4).</w:t>
      </w:r>
    </w:p>
    <w:p w14:paraId="5ACF7970" w14:textId="77777777" w:rsidR="009F6322" w:rsidRPr="0040683F" w:rsidRDefault="009F6322" w:rsidP="0040683F">
      <w:pPr>
        <w:rPr>
          <w:rFonts w:cs="Times New Roman"/>
        </w:rPr>
      </w:pPr>
    </w:p>
    <w:p w14:paraId="6472AE3B" w14:textId="77777777" w:rsidR="009F6322" w:rsidRPr="0040683F" w:rsidRDefault="009F6322" w:rsidP="0040683F">
      <w:pPr>
        <w:rPr>
          <w:rFonts w:cs="Times New Roman"/>
        </w:rPr>
      </w:pPr>
      <w:r w:rsidRPr="0040683F">
        <w:rPr>
          <w:rFonts w:cs="Times New Roman"/>
        </w:rPr>
        <w:t>Prerušenie terapie zahŕňajúcej efavirenz/emtricitabín/tenofovir-dizoproxil u</w:t>
      </w:r>
      <w:r w:rsidR="004F55CA" w:rsidRPr="0040683F">
        <w:rPr>
          <w:rFonts w:cs="Times New Roman"/>
        </w:rPr>
        <w:t> </w:t>
      </w:r>
      <w:r w:rsidRPr="0040683F">
        <w:rPr>
          <w:rFonts w:cs="Times New Roman"/>
        </w:rPr>
        <w:t>pacientov súbežne infikovaných vírusmi HIV a</w:t>
      </w:r>
      <w:r w:rsidR="004F55CA" w:rsidRPr="0040683F">
        <w:rPr>
          <w:rFonts w:cs="Times New Roman"/>
        </w:rPr>
        <w:t> </w:t>
      </w:r>
      <w:r w:rsidRPr="0040683F">
        <w:rPr>
          <w:rFonts w:cs="Times New Roman"/>
        </w:rPr>
        <w:t>HBV môže súvisieť so závažnými akútnymi exacerbáciami hepatitídy (pozri časť 4.4).</w:t>
      </w:r>
    </w:p>
    <w:p w14:paraId="1E92EBFF" w14:textId="77777777" w:rsidR="009F6322" w:rsidRPr="0040683F" w:rsidRDefault="009F6322" w:rsidP="0040683F">
      <w:pPr>
        <w:rPr>
          <w:rFonts w:cs="Times New Roman"/>
        </w:rPr>
      </w:pPr>
    </w:p>
    <w:p w14:paraId="057451F5" w14:textId="77777777" w:rsidR="009F6322" w:rsidRPr="0040683F" w:rsidRDefault="009F6322" w:rsidP="0040683F">
      <w:pPr>
        <w:rPr>
          <w:rFonts w:cs="Times New Roman"/>
        </w:rPr>
      </w:pPr>
      <w:r w:rsidRPr="0040683F">
        <w:rPr>
          <w:rFonts w:cs="Times New Roman"/>
        </w:rPr>
        <w:t>Podávanie kombinácie efavirenz/emtricitabín/tenofovir-dizoproxil s</w:t>
      </w:r>
      <w:r w:rsidR="004F55CA" w:rsidRPr="0040683F">
        <w:rPr>
          <w:rFonts w:cs="Times New Roman"/>
        </w:rPr>
        <w:t> </w:t>
      </w:r>
      <w:r w:rsidRPr="0040683F">
        <w:rPr>
          <w:rFonts w:cs="Times New Roman"/>
        </w:rPr>
        <w:t>jedlom môže zvýšiť expozíciu efavirenzu a</w:t>
      </w:r>
      <w:r w:rsidR="004F55CA" w:rsidRPr="0040683F">
        <w:rPr>
          <w:rFonts w:cs="Times New Roman"/>
        </w:rPr>
        <w:t> </w:t>
      </w:r>
      <w:r w:rsidRPr="0040683F">
        <w:rPr>
          <w:rFonts w:cs="Times New Roman"/>
        </w:rPr>
        <w:t>viesť k</w:t>
      </w:r>
      <w:r w:rsidR="004F55CA" w:rsidRPr="0040683F">
        <w:rPr>
          <w:rFonts w:cs="Times New Roman"/>
        </w:rPr>
        <w:t> </w:t>
      </w:r>
      <w:r w:rsidRPr="0040683F">
        <w:rPr>
          <w:rFonts w:cs="Times New Roman"/>
        </w:rPr>
        <w:t>zvýšeniu frekvencie výskytu nežiaducich reakcií (pozri časti 4.4 a</w:t>
      </w:r>
      <w:r w:rsidR="004F55CA" w:rsidRPr="0040683F">
        <w:rPr>
          <w:rFonts w:cs="Times New Roman"/>
        </w:rPr>
        <w:t> </w:t>
      </w:r>
      <w:r w:rsidRPr="0040683F">
        <w:rPr>
          <w:rFonts w:cs="Times New Roman"/>
        </w:rPr>
        <w:t>5.2).</w:t>
      </w:r>
    </w:p>
    <w:p w14:paraId="5A78DFF2" w14:textId="77777777" w:rsidR="009F6322" w:rsidRPr="0040683F" w:rsidRDefault="009F6322" w:rsidP="0040683F">
      <w:pPr>
        <w:rPr>
          <w:rFonts w:cs="Times New Roman"/>
        </w:rPr>
      </w:pPr>
    </w:p>
    <w:p w14:paraId="6A342CBD" w14:textId="77777777" w:rsidR="009F6322" w:rsidRPr="0040683F" w:rsidRDefault="009F6322" w:rsidP="0040683F">
      <w:pPr>
        <w:pStyle w:val="HeadingUnderlined"/>
        <w:rPr>
          <w:rFonts w:cs="Times New Roman"/>
        </w:rPr>
      </w:pPr>
      <w:r w:rsidRPr="0040683F">
        <w:rPr>
          <w:rFonts w:cs="Times New Roman"/>
        </w:rPr>
        <w:t>Tabuľkový zoznam nežiaducich reakcií</w:t>
      </w:r>
    </w:p>
    <w:p w14:paraId="6EA54917" w14:textId="77777777" w:rsidR="0039037E" w:rsidRPr="0040683F" w:rsidRDefault="0039037E" w:rsidP="0040683F">
      <w:pPr>
        <w:pStyle w:val="NormalKeep"/>
        <w:rPr>
          <w:rFonts w:cs="Times New Roman"/>
        </w:rPr>
      </w:pPr>
    </w:p>
    <w:p w14:paraId="55F1EFEA" w14:textId="19558FED" w:rsidR="009F6322" w:rsidRPr="0040683F" w:rsidRDefault="009F6322" w:rsidP="0040683F">
      <w:pPr>
        <w:rPr>
          <w:rFonts w:cs="Times New Roman"/>
        </w:rPr>
      </w:pPr>
      <w:r w:rsidRPr="0040683F">
        <w:rPr>
          <w:rFonts w:cs="Times New Roman"/>
        </w:rPr>
        <w:t>Nežiaduce reakcie z</w:t>
      </w:r>
      <w:r w:rsidR="004F55CA" w:rsidRPr="0040683F">
        <w:rPr>
          <w:rFonts w:cs="Times New Roman"/>
        </w:rPr>
        <w:t> </w:t>
      </w:r>
      <w:r w:rsidRPr="0040683F">
        <w:rPr>
          <w:rFonts w:cs="Times New Roman"/>
        </w:rPr>
        <w:t>klinickej štúdie a</w:t>
      </w:r>
      <w:r w:rsidR="004F55CA" w:rsidRPr="0040683F">
        <w:rPr>
          <w:rFonts w:cs="Times New Roman"/>
        </w:rPr>
        <w:t> </w:t>
      </w:r>
      <w:r w:rsidRPr="0040683F">
        <w:rPr>
          <w:rFonts w:cs="Times New Roman"/>
        </w:rPr>
        <w:t>zo skúseností s</w:t>
      </w:r>
      <w:r w:rsidR="004F55CA" w:rsidRPr="0040683F">
        <w:rPr>
          <w:rFonts w:cs="Times New Roman"/>
        </w:rPr>
        <w:t> </w:t>
      </w:r>
      <w:r w:rsidRPr="0040683F">
        <w:rPr>
          <w:rFonts w:cs="Times New Roman"/>
        </w:rPr>
        <w:t>kombináciou efavirenz/emtricitabín/tenofovir-dizoproxil a</w:t>
      </w:r>
      <w:r w:rsidR="004F55CA" w:rsidRPr="0040683F">
        <w:rPr>
          <w:rFonts w:cs="Times New Roman"/>
        </w:rPr>
        <w:t> </w:t>
      </w:r>
      <w:r w:rsidRPr="0040683F">
        <w:rPr>
          <w:rFonts w:cs="Times New Roman"/>
        </w:rPr>
        <w:t>jednotlivými zložkami kombinácie efavirenz/emtricitabín/tenofovir-dizoproxil po uvedení na trh v</w:t>
      </w:r>
      <w:r w:rsidR="004F55CA" w:rsidRPr="0040683F">
        <w:rPr>
          <w:rFonts w:cs="Times New Roman"/>
        </w:rPr>
        <w:t> </w:t>
      </w:r>
      <w:r w:rsidRPr="0040683F">
        <w:rPr>
          <w:rFonts w:cs="Times New Roman"/>
        </w:rPr>
        <w:t>antiretrovírusovej kombinovanej terapii sú uvedené nižšie v</w:t>
      </w:r>
      <w:r w:rsidR="004F55CA" w:rsidRPr="0040683F">
        <w:rPr>
          <w:rFonts w:cs="Times New Roman"/>
        </w:rPr>
        <w:t> </w:t>
      </w:r>
      <w:r w:rsidRPr="0040683F">
        <w:rPr>
          <w:rFonts w:cs="Times New Roman"/>
        </w:rPr>
        <w:t>tabuľke 2 podľa triedy orgánových systémov, frekvencie a</w:t>
      </w:r>
      <w:r w:rsidR="004F55CA" w:rsidRPr="0040683F">
        <w:rPr>
          <w:rFonts w:cs="Times New Roman"/>
        </w:rPr>
        <w:t> </w:t>
      </w:r>
      <w:r w:rsidRPr="0040683F">
        <w:rPr>
          <w:rFonts w:cs="Times New Roman"/>
        </w:rPr>
        <w:t>zložky (zložiek) kombinácie efavirenz/emtricitabín/tenofovir-dizoproxil, ktorej (ktorým) sa pripisujú nežiaduce reakcie. V</w:t>
      </w:r>
      <w:r w:rsidR="004F55CA" w:rsidRPr="0040683F">
        <w:rPr>
          <w:rFonts w:cs="Times New Roman"/>
        </w:rPr>
        <w:t> </w:t>
      </w:r>
      <w:r w:rsidRPr="0040683F">
        <w:rPr>
          <w:rFonts w:cs="Times New Roman"/>
        </w:rPr>
        <w:t xml:space="preserve">rámci každej skupiny frekvencie sa nežiaduce </w:t>
      </w:r>
      <w:r w:rsidR="00D316B1" w:rsidRPr="0040683F">
        <w:rPr>
          <w:rFonts w:cs="Times New Roman"/>
        </w:rPr>
        <w:t xml:space="preserve">reakcie </w:t>
      </w:r>
      <w:r w:rsidRPr="0040683F">
        <w:rPr>
          <w:rFonts w:cs="Times New Roman"/>
        </w:rPr>
        <w:t>uvádzajú v</w:t>
      </w:r>
      <w:r w:rsidR="004F55CA" w:rsidRPr="0040683F">
        <w:rPr>
          <w:rFonts w:cs="Times New Roman"/>
        </w:rPr>
        <w:t> </w:t>
      </w:r>
      <w:r w:rsidRPr="0040683F">
        <w:rPr>
          <w:rFonts w:cs="Times New Roman"/>
        </w:rPr>
        <w:t xml:space="preserve">poradí klesajúcej závažnosti. Frekvencie sú definované ako veľmi časté (≥ 1/10), časté </w:t>
      </w:r>
      <w:r w:rsidR="00D316B1" w:rsidRPr="0040683F">
        <w:rPr>
          <w:rFonts w:cs="Times New Roman"/>
        </w:rPr>
        <w:t>(≥ </w:t>
      </w:r>
      <w:r w:rsidRPr="0040683F">
        <w:rPr>
          <w:rFonts w:cs="Times New Roman"/>
        </w:rPr>
        <w:t xml:space="preserve">1/100 až </w:t>
      </w:r>
      <w:r w:rsidR="00D316B1" w:rsidRPr="0040683F">
        <w:rPr>
          <w:rFonts w:cs="Times New Roman"/>
        </w:rPr>
        <w:t>&lt; </w:t>
      </w:r>
      <w:r w:rsidRPr="0040683F">
        <w:rPr>
          <w:rFonts w:cs="Times New Roman"/>
        </w:rPr>
        <w:t xml:space="preserve">1/10), menej časté </w:t>
      </w:r>
      <w:r w:rsidR="00D316B1" w:rsidRPr="0040683F">
        <w:rPr>
          <w:rFonts w:cs="Times New Roman"/>
        </w:rPr>
        <w:t>(≥ </w:t>
      </w:r>
      <w:r w:rsidRPr="0040683F">
        <w:rPr>
          <w:rFonts w:cs="Times New Roman"/>
        </w:rPr>
        <w:t xml:space="preserve">1/1 000 až </w:t>
      </w:r>
      <w:r w:rsidR="00D316B1" w:rsidRPr="0040683F">
        <w:rPr>
          <w:rFonts w:cs="Times New Roman"/>
        </w:rPr>
        <w:t>&lt; </w:t>
      </w:r>
      <w:r w:rsidRPr="0040683F">
        <w:rPr>
          <w:rFonts w:cs="Times New Roman"/>
        </w:rPr>
        <w:t xml:space="preserve">1/100) alebo zriedkavé </w:t>
      </w:r>
      <w:r w:rsidR="00D316B1" w:rsidRPr="0040683F">
        <w:rPr>
          <w:rFonts w:cs="Times New Roman"/>
        </w:rPr>
        <w:t>(≥ </w:t>
      </w:r>
      <w:r w:rsidRPr="0040683F">
        <w:rPr>
          <w:rFonts w:cs="Times New Roman"/>
        </w:rPr>
        <w:t>1/</w:t>
      </w:r>
      <w:r w:rsidR="00D316B1" w:rsidRPr="0040683F">
        <w:rPr>
          <w:rFonts w:cs="Times New Roman"/>
        </w:rPr>
        <w:t>10 </w:t>
      </w:r>
      <w:r w:rsidRPr="0040683F">
        <w:rPr>
          <w:rFonts w:cs="Times New Roman"/>
        </w:rPr>
        <w:t xml:space="preserve">000 až </w:t>
      </w:r>
      <w:r w:rsidR="00D316B1" w:rsidRPr="0040683F">
        <w:rPr>
          <w:rFonts w:cs="Times New Roman"/>
        </w:rPr>
        <w:t>&lt; </w:t>
      </w:r>
      <w:r w:rsidRPr="0040683F">
        <w:rPr>
          <w:rFonts w:cs="Times New Roman"/>
        </w:rPr>
        <w:t>1/1 000).</w:t>
      </w:r>
    </w:p>
    <w:p w14:paraId="3D8DC7E3" w14:textId="77777777" w:rsidR="009F6322" w:rsidRPr="0040683F" w:rsidRDefault="009F6322" w:rsidP="0040683F">
      <w:pPr>
        <w:rPr>
          <w:rFonts w:cs="Times New Roman"/>
        </w:rPr>
      </w:pPr>
    </w:p>
    <w:p w14:paraId="033A2E2E" w14:textId="77777777" w:rsidR="00B566BE" w:rsidRPr="0040683F" w:rsidRDefault="009F6322" w:rsidP="0040683F">
      <w:pPr>
        <w:rPr>
          <w:rFonts w:cs="Times New Roman"/>
        </w:rPr>
      </w:pPr>
      <w:r w:rsidRPr="0040683F">
        <w:rPr>
          <w:rStyle w:val="Emphasis"/>
          <w:rFonts w:cs="Times New Roman"/>
        </w:rPr>
        <w:t>Nežiaduce reakcie súvisiace s</w:t>
      </w:r>
      <w:r w:rsidR="004F55CA" w:rsidRPr="0040683F">
        <w:rPr>
          <w:rStyle w:val="Emphasis"/>
          <w:rFonts w:cs="Times New Roman"/>
        </w:rPr>
        <w:t> </w:t>
      </w:r>
      <w:r w:rsidRPr="0040683F">
        <w:rPr>
          <w:rStyle w:val="Emphasis"/>
          <w:rFonts w:cs="Times New Roman"/>
        </w:rPr>
        <w:t>použitím kombinácie efavirenz/emtricitabín/tenofovir-dizoproxil:</w:t>
      </w:r>
    </w:p>
    <w:p w14:paraId="6A0A3E99" w14:textId="77777777" w:rsidR="009F6322" w:rsidRPr="0040683F" w:rsidRDefault="009F6322" w:rsidP="0040683F">
      <w:pPr>
        <w:rPr>
          <w:rFonts w:cs="Times New Roman"/>
        </w:rPr>
      </w:pPr>
      <w:r w:rsidRPr="0040683F">
        <w:rPr>
          <w:rFonts w:cs="Times New Roman"/>
        </w:rPr>
        <w:t>Nežiaduce reakcie vyskytujúce sa počas liečby hlásené v</w:t>
      </w:r>
      <w:r w:rsidR="004F55CA" w:rsidRPr="0040683F">
        <w:rPr>
          <w:rFonts w:cs="Times New Roman"/>
        </w:rPr>
        <w:t> </w:t>
      </w:r>
      <w:r w:rsidRPr="0040683F">
        <w:rPr>
          <w:rFonts w:cs="Times New Roman"/>
        </w:rPr>
        <w:t>štúdii AI266073 (počas 48</w:t>
      </w:r>
      <w:r w:rsidR="004F55CA" w:rsidRPr="0040683F">
        <w:rPr>
          <w:rFonts w:cs="Times New Roman"/>
        </w:rPr>
        <w:t> </w:t>
      </w:r>
      <w:r w:rsidRPr="0040683F">
        <w:rPr>
          <w:rFonts w:cs="Times New Roman"/>
        </w:rPr>
        <w:t>týždňov, n</w:t>
      </w:r>
      <w:r w:rsidR="004F55CA" w:rsidRPr="0040683F">
        <w:rPr>
          <w:rFonts w:cs="Times New Roman"/>
        </w:rPr>
        <w:t> </w:t>
      </w:r>
      <w:r w:rsidRPr="0040683F">
        <w:rPr>
          <w:rFonts w:cs="Times New Roman"/>
        </w:rPr>
        <w:t>=</w:t>
      </w:r>
      <w:r w:rsidR="004F55CA" w:rsidRPr="0040683F">
        <w:rPr>
          <w:rFonts w:cs="Times New Roman"/>
        </w:rPr>
        <w:t> </w:t>
      </w:r>
      <w:r w:rsidRPr="0040683F">
        <w:rPr>
          <w:rFonts w:cs="Times New Roman"/>
        </w:rPr>
        <w:t>203), ktoré sa považovali za možno alebo pravdepodobne súvisiace s kombináciou efavirenz/emtricitabín/tenofovir-dizoproxil, ktoré však nesúviseli so žiadnou z</w:t>
      </w:r>
      <w:r w:rsidR="004F55CA" w:rsidRPr="0040683F">
        <w:rPr>
          <w:rFonts w:cs="Times New Roman"/>
        </w:rPr>
        <w:t> </w:t>
      </w:r>
      <w:r w:rsidRPr="0040683F">
        <w:rPr>
          <w:rFonts w:cs="Times New Roman"/>
        </w:rPr>
        <w:t>jednotlivých zložiek kombinácie efavirenz/emtricitabín/tenofovir-dizoproxil, zahŕňali:</w:t>
      </w:r>
    </w:p>
    <w:p w14:paraId="26107403" w14:textId="77777777" w:rsidR="009F6322" w:rsidRPr="0040683F" w:rsidRDefault="009F6322" w:rsidP="0040683F">
      <w:pPr>
        <w:rPr>
          <w:rFonts w:cs="Times New Roman"/>
        </w:rPr>
      </w:pPr>
    </w:p>
    <w:tbl>
      <w:tblPr>
        <w:tblW w:w="0" w:type="auto"/>
        <w:tblCellMar>
          <w:left w:w="0" w:type="dxa"/>
          <w:right w:w="0" w:type="dxa"/>
        </w:tblCellMar>
        <w:tblLook w:val="04A0" w:firstRow="1" w:lastRow="0" w:firstColumn="1" w:lastColumn="0" w:noHBand="0" w:noVBand="1"/>
      </w:tblPr>
      <w:tblGrid>
        <w:gridCol w:w="1621"/>
        <w:gridCol w:w="7452"/>
      </w:tblGrid>
      <w:tr w:rsidR="009F6322" w:rsidRPr="0040683F" w14:paraId="11F57392" w14:textId="77777777" w:rsidTr="00F64837">
        <w:trPr>
          <w:cantSplit/>
          <w:trHeight w:val="141"/>
        </w:trPr>
        <w:tc>
          <w:tcPr>
            <w:tcW w:w="1625" w:type="dxa"/>
            <w:shd w:val="clear" w:color="auto" w:fill="auto"/>
          </w:tcPr>
          <w:p w14:paraId="603F6E4E" w14:textId="77777777" w:rsidR="009F6322" w:rsidRPr="0040683F" w:rsidRDefault="009F6322" w:rsidP="00F64837">
            <w:pPr>
              <w:keepNext/>
              <w:rPr>
                <w:rFonts w:cs="Times New Roman"/>
              </w:rPr>
            </w:pPr>
            <w:r w:rsidRPr="0040683F">
              <w:rPr>
                <w:rFonts w:cs="Times New Roman"/>
              </w:rPr>
              <w:lastRenderedPageBreak/>
              <w:t>Časté:</w:t>
            </w:r>
          </w:p>
        </w:tc>
        <w:tc>
          <w:tcPr>
            <w:tcW w:w="7472" w:type="dxa"/>
            <w:shd w:val="clear" w:color="auto" w:fill="auto"/>
          </w:tcPr>
          <w:p w14:paraId="7C7790A8" w14:textId="77777777" w:rsidR="009F6322" w:rsidRPr="0040683F" w:rsidRDefault="009F6322" w:rsidP="00F64837">
            <w:pPr>
              <w:pStyle w:val="Bullet-"/>
              <w:keepNext/>
              <w:rPr>
                <w:rFonts w:cs="Times New Roman"/>
              </w:rPr>
            </w:pPr>
            <w:r w:rsidRPr="0040683F">
              <w:rPr>
                <w:rFonts w:cs="Times New Roman"/>
              </w:rPr>
              <w:t>anorexia</w:t>
            </w:r>
          </w:p>
        </w:tc>
      </w:tr>
    </w:tbl>
    <w:p w14:paraId="105F694E" w14:textId="77777777" w:rsidR="009F6322" w:rsidRPr="0040683F" w:rsidRDefault="009F6322" w:rsidP="00F64837">
      <w:pPr>
        <w:keepNext/>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9F6322" w:rsidRPr="0040683F" w14:paraId="7844B515" w14:textId="77777777" w:rsidTr="00FB49A4">
        <w:trPr>
          <w:cantSplit/>
          <w:trHeight w:val="1421"/>
        </w:trPr>
        <w:tc>
          <w:tcPr>
            <w:tcW w:w="1624" w:type="dxa"/>
            <w:shd w:val="clear" w:color="auto" w:fill="auto"/>
          </w:tcPr>
          <w:p w14:paraId="375790D4" w14:textId="77777777" w:rsidR="009F6322" w:rsidRPr="0040683F" w:rsidRDefault="009F6322" w:rsidP="00F64837">
            <w:pPr>
              <w:keepNext/>
              <w:rPr>
                <w:rFonts w:cs="Times New Roman"/>
              </w:rPr>
            </w:pPr>
            <w:r w:rsidRPr="0040683F">
              <w:rPr>
                <w:rFonts w:cs="Times New Roman"/>
              </w:rPr>
              <w:t>Menej časté:</w:t>
            </w:r>
          </w:p>
        </w:tc>
        <w:tc>
          <w:tcPr>
            <w:tcW w:w="7463" w:type="dxa"/>
            <w:shd w:val="clear" w:color="auto" w:fill="auto"/>
          </w:tcPr>
          <w:p w14:paraId="355BF766" w14:textId="77777777" w:rsidR="009F6322" w:rsidRPr="0040683F" w:rsidRDefault="009F6322" w:rsidP="00F64837">
            <w:pPr>
              <w:pStyle w:val="Bullet-"/>
              <w:keepNext/>
              <w:rPr>
                <w:rFonts w:cs="Times New Roman"/>
              </w:rPr>
            </w:pPr>
            <w:r w:rsidRPr="0040683F">
              <w:rPr>
                <w:rFonts w:cs="Times New Roman"/>
              </w:rPr>
              <w:t>sucho v</w:t>
            </w:r>
            <w:r w:rsidR="004F55CA" w:rsidRPr="0040683F">
              <w:rPr>
                <w:rFonts w:cs="Times New Roman"/>
              </w:rPr>
              <w:t> </w:t>
            </w:r>
            <w:r w:rsidRPr="0040683F">
              <w:rPr>
                <w:rFonts w:cs="Times New Roman"/>
              </w:rPr>
              <w:t>ústach,</w:t>
            </w:r>
          </w:p>
          <w:p w14:paraId="242ECA7D" w14:textId="77777777" w:rsidR="009F6322" w:rsidRPr="0040683F" w:rsidRDefault="009F6322" w:rsidP="00F64837">
            <w:pPr>
              <w:pStyle w:val="Bullet-"/>
              <w:keepNext/>
              <w:rPr>
                <w:rFonts w:cs="Times New Roman"/>
              </w:rPr>
            </w:pPr>
            <w:r w:rsidRPr="0040683F">
              <w:rPr>
                <w:rFonts w:cs="Times New Roman"/>
              </w:rPr>
              <w:t>nesúvislá reč,</w:t>
            </w:r>
          </w:p>
          <w:p w14:paraId="321AED5C" w14:textId="77777777" w:rsidR="009F6322" w:rsidRPr="0040683F" w:rsidRDefault="009F6322" w:rsidP="00F64837">
            <w:pPr>
              <w:pStyle w:val="Bullet-"/>
              <w:keepNext/>
              <w:rPr>
                <w:rFonts w:cs="Times New Roman"/>
              </w:rPr>
            </w:pPr>
            <w:r w:rsidRPr="0040683F">
              <w:rPr>
                <w:rFonts w:cs="Times New Roman"/>
              </w:rPr>
              <w:t>zvýšená chuť do jedla,</w:t>
            </w:r>
          </w:p>
          <w:p w14:paraId="4E10B4FE" w14:textId="77777777" w:rsidR="009F6322" w:rsidRPr="0040683F" w:rsidRDefault="009F6322" w:rsidP="00F64837">
            <w:pPr>
              <w:pStyle w:val="Bullet-"/>
              <w:keepNext/>
              <w:rPr>
                <w:rFonts w:cs="Times New Roman"/>
              </w:rPr>
            </w:pPr>
            <w:r w:rsidRPr="0040683F">
              <w:rPr>
                <w:rFonts w:cs="Times New Roman"/>
              </w:rPr>
              <w:t>znížené libido,</w:t>
            </w:r>
          </w:p>
          <w:p w14:paraId="71FC548E" w14:textId="77777777" w:rsidR="009F6322" w:rsidRPr="0040683F" w:rsidRDefault="009F6322" w:rsidP="00F64837">
            <w:pPr>
              <w:pStyle w:val="Bullet-"/>
              <w:keepNext/>
              <w:rPr>
                <w:rFonts w:cs="Times New Roman"/>
              </w:rPr>
            </w:pPr>
            <w:r w:rsidRPr="0040683F">
              <w:rPr>
                <w:rFonts w:cs="Times New Roman"/>
              </w:rPr>
              <w:t>myalgia.</w:t>
            </w:r>
          </w:p>
        </w:tc>
      </w:tr>
    </w:tbl>
    <w:p w14:paraId="7EE3DD3D" w14:textId="77777777" w:rsidR="009F6322" w:rsidRPr="0040683F" w:rsidRDefault="009F6322" w:rsidP="0040683F">
      <w:pPr>
        <w:rPr>
          <w:rFonts w:cs="Times New Roman"/>
        </w:rPr>
      </w:pPr>
    </w:p>
    <w:p w14:paraId="06AB5BAF" w14:textId="77777777" w:rsidR="009F6322" w:rsidRPr="0040683F" w:rsidRDefault="009F6322" w:rsidP="0040683F">
      <w:pPr>
        <w:pStyle w:val="HeadingStrong"/>
        <w:rPr>
          <w:rFonts w:cs="Times New Roman"/>
        </w:rPr>
      </w:pPr>
      <w:r w:rsidRPr="0040683F">
        <w:rPr>
          <w:rFonts w:cs="Times New Roman"/>
        </w:rPr>
        <w:t>Tabuľka 2: Nežiaduce reakcie súvisiace s</w:t>
      </w:r>
      <w:r w:rsidR="004F55CA" w:rsidRPr="0040683F">
        <w:rPr>
          <w:rFonts w:cs="Times New Roman"/>
        </w:rPr>
        <w:t> </w:t>
      </w:r>
      <w:r w:rsidRPr="0040683F">
        <w:rPr>
          <w:rFonts w:cs="Times New Roman"/>
        </w:rPr>
        <w:t>kombináciou efavirenz/emtricitabín/tenofovir-dizoproxil uvedené podľa zložky (zložiek) kombinácie efavirenz/emtricitabín/tenofovir-dizoproxil, ktorej (ktorým) sa pripisujú nežiaduce reakcie.</w:t>
      </w:r>
    </w:p>
    <w:p w14:paraId="76E8F90D" w14:textId="77777777" w:rsidR="009F6322" w:rsidRPr="0040683F" w:rsidRDefault="009F6322" w:rsidP="0040683F">
      <w:pPr>
        <w:keepNext/>
        <w:rPr>
          <w:rFonts w:cs="Times New Roman"/>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92"/>
        <w:gridCol w:w="3079"/>
        <w:gridCol w:w="1989"/>
        <w:gridCol w:w="2361"/>
        <w:gridCol w:w="42"/>
      </w:tblGrid>
      <w:tr w:rsidR="009F6322" w:rsidRPr="0040683F" w14:paraId="0474877D" w14:textId="77777777" w:rsidTr="002A6FDD">
        <w:trPr>
          <w:cantSplit/>
          <w:tblHeader/>
        </w:trPr>
        <w:tc>
          <w:tcPr>
            <w:tcW w:w="1688" w:type="dxa"/>
            <w:vMerge w:val="restart"/>
            <w:shd w:val="clear" w:color="auto" w:fill="auto"/>
          </w:tcPr>
          <w:p w14:paraId="62A75591" w14:textId="77777777" w:rsidR="009F6322" w:rsidRPr="0040683F" w:rsidRDefault="009F6322" w:rsidP="0040683F">
            <w:pPr>
              <w:pStyle w:val="NormalKeep"/>
              <w:rPr>
                <w:rFonts w:cs="Times New Roman"/>
              </w:rPr>
            </w:pPr>
          </w:p>
        </w:tc>
        <w:tc>
          <w:tcPr>
            <w:tcW w:w="7375" w:type="dxa"/>
            <w:gridSpan w:val="4"/>
            <w:shd w:val="clear" w:color="auto" w:fill="auto"/>
          </w:tcPr>
          <w:p w14:paraId="488A809B" w14:textId="77777777" w:rsidR="009F6322" w:rsidRPr="0040683F" w:rsidRDefault="009F6322" w:rsidP="0040683F">
            <w:pPr>
              <w:pStyle w:val="HeadingStrong"/>
              <w:rPr>
                <w:rFonts w:cs="Times New Roman"/>
              </w:rPr>
            </w:pPr>
            <w:r w:rsidRPr="0040683F">
              <w:rPr>
                <w:rFonts w:cs="Times New Roman"/>
              </w:rPr>
              <w:t>Efavirenz/emtricitabín/tenofovir-dizoproxil</w:t>
            </w:r>
          </w:p>
        </w:tc>
      </w:tr>
      <w:tr w:rsidR="009F6322" w:rsidRPr="0040683F" w14:paraId="2666D8FF" w14:textId="77777777" w:rsidTr="002A6FDD">
        <w:trPr>
          <w:cantSplit/>
          <w:tblHeader/>
        </w:trPr>
        <w:tc>
          <w:tcPr>
            <w:tcW w:w="1688" w:type="dxa"/>
            <w:vMerge/>
            <w:shd w:val="clear" w:color="auto" w:fill="auto"/>
          </w:tcPr>
          <w:p w14:paraId="057E7D56" w14:textId="77777777" w:rsidR="009F6322" w:rsidRPr="0040683F" w:rsidRDefault="009F6322" w:rsidP="0040683F">
            <w:pPr>
              <w:keepNext/>
              <w:rPr>
                <w:rFonts w:cs="Times New Roman"/>
              </w:rPr>
            </w:pPr>
          </w:p>
        </w:tc>
        <w:tc>
          <w:tcPr>
            <w:tcW w:w="3202" w:type="dxa"/>
            <w:shd w:val="clear" w:color="auto" w:fill="auto"/>
          </w:tcPr>
          <w:p w14:paraId="609B0530" w14:textId="77777777" w:rsidR="009F6322" w:rsidRPr="0040683F" w:rsidRDefault="009F6322" w:rsidP="0040683F">
            <w:pPr>
              <w:pStyle w:val="HeadingStrong"/>
              <w:rPr>
                <w:rFonts w:cs="Times New Roman"/>
              </w:rPr>
            </w:pPr>
            <w:r w:rsidRPr="0040683F">
              <w:rPr>
                <w:rFonts w:cs="Times New Roman"/>
              </w:rPr>
              <w:t>Efavirenz</w:t>
            </w:r>
          </w:p>
        </w:tc>
        <w:tc>
          <w:tcPr>
            <w:tcW w:w="1631" w:type="dxa"/>
            <w:shd w:val="clear" w:color="auto" w:fill="auto"/>
          </w:tcPr>
          <w:p w14:paraId="3622DE13" w14:textId="77777777" w:rsidR="009F6322" w:rsidRPr="0040683F" w:rsidRDefault="009F6322" w:rsidP="0040683F">
            <w:pPr>
              <w:pStyle w:val="HeadingStrong"/>
              <w:rPr>
                <w:rFonts w:cs="Times New Roman"/>
              </w:rPr>
            </w:pPr>
            <w:r w:rsidRPr="0040683F">
              <w:rPr>
                <w:rFonts w:cs="Times New Roman"/>
              </w:rPr>
              <w:t>Emtricitabín</w:t>
            </w:r>
          </w:p>
        </w:tc>
        <w:tc>
          <w:tcPr>
            <w:tcW w:w="2542" w:type="dxa"/>
            <w:gridSpan w:val="2"/>
            <w:shd w:val="clear" w:color="auto" w:fill="auto"/>
          </w:tcPr>
          <w:p w14:paraId="72AE5E5C" w14:textId="77777777" w:rsidR="009F6322" w:rsidRPr="0040683F" w:rsidRDefault="009F6322" w:rsidP="0040683F">
            <w:pPr>
              <w:pStyle w:val="HeadingStrong"/>
              <w:rPr>
                <w:rFonts w:cs="Times New Roman"/>
              </w:rPr>
            </w:pPr>
            <w:r w:rsidRPr="0040683F">
              <w:rPr>
                <w:rFonts w:cs="Times New Roman"/>
              </w:rPr>
              <w:t>Tenofovir-dizoproxil</w:t>
            </w:r>
          </w:p>
        </w:tc>
      </w:tr>
      <w:tr w:rsidR="009F6322" w:rsidRPr="0040683F" w14:paraId="4CE1C664" w14:textId="77777777" w:rsidTr="00686370">
        <w:trPr>
          <w:cantSplit/>
        </w:trPr>
        <w:tc>
          <w:tcPr>
            <w:tcW w:w="9063" w:type="dxa"/>
            <w:gridSpan w:val="5"/>
            <w:shd w:val="clear" w:color="auto" w:fill="auto"/>
          </w:tcPr>
          <w:p w14:paraId="529F85ED" w14:textId="77777777" w:rsidR="009F6322" w:rsidRPr="0040683F" w:rsidRDefault="009F6322" w:rsidP="0040683F">
            <w:pPr>
              <w:pStyle w:val="HeadingEmphasis"/>
              <w:rPr>
                <w:rFonts w:cs="Times New Roman"/>
              </w:rPr>
            </w:pPr>
            <w:r w:rsidRPr="0040683F">
              <w:rPr>
                <w:rFonts w:cs="Times New Roman"/>
              </w:rPr>
              <w:t>Poruchy krvi a</w:t>
            </w:r>
            <w:r w:rsidR="004F55CA" w:rsidRPr="0040683F">
              <w:rPr>
                <w:rFonts w:cs="Times New Roman"/>
              </w:rPr>
              <w:t> </w:t>
            </w:r>
            <w:r w:rsidRPr="0040683F">
              <w:rPr>
                <w:rFonts w:cs="Times New Roman"/>
              </w:rPr>
              <w:t>lymfatického systému:</w:t>
            </w:r>
          </w:p>
        </w:tc>
      </w:tr>
      <w:tr w:rsidR="009F6322" w:rsidRPr="0040683F" w14:paraId="22EAF6E9" w14:textId="77777777" w:rsidTr="002A6FDD">
        <w:trPr>
          <w:cantSplit/>
        </w:trPr>
        <w:tc>
          <w:tcPr>
            <w:tcW w:w="1688" w:type="dxa"/>
            <w:shd w:val="clear" w:color="auto" w:fill="auto"/>
          </w:tcPr>
          <w:p w14:paraId="0C84B662"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5A558F16" w14:textId="77777777" w:rsidR="009F6322" w:rsidRPr="0040683F" w:rsidRDefault="009F6322" w:rsidP="0040683F">
            <w:pPr>
              <w:rPr>
                <w:rFonts w:cs="Times New Roman"/>
              </w:rPr>
            </w:pPr>
          </w:p>
        </w:tc>
        <w:tc>
          <w:tcPr>
            <w:tcW w:w="1631" w:type="dxa"/>
            <w:shd w:val="clear" w:color="auto" w:fill="auto"/>
          </w:tcPr>
          <w:p w14:paraId="1F5F35C1" w14:textId="77777777" w:rsidR="009F6322" w:rsidRPr="0040683F" w:rsidRDefault="009F6322" w:rsidP="0040683F">
            <w:pPr>
              <w:rPr>
                <w:rFonts w:cs="Times New Roman"/>
              </w:rPr>
            </w:pPr>
            <w:r w:rsidRPr="0040683F">
              <w:rPr>
                <w:rFonts w:cs="Times New Roman"/>
              </w:rPr>
              <w:t>neutropénia</w:t>
            </w:r>
          </w:p>
        </w:tc>
        <w:tc>
          <w:tcPr>
            <w:tcW w:w="2542" w:type="dxa"/>
            <w:gridSpan w:val="2"/>
            <w:shd w:val="clear" w:color="auto" w:fill="auto"/>
          </w:tcPr>
          <w:p w14:paraId="229E0322" w14:textId="77777777" w:rsidR="009F6322" w:rsidRPr="0040683F" w:rsidRDefault="009F6322" w:rsidP="0040683F">
            <w:pPr>
              <w:rPr>
                <w:rFonts w:cs="Times New Roman"/>
              </w:rPr>
            </w:pPr>
          </w:p>
        </w:tc>
      </w:tr>
      <w:tr w:rsidR="009F6322" w:rsidRPr="0040683F" w14:paraId="7A89AE31" w14:textId="77777777" w:rsidTr="002A6FDD">
        <w:trPr>
          <w:cantSplit/>
        </w:trPr>
        <w:tc>
          <w:tcPr>
            <w:tcW w:w="1688" w:type="dxa"/>
            <w:shd w:val="clear" w:color="auto" w:fill="auto"/>
          </w:tcPr>
          <w:p w14:paraId="2B0F0E08"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7B9A0405" w14:textId="77777777" w:rsidR="009F6322" w:rsidRPr="0040683F" w:rsidRDefault="009F6322" w:rsidP="0040683F">
            <w:pPr>
              <w:rPr>
                <w:rFonts w:cs="Times New Roman"/>
              </w:rPr>
            </w:pPr>
          </w:p>
        </w:tc>
        <w:tc>
          <w:tcPr>
            <w:tcW w:w="1631" w:type="dxa"/>
            <w:shd w:val="clear" w:color="auto" w:fill="auto"/>
          </w:tcPr>
          <w:p w14:paraId="5E994015" w14:textId="77777777" w:rsidR="009F6322" w:rsidRPr="0040683F" w:rsidRDefault="009F6322" w:rsidP="0040683F">
            <w:pPr>
              <w:rPr>
                <w:rFonts w:cs="Times New Roman"/>
              </w:rPr>
            </w:pPr>
            <w:r w:rsidRPr="0040683F">
              <w:rPr>
                <w:rFonts w:cs="Times New Roman"/>
              </w:rPr>
              <w:t>anémia</w:t>
            </w:r>
            <w:r w:rsidRPr="0040683F">
              <w:rPr>
                <w:rStyle w:val="Superscript"/>
                <w:rFonts w:cs="Times New Roman"/>
              </w:rPr>
              <w:t>1</w:t>
            </w:r>
          </w:p>
        </w:tc>
        <w:tc>
          <w:tcPr>
            <w:tcW w:w="2542" w:type="dxa"/>
            <w:gridSpan w:val="2"/>
            <w:shd w:val="clear" w:color="auto" w:fill="auto"/>
          </w:tcPr>
          <w:p w14:paraId="383C40AB" w14:textId="77777777" w:rsidR="009F6322" w:rsidRPr="0040683F" w:rsidRDefault="009F6322" w:rsidP="0040683F">
            <w:pPr>
              <w:rPr>
                <w:rFonts w:cs="Times New Roman"/>
              </w:rPr>
            </w:pPr>
          </w:p>
        </w:tc>
      </w:tr>
      <w:tr w:rsidR="009F6322" w:rsidRPr="0040683F" w14:paraId="259D3C44" w14:textId="77777777" w:rsidTr="00686370">
        <w:trPr>
          <w:cantSplit/>
        </w:trPr>
        <w:tc>
          <w:tcPr>
            <w:tcW w:w="9063" w:type="dxa"/>
            <w:gridSpan w:val="5"/>
            <w:shd w:val="clear" w:color="auto" w:fill="auto"/>
          </w:tcPr>
          <w:p w14:paraId="0EEC9859" w14:textId="77777777" w:rsidR="009F6322" w:rsidRPr="0040683F" w:rsidRDefault="009F6322" w:rsidP="0040683F">
            <w:pPr>
              <w:pStyle w:val="HeadingEmphasis"/>
              <w:rPr>
                <w:rFonts w:cs="Times New Roman"/>
              </w:rPr>
            </w:pPr>
            <w:r w:rsidRPr="0040683F">
              <w:rPr>
                <w:rFonts w:cs="Times New Roman"/>
              </w:rPr>
              <w:t>Poruchy imunitného systému:</w:t>
            </w:r>
          </w:p>
        </w:tc>
      </w:tr>
      <w:tr w:rsidR="009F6322" w:rsidRPr="0040683F" w14:paraId="08688EA5" w14:textId="77777777" w:rsidTr="002A6FDD">
        <w:trPr>
          <w:cantSplit/>
        </w:trPr>
        <w:tc>
          <w:tcPr>
            <w:tcW w:w="1688" w:type="dxa"/>
            <w:shd w:val="clear" w:color="auto" w:fill="auto"/>
          </w:tcPr>
          <w:p w14:paraId="1C1DBD72"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3BF96F7E" w14:textId="77777777" w:rsidR="009F6322" w:rsidRPr="0040683F" w:rsidRDefault="009F6322" w:rsidP="0040683F">
            <w:pPr>
              <w:rPr>
                <w:rFonts w:cs="Times New Roman"/>
              </w:rPr>
            </w:pPr>
          </w:p>
        </w:tc>
        <w:tc>
          <w:tcPr>
            <w:tcW w:w="1631" w:type="dxa"/>
            <w:shd w:val="clear" w:color="auto" w:fill="auto"/>
          </w:tcPr>
          <w:p w14:paraId="6B370DA3" w14:textId="77777777" w:rsidR="009F6322" w:rsidRPr="0040683F" w:rsidRDefault="009F6322" w:rsidP="0040683F">
            <w:pPr>
              <w:rPr>
                <w:rFonts w:cs="Times New Roman"/>
              </w:rPr>
            </w:pPr>
            <w:r w:rsidRPr="0040683F">
              <w:rPr>
                <w:rFonts w:cs="Times New Roman"/>
              </w:rPr>
              <w:t>alergická reakcia</w:t>
            </w:r>
          </w:p>
        </w:tc>
        <w:tc>
          <w:tcPr>
            <w:tcW w:w="2542" w:type="dxa"/>
            <w:gridSpan w:val="2"/>
            <w:shd w:val="clear" w:color="auto" w:fill="auto"/>
          </w:tcPr>
          <w:p w14:paraId="3A131064" w14:textId="77777777" w:rsidR="009F6322" w:rsidRPr="0040683F" w:rsidRDefault="009F6322" w:rsidP="0040683F">
            <w:pPr>
              <w:rPr>
                <w:rFonts w:cs="Times New Roman"/>
              </w:rPr>
            </w:pPr>
          </w:p>
        </w:tc>
      </w:tr>
      <w:tr w:rsidR="009F6322" w:rsidRPr="0040683F" w14:paraId="0F114E32" w14:textId="77777777" w:rsidTr="002A6FDD">
        <w:trPr>
          <w:cantSplit/>
        </w:trPr>
        <w:tc>
          <w:tcPr>
            <w:tcW w:w="1688" w:type="dxa"/>
            <w:shd w:val="clear" w:color="auto" w:fill="auto"/>
          </w:tcPr>
          <w:p w14:paraId="2E34F9E7"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4163E1F8" w14:textId="77777777" w:rsidR="009F6322" w:rsidRPr="0040683F" w:rsidRDefault="009F6322" w:rsidP="0040683F">
            <w:pPr>
              <w:rPr>
                <w:rFonts w:cs="Times New Roman"/>
              </w:rPr>
            </w:pPr>
            <w:r w:rsidRPr="0040683F">
              <w:rPr>
                <w:rFonts w:cs="Times New Roman"/>
              </w:rPr>
              <w:t>precitlivenosť</w:t>
            </w:r>
          </w:p>
        </w:tc>
        <w:tc>
          <w:tcPr>
            <w:tcW w:w="1631" w:type="dxa"/>
            <w:shd w:val="clear" w:color="auto" w:fill="auto"/>
          </w:tcPr>
          <w:p w14:paraId="2FE0B2C6" w14:textId="77777777" w:rsidR="009F6322" w:rsidRPr="0040683F" w:rsidRDefault="009F6322" w:rsidP="0040683F">
            <w:pPr>
              <w:rPr>
                <w:rFonts w:cs="Times New Roman"/>
              </w:rPr>
            </w:pPr>
          </w:p>
        </w:tc>
        <w:tc>
          <w:tcPr>
            <w:tcW w:w="2542" w:type="dxa"/>
            <w:gridSpan w:val="2"/>
            <w:shd w:val="clear" w:color="auto" w:fill="auto"/>
          </w:tcPr>
          <w:p w14:paraId="5A371AF0" w14:textId="77777777" w:rsidR="009F6322" w:rsidRPr="0040683F" w:rsidRDefault="009F6322" w:rsidP="0040683F">
            <w:pPr>
              <w:rPr>
                <w:rFonts w:cs="Times New Roman"/>
              </w:rPr>
            </w:pPr>
          </w:p>
        </w:tc>
      </w:tr>
      <w:tr w:rsidR="009F6322" w:rsidRPr="0040683F" w14:paraId="3D12FA14" w14:textId="77777777" w:rsidTr="00686370">
        <w:trPr>
          <w:cantSplit/>
        </w:trPr>
        <w:tc>
          <w:tcPr>
            <w:tcW w:w="9063" w:type="dxa"/>
            <w:gridSpan w:val="5"/>
            <w:shd w:val="clear" w:color="auto" w:fill="auto"/>
          </w:tcPr>
          <w:p w14:paraId="25F181F2" w14:textId="77777777" w:rsidR="009F6322" w:rsidRPr="0040683F" w:rsidRDefault="009F6322" w:rsidP="0040683F">
            <w:pPr>
              <w:pStyle w:val="HeadingEmphasis"/>
              <w:rPr>
                <w:rFonts w:cs="Times New Roman"/>
              </w:rPr>
            </w:pPr>
            <w:r w:rsidRPr="0040683F">
              <w:rPr>
                <w:rFonts w:cs="Times New Roman"/>
              </w:rPr>
              <w:t>Poruchy metabolizmu a</w:t>
            </w:r>
            <w:r w:rsidR="004F55CA" w:rsidRPr="0040683F">
              <w:rPr>
                <w:rFonts w:cs="Times New Roman"/>
              </w:rPr>
              <w:t> </w:t>
            </w:r>
            <w:r w:rsidRPr="0040683F">
              <w:rPr>
                <w:rFonts w:cs="Times New Roman"/>
              </w:rPr>
              <w:t>výživy:</w:t>
            </w:r>
          </w:p>
        </w:tc>
      </w:tr>
      <w:tr w:rsidR="009F6322" w:rsidRPr="0040683F" w14:paraId="3CA97BAC" w14:textId="77777777" w:rsidTr="002A6FDD">
        <w:trPr>
          <w:cantSplit/>
        </w:trPr>
        <w:tc>
          <w:tcPr>
            <w:tcW w:w="1688" w:type="dxa"/>
            <w:shd w:val="clear" w:color="auto" w:fill="auto"/>
          </w:tcPr>
          <w:p w14:paraId="1C10B0F4" w14:textId="77777777" w:rsidR="009F6322" w:rsidRPr="0040683F" w:rsidRDefault="009F6322" w:rsidP="0040683F">
            <w:pPr>
              <w:pStyle w:val="NormalKeep"/>
              <w:rPr>
                <w:rFonts w:cs="Times New Roman"/>
              </w:rPr>
            </w:pPr>
            <w:r w:rsidRPr="0040683F">
              <w:rPr>
                <w:rFonts w:cs="Times New Roman"/>
              </w:rPr>
              <w:t>Veľmi časté</w:t>
            </w:r>
          </w:p>
        </w:tc>
        <w:tc>
          <w:tcPr>
            <w:tcW w:w="3202" w:type="dxa"/>
            <w:shd w:val="clear" w:color="auto" w:fill="auto"/>
          </w:tcPr>
          <w:p w14:paraId="47613265" w14:textId="77777777" w:rsidR="009F6322" w:rsidRPr="0040683F" w:rsidRDefault="009F6322" w:rsidP="0040683F">
            <w:pPr>
              <w:rPr>
                <w:rFonts w:cs="Times New Roman"/>
              </w:rPr>
            </w:pPr>
          </w:p>
        </w:tc>
        <w:tc>
          <w:tcPr>
            <w:tcW w:w="1631" w:type="dxa"/>
            <w:shd w:val="clear" w:color="auto" w:fill="auto"/>
          </w:tcPr>
          <w:p w14:paraId="76D7178B" w14:textId="77777777" w:rsidR="009F6322" w:rsidRPr="0040683F" w:rsidRDefault="009F6322" w:rsidP="0040683F">
            <w:pPr>
              <w:rPr>
                <w:rFonts w:cs="Times New Roman"/>
              </w:rPr>
            </w:pPr>
          </w:p>
        </w:tc>
        <w:tc>
          <w:tcPr>
            <w:tcW w:w="2542" w:type="dxa"/>
            <w:gridSpan w:val="2"/>
            <w:shd w:val="clear" w:color="auto" w:fill="auto"/>
          </w:tcPr>
          <w:p w14:paraId="34AF1AF2" w14:textId="77777777" w:rsidR="009F6322" w:rsidRPr="0040683F" w:rsidRDefault="009F6322" w:rsidP="0040683F">
            <w:pPr>
              <w:rPr>
                <w:rFonts w:cs="Times New Roman"/>
              </w:rPr>
            </w:pPr>
            <w:r w:rsidRPr="0040683F">
              <w:rPr>
                <w:rFonts w:cs="Times New Roman"/>
              </w:rPr>
              <w:t>hypofosfatémia</w:t>
            </w:r>
            <w:r w:rsidRPr="0040683F">
              <w:rPr>
                <w:rStyle w:val="Superscript"/>
                <w:rFonts w:cs="Times New Roman"/>
              </w:rPr>
              <w:t>2</w:t>
            </w:r>
          </w:p>
        </w:tc>
      </w:tr>
      <w:tr w:rsidR="009F6322" w:rsidRPr="0040683F" w14:paraId="7707BBC0" w14:textId="77777777" w:rsidTr="002A6FDD">
        <w:trPr>
          <w:cantSplit/>
        </w:trPr>
        <w:tc>
          <w:tcPr>
            <w:tcW w:w="1688" w:type="dxa"/>
            <w:shd w:val="clear" w:color="auto" w:fill="auto"/>
          </w:tcPr>
          <w:p w14:paraId="4CFA5372"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3A600DB6" w14:textId="77777777" w:rsidR="009F6322" w:rsidRPr="0040683F" w:rsidRDefault="009F6322" w:rsidP="0040683F">
            <w:pPr>
              <w:rPr>
                <w:rFonts w:cs="Times New Roman"/>
              </w:rPr>
            </w:pPr>
            <w:r w:rsidRPr="0040683F">
              <w:rPr>
                <w:rFonts w:cs="Times New Roman"/>
              </w:rPr>
              <w:t>hypertriglyceridémia</w:t>
            </w:r>
            <w:r w:rsidRPr="0040683F">
              <w:rPr>
                <w:rStyle w:val="Superscript"/>
                <w:rFonts w:cs="Times New Roman"/>
              </w:rPr>
              <w:t>3</w:t>
            </w:r>
          </w:p>
        </w:tc>
        <w:tc>
          <w:tcPr>
            <w:tcW w:w="1631" w:type="dxa"/>
            <w:shd w:val="clear" w:color="auto" w:fill="auto"/>
          </w:tcPr>
          <w:p w14:paraId="11FADC08" w14:textId="77777777" w:rsidR="009F6322" w:rsidRPr="0040683F" w:rsidRDefault="009F6322" w:rsidP="0040683F">
            <w:pPr>
              <w:rPr>
                <w:rFonts w:cs="Times New Roman"/>
              </w:rPr>
            </w:pPr>
            <w:r w:rsidRPr="0040683F">
              <w:rPr>
                <w:rFonts w:cs="Times New Roman"/>
              </w:rPr>
              <w:t>hyperglykémia, hypertriglyceridémia</w:t>
            </w:r>
          </w:p>
        </w:tc>
        <w:tc>
          <w:tcPr>
            <w:tcW w:w="2542" w:type="dxa"/>
            <w:gridSpan w:val="2"/>
            <w:shd w:val="clear" w:color="auto" w:fill="auto"/>
          </w:tcPr>
          <w:p w14:paraId="5FD7DB5F" w14:textId="77777777" w:rsidR="009F6322" w:rsidRPr="0040683F" w:rsidRDefault="009F6322" w:rsidP="0040683F">
            <w:pPr>
              <w:rPr>
                <w:rFonts w:cs="Times New Roman"/>
              </w:rPr>
            </w:pPr>
          </w:p>
        </w:tc>
      </w:tr>
      <w:tr w:rsidR="009F6322" w:rsidRPr="0040683F" w14:paraId="6B0D0071" w14:textId="77777777" w:rsidTr="002A6FDD">
        <w:trPr>
          <w:cantSplit/>
        </w:trPr>
        <w:tc>
          <w:tcPr>
            <w:tcW w:w="1688" w:type="dxa"/>
            <w:shd w:val="clear" w:color="auto" w:fill="auto"/>
          </w:tcPr>
          <w:p w14:paraId="7EBAB8B2" w14:textId="77777777" w:rsidR="009F6322" w:rsidRPr="0040683F" w:rsidRDefault="009F6322" w:rsidP="0040683F">
            <w:pPr>
              <w:pStyle w:val="NormalKeep"/>
              <w:rPr>
                <w:rFonts w:cs="Times New Roman"/>
              </w:rPr>
            </w:pPr>
            <w:r w:rsidRPr="0040683F">
              <w:rPr>
                <w:rFonts w:cs="Times New Roman"/>
              </w:rPr>
              <w:t>Menej časté</w:t>
            </w:r>
          </w:p>
        </w:tc>
        <w:tc>
          <w:tcPr>
            <w:tcW w:w="3202" w:type="dxa"/>
            <w:shd w:val="clear" w:color="auto" w:fill="auto"/>
          </w:tcPr>
          <w:p w14:paraId="5C4C7FEB" w14:textId="77777777" w:rsidR="009F6322" w:rsidRPr="0040683F" w:rsidRDefault="009F6322" w:rsidP="0040683F">
            <w:pPr>
              <w:rPr>
                <w:rFonts w:cs="Times New Roman"/>
              </w:rPr>
            </w:pPr>
            <w:r w:rsidRPr="0040683F">
              <w:rPr>
                <w:rFonts w:cs="Times New Roman"/>
              </w:rPr>
              <w:t>hypercholesterolémia</w:t>
            </w:r>
            <w:r w:rsidRPr="0040683F">
              <w:rPr>
                <w:rStyle w:val="Superscript"/>
                <w:rFonts w:cs="Times New Roman"/>
              </w:rPr>
              <w:t>3</w:t>
            </w:r>
          </w:p>
        </w:tc>
        <w:tc>
          <w:tcPr>
            <w:tcW w:w="1631" w:type="dxa"/>
            <w:shd w:val="clear" w:color="auto" w:fill="auto"/>
          </w:tcPr>
          <w:p w14:paraId="7DD452ED" w14:textId="77777777" w:rsidR="009F6322" w:rsidRPr="0040683F" w:rsidRDefault="009F6322" w:rsidP="0040683F">
            <w:pPr>
              <w:rPr>
                <w:rFonts w:cs="Times New Roman"/>
              </w:rPr>
            </w:pPr>
          </w:p>
        </w:tc>
        <w:tc>
          <w:tcPr>
            <w:tcW w:w="2542" w:type="dxa"/>
            <w:gridSpan w:val="2"/>
            <w:shd w:val="clear" w:color="auto" w:fill="auto"/>
          </w:tcPr>
          <w:p w14:paraId="557E5844" w14:textId="77777777" w:rsidR="009F6322" w:rsidRPr="0040683F" w:rsidRDefault="009F6322" w:rsidP="0040683F">
            <w:pPr>
              <w:rPr>
                <w:rFonts w:cs="Times New Roman"/>
              </w:rPr>
            </w:pPr>
            <w:r w:rsidRPr="0040683F">
              <w:rPr>
                <w:rFonts w:cs="Times New Roman"/>
              </w:rPr>
              <w:t>hypokaliémia</w:t>
            </w:r>
            <w:r w:rsidRPr="0040683F">
              <w:rPr>
                <w:rStyle w:val="Superscript"/>
                <w:rFonts w:cs="Times New Roman"/>
              </w:rPr>
              <w:t>2</w:t>
            </w:r>
          </w:p>
        </w:tc>
      </w:tr>
      <w:tr w:rsidR="009F6322" w:rsidRPr="0040683F" w14:paraId="156F1C9B" w14:textId="77777777" w:rsidTr="002A6FDD">
        <w:trPr>
          <w:cantSplit/>
        </w:trPr>
        <w:tc>
          <w:tcPr>
            <w:tcW w:w="1688" w:type="dxa"/>
            <w:shd w:val="clear" w:color="auto" w:fill="auto"/>
          </w:tcPr>
          <w:p w14:paraId="6CD6E3C9" w14:textId="77777777" w:rsidR="009F6322" w:rsidRPr="0040683F" w:rsidRDefault="009F6322" w:rsidP="0040683F">
            <w:pPr>
              <w:rPr>
                <w:rFonts w:cs="Times New Roman"/>
              </w:rPr>
            </w:pPr>
            <w:r w:rsidRPr="0040683F">
              <w:rPr>
                <w:rFonts w:cs="Times New Roman"/>
              </w:rPr>
              <w:t>Zriedkavé</w:t>
            </w:r>
          </w:p>
        </w:tc>
        <w:tc>
          <w:tcPr>
            <w:tcW w:w="3202" w:type="dxa"/>
            <w:shd w:val="clear" w:color="auto" w:fill="auto"/>
          </w:tcPr>
          <w:p w14:paraId="0AED963A" w14:textId="77777777" w:rsidR="009F6322" w:rsidRPr="0040683F" w:rsidRDefault="009F6322" w:rsidP="0040683F">
            <w:pPr>
              <w:rPr>
                <w:rFonts w:cs="Times New Roman"/>
              </w:rPr>
            </w:pPr>
          </w:p>
        </w:tc>
        <w:tc>
          <w:tcPr>
            <w:tcW w:w="1631" w:type="dxa"/>
            <w:shd w:val="clear" w:color="auto" w:fill="auto"/>
          </w:tcPr>
          <w:p w14:paraId="57A8DA74" w14:textId="77777777" w:rsidR="009F6322" w:rsidRPr="0040683F" w:rsidRDefault="009F6322" w:rsidP="0040683F">
            <w:pPr>
              <w:rPr>
                <w:rFonts w:cs="Times New Roman"/>
              </w:rPr>
            </w:pPr>
          </w:p>
        </w:tc>
        <w:tc>
          <w:tcPr>
            <w:tcW w:w="2542" w:type="dxa"/>
            <w:gridSpan w:val="2"/>
            <w:shd w:val="clear" w:color="auto" w:fill="auto"/>
          </w:tcPr>
          <w:p w14:paraId="03D17481" w14:textId="77777777" w:rsidR="009F6322" w:rsidRPr="0040683F" w:rsidRDefault="009F6322" w:rsidP="0040683F">
            <w:pPr>
              <w:rPr>
                <w:rFonts w:cs="Times New Roman"/>
              </w:rPr>
            </w:pPr>
            <w:r w:rsidRPr="0040683F">
              <w:rPr>
                <w:rFonts w:cs="Times New Roman"/>
              </w:rPr>
              <w:t>laktátová acidóza</w:t>
            </w:r>
          </w:p>
        </w:tc>
      </w:tr>
      <w:tr w:rsidR="009F6322" w:rsidRPr="0040683F" w14:paraId="1000BB25" w14:textId="77777777" w:rsidTr="00686370">
        <w:trPr>
          <w:cantSplit/>
        </w:trPr>
        <w:tc>
          <w:tcPr>
            <w:tcW w:w="9063" w:type="dxa"/>
            <w:gridSpan w:val="5"/>
            <w:shd w:val="clear" w:color="auto" w:fill="auto"/>
          </w:tcPr>
          <w:p w14:paraId="62A9326F" w14:textId="77777777" w:rsidR="009F6322" w:rsidRPr="0040683F" w:rsidRDefault="009F6322" w:rsidP="0040683F">
            <w:pPr>
              <w:pStyle w:val="HeadingEmphasis"/>
              <w:rPr>
                <w:rFonts w:cs="Times New Roman"/>
              </w:rPr>
            </w:pPr>
            <w:r w:rsidRPr="0040683F">
              <w:rPr>
                <w:rFonts w:cs="Times New Roman"/>
              </w:rPr>
              <w:t>Psychické poruchy:</w:t>
            </w:r>
          </w:p>
        </w:tc>
      </w:tr>
      <w:tr w:rsidR="009F6322" w:rsidRPr="0040683F" w14:paraId="7261CFB0" w14:textId="77777777" w:rsidTr="002A6FDD">
        <w:trPr>
          <w:cantSplit/>
        </w:trPr>
        <w:tc>
          <w:tcPr>
            <w:tcW w:w="1688" w:type="dxa"/>
            <w:shd w:val="clear" w:color="auto" w:fill="auto"/>
          </w:tcPr>
          <w:p w14:paraId="071846B9"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495DD73C" w14:textId="77777777" w:rsidR="009F6322" w:rsidRPr="0040683F" w:rsidRDefault="009F6322" w:rsidP="0040683F">
            <w:pPr>
              <w:rPr>
                <w:rFonts w:cs="Times New Roman"/>
              </w:rPr>
            </w:pPr>
            <w:r w:rsidRPr="0040683F">
              <w:rPr>
                <w:rFonts w:cs="Times New Roman"/>
              </w:rPr>
              <w:t>depresia (závažná v</w:t>
            </w:r>
            <w:r w:rsidR="004F55CA" w:rsidRPr="0040683F">
              <w:rPr>
                <w:rFonts w:cs="Times New Roman"/>
              </w:rPr>
              <w:t> </w:t>
            </w:r>
            <w:r w:rsidRPr="0040683F">
              <w:rPr>
                <w:rFonts w:cs="Times New Roman"/>
              </w:rPr>
              <w:t>1,6</w:t>
            </w:r>
            <w:r w:rsidR="004F55CA" w:rsidRPr="0040683F">
              <w:rPr>
                <w:rFonts w:cs="Times New Roman"/>
              </w:rPr>
              <w:t> </w:t>
            </w:r>
            <w:r w:rsidRPr="0040683F">
              <w:rPr>
                <w:rFonts w:cs="Times New Roman"/>
              </w:rPr>
              <w:t>%)</w:t>
            </w:r>
            <w:r w:rsidRPr="0040683F">
              <w:rPr>
                <w:rStyle w:val="Superscript"/>
                <w:rFonts w:cs="Times New Roman"/>
              </w:rPr>
              <w:t>3</w:t>
            </w:r>
            <w:r w:rsidRPr="0040683F">
              <w:rPr>
                <w:rFonts w:cs="Times New Roman"/>
              </w:rPr>
              <w:t>, úzkosť</w:t>
            </w:r>
            <w:r w:rsidRPr="0040683F">
              <w:rPr>
                <w:rStyle w:val="Superscript"/>
                <w:rFonts w:cs="Times New Roman"/>
              </w:rPr>
              <w:t>3</w:t>
            </w:r>
            <w:r w:rsidRPr="0040683F">
              <w:rPr>
                <w:rFonts w:cs="Times New Roman"/>
              </w:rPr>
              <w:t>, abnormálne sny</w:t>
            </w:r>
            <w:r w:rsidRPr="0040683F">
              <w:rPr>
                <w:rStyle w:val="Superscript"/>
                <w:rFonts w:cs="Times New Roman"/>
              </w:rPr>
              <w:t>3</w:t>
            </w:r>
            <w:r w:rsidRPr="0040683F">
              <w:rPr>
                <w:rFonts w:cs="Times New Roman"/>
              </w:rPr>
              <w:t>, insomnia</w:t>
            </w:r>
            <w:r w:rsidRPr="0040683F">
              <w:rPr>
                <w:rStyle w:val="Superscript"/>
                <w:rFonts w:cs="Times New Roman"/>
              </w:rPr>
              <w:t>3</w:t>
            </w:r>
          </w:p>
        </w:tc>
        <w:tc>
          <w:tcPr>
            <w:tcW w:w="1631" w:type="dxa"/>
            <w:shd w:val="clear" w:color="auto" w:fill="auto"/>
          </w:tcPr>
          <w:p w14:paraId="30170332" w14:textId="77777777" w:rsidR="009F6322" w:rsidRPr="0040683F" w:rsidRDefault="009F6322" w:rsidP="0040683F">
            <w:pPr>
              <w:rPr>
                <w:rFonts w:cs="Times New Roman"/>
              </w:rPr>
            </w:pPr>
            <w:r w:rsidRPr="0040683F">
              <w:rPr>
                <w:rFonts w:cs="Times New Roman"/>
              </w:rPr>
              <w:t>abnormálne sny, insomnia</w:t>
            </w:r>
          </w:p>
        </w:tc>
        <w:tc>
          <w:tcPr>
            <w:tcW w:w="2542" w:type="dxa"/>
            <w:gridSpan w:val="2"/>
            <w:shd w:val="clear" w:color="auto" w:fill="auto"/>
          </w:tcPr>
          <w:p w14:paraId="7DE26C4D" w14:textId="77777777" w:rsidR="009F6322" w:rsidRPr="0040683F" w:rsidRDefault="009F6322" w:rsidP="0040683F">
            <w:pPr>
              <w:rPr>
                <w:rFonts w:cs="Times New Roman"/>
              </w:rPr>
            </w:pPr>
          </w:p>
        </w:tc>
      </w:tr>
      <w:tr w:rsidR="009F6322" w:rsidRPr="0040683F" w14:paraId="2A48A8BA" w14:textId="77777777" w:rsidTr="002A6FDD">
        <w:trPr>
          <w:cantSplit/>
        </w:trPr>
        <w:tc>
          <w:tcPr>
            <w:tcW w:w="1688" w:type="dxa"/>
            <w:shd w:val="clear" w:color="auto" w:fill="auto"/>
          </w:tcPr>
          <w:p w14:paraId="2D698DBF" w14:textId="77777777" w:rsidR="009F6322" w:rsidRPr="0040683F" w:rsidRDefault="009F6322" w:rsidP="0040683F">
            <w:pPr>
              <w:pStyle w:val="NormalKeep"/>
              <w:rPr>
                <w:rFonts w:cs="Times New Roman"/>
              </w:rPr>
            </w:pPr>
            <w:r w:rsidRPr="0040683F">
              <w:rPr>
                <w:rFonts w:cs="Times New Roman"/>
              </w:rPr>
              <w:t>Menej časté</w:t>
            </w:r>
          </w:p>
        </w:tc>
        <w:tc>
          <w:tcPr>
            <w:tcW w:w="3202" w:type="dxa"/>
            <w:shd w:val="clear" w:color="auto" w:fill="auto"/>
          </w:tcPr>
          <w:p w14:paraId="456FA723" w14:textId="77777777" w:rsidR="009F6322" w:rsidRPr="0040683F" w:rsidRDefault="009F6322" w:rsidP="0040683F">
            <w:pPr>
              <w:rPr>
                <w:rFonts w:cs="Times New Roman"/>
              </w:rPr>
            </w:pPr>
            <w:r w:rsidRPr="0040683F">
              <w:rPr>
                <w:rFonts w:cs="Times New Roman"/>
              </w:rPr>
              <w:t>pokus o</w:t>
            </w:r>
            <w:r w:rsidR="004F55CA" w:rsidRPr="0040683F">
              <w:rPr>
                <w:rFonts w:cs="Times New Roman"/>
              </w:rPr>
              <w:t> </w:t>
            </w:r>
            <w:r w:rsidRPr="0040683F">
              <w:rPr>
                <w:rFonts w:cs="Times New Roman"/>
              </w:rPr>
              <w:t>samovraždu</w:t>
            </w:r>
            <w:r w:rsidRPr="0040683F">
              <w:rPr>
                <w:rStyle w:val="Superscript"/>
                <w:rFonts w:cs="Times New Roman"/>
              </w:rPr>
              <w:t>3</w:t>
            </w:r>
            <w:r w:rsidRPr="0040683F">
              <w:rPr>
                <w:rFonts w:cs="Times New Roman"/>
              </w:rPr>
              <w:t>, samovražedné myšlienky</w:t>
            </w:r>
            <w:r w:rsidRPr="0040683F">
              <w:rPr>
                <w:rStyle w:val="Superscript"/>
                <w:rFonts w:cs="Times New Roman"/>
              </w:rPr>
              <w:t>3</w:t>
            </w:r>
            <w:r w:rsidRPr="0040683F">
              <w:rPr>
                <w:rFonts w:cs="Times New Roman"/>
              </w:rPr>
              <w:t>, psychóza</w:t>
            </w:r>
            <w:r w:rsidRPr="0040683F">
              <w:rPr>
                <w:rStyle w:val="Superscript"/>
                <w:rFonts w:cs="Times New Roman"/>
              </w:rPr>
              <w:t>3</w:t>
            </w:r>
            <w:r w:rsidRPr="0040683F">
              <w:rPr>
                <w:rFonts w:cs="Times New Roman"/>
              </w:rPr>
              <w:t>, mánia</w:t>
            </w:r>
            <w:r w:rsidRPr="0040683F">
              <w:rPr>
                <w:rStyle w:val="Superscript"/>
                <w:rFonts w:cs="Times New Roman"/>
              </w:rPr>
              <w:t>3</w:t>
            </w:r>
            <w:r w:rsidRPr="0040683F">
              <w:rPr>
                <w:rFonts w:cs="Times New Roman"/>
              </w:rPr>
              <w:t>, paranoja</w:t>
            </w:r>
            <w:r w:rsidRPr="0040683F">
              <w:rPr>
                <w:rStyle w:val="Superscript"/>
                <w:rFonts w:cs="Times New Roman"/>
              </w:rPr>
              <w:t>3</w:t>
            </w:r>
            <w:r w:rsidRPr="0040683F">
              <w:rPr>
                <w:rFonts w:cs="Times New Roman"/>
              </w:rPr>
              <w:t>, halucinácie</w:t>
            </w:r>
            <w:r w:rsidRPr="0040683F">
              <w:rPr>
                <w:rStyle w:val="Superscript"/>
                <w:rFonts w:cs="Times New Roman"/>
              </w:rPr>
              <w:t>3</w:t>
            </w:r>
            <w:r w:rsidRPr="0040683F">
              <w:rPr>
                <w:rFonts w:cs="Times New Roman"/>
              </w:rPr>
              <w:t>, euforická nálada</w:t>
            </w:r>
            <w:r w:rsidRPr="0040683F">
              <w:rPr>
                <w:rStyle w:val="Superscript"/>
                <w:rFonts w:cs="Times New Roman"/>
              </w:rPr>
              <w:t>3</w:t>
            </w:r>
            <w:r w:rsidRPr="0040683F">
              <w:rPr>
                <w:rFonts w:cs="Times New Roman"/>
              </w:rPr>
              <w:t>, afektívna labilita</w:t>
            </w:r>
            <w:r w:rsidRPr="0040683F">
              <w:rPr>
                <w:rStyle w:val="Superscript"/>
                <w:rFonts w:cs="Times New Roman"/>
              </w:rPr>
              <w:t>3</w:t>
            </w:r>
            <w:r w:rsidRPr="0040683F">
              <w:rPr>
                <w:rFonts w:cs="Times New Roman"/>
              </w:rPr>
              <w:t>, stav zmätenosti</w:t>
            </w:r>
            <w:r w:rsidRPr="0040683F">
              <w:rPr>
                <w:rStyle w:val="Superscript"/>
                <w:rFonts w:cs="Times New Roman"/>
              </w:rPr>
              <w:t>3</w:t>
            </w:r>
            <w:r w:rsidRPr="0040683F">
              <w:rPr>
                <w:rFonts w:cs="Times New Roman"/>
              </w:rPr>
              <w:t>, agresivita</w:t>
            </w:r>
            <w:r w:rsidRPr="0040683F">
              <w:rPr>
                <w:rStyle w:val="Superscript"/>
                <w:rFonts w:cs="Times New Roman"/>
              </w:rPr>
              <w:t>3</w:t>
            </w:r>
            <w:r w:rsidR="00F771F6" w:rsidRPr="0040683F">
              <w:rPr>
                <w:rFonts w:cs="Times New Roman"/>
              </w:rPr>
              <w:t>,</w:t>
            </w:r>
            <w:r w:rsidR="002F1FB4" w:rsidRPr="0040683F">
              <w:rPr>
                <w:rFonts w:cs="Times New Roman"/>
              </w:rPr>
              <w:t xml:space="preserve"> katatónia</w:t>
            </w:r>
            <w:r w:rsidR="002F1FB4" w:rsidRPr="0040683F">
              <w:rPr>
                <w:rFonts w:cs="Times New Roman"/>
                <w:vertAlign w:val="superscript"/>
              </w:rPr>
              <w:t>3</w:t>
            </w:r>
          </w:p>
        </w:tc>
        <w:tc>
          <w:tcPr>
            <w:tcW w:w="1631" w:type="dxa"/>
            <w:shd w:val="clear" w:color="auto" w:fill="auto"/>
          </w:tcPr>
          <w:p w14:paraId="676BBFE1" w14:textId="77777777" w:rsidR="009F6322" w:rsidRPr="0040683F" w:rsidRDefault="009F6322" w:rsidP="0040683F">
            <w:pPr>
              <w:rPr>
                <w:rFonts w:cs="Times New Roman"/>
              </w:rPr>
            </w:pPr>
          </w:p>
        </w:tc>
        <w:tc>
          <w:tcPr>
            <w:tcW w:w="2542" w:type="dxa"/>
            <w:gridSpan w:val="2"/>
            <w:shd w:val="clear" w:color="auto" w:fill="auto"/>
          </w:tcPr>
          <w:p w14:paraId="2BAD1699" w14:textId="77777777" w:rsidR="009F6322" w:rsidRPr="0040683F" w:rsidRDefault="009F6322" w:rsidP="0040683F">
            <w:pPr>
              <w:rPr>
                <w:rFonts w:cs="Times New Roman"/>
              </w:rPr>
            </w:pPr>
          </w:p>
        </w:tc>
      </w:tr>
      <w:tr w:rsidR="009F6322" w:rsidRPr="0040683F" w14:paraId="3E1FF0D3" w14:textId="77777777" w:rsidTr="002A6FDD">
        <w:trPr>
          <w:cantSplit/>
        </w:trPr>
        <w:tc>
          <w:tcPr>
            <w:tcW w:w="1688" w:type="dxa"/>
            <w:shd w:val="clear" w:color="auto" w:fill="auto"/>
          </w:tcPr>
          <w:p w14:paraId="407DA370" w14:textId="77777777" w:rsidR="009F6322" w:rsidRPr="0040683F" w:rsidRDefault="009F6322" w:rsidP="0040683F">
            <w:pPr>
              <w:rPr>
                <w:rFonts w:cs="Times New Roman"/>
              </w:rPr>
            </w:pPr>
            <w:r w:rsidRPr="0040683F">
              <w:rPr>
                <w:rFonts w:cs="Times New Roman"/>
              </w:rPr>
              <w:t>Zriedkavé</w:t>
            </w:r>
          </w:p>
        </w:tc>
        <w:tc>
          <w:tcPr>
            <w:tcW w:w="3202" w:type="dxa"/>
            <w:shd w:val="clear" w:color="auto" w:fill="auto"/>
          </w:tcPr>
          <w:p w14:paraId="2EF3DE8C" w14:textId="77777777" w:rsidR="009F6322" w:rsidRPr="0040683F" w:rsidRDefault="009F6322" w:rsidP="0040683F">
            <w:pPr>
              <w:rPr>
                <w:rFonts w:cs="Times New Roman"/>
              </w:rPr>
            </w:pPr>
            <w:r w:rsidRPr="0040683F">
              <w:rPr>
                <w:rFonts w:cs="Times New Roman"/>
              </w:rPr>
              <w:t>vykonaná samovražda</w:t>
            </w:r>
            <w:r w:rsidRPr="0040683F">
              <w:rPr>
                <w:rStyle w:val="Superscript"/>
                <w:rFonts w:cs="Times New Roman"/>
              </w:rPr>
              <w:t>3,4</w:t>
            </w:r>
            <w:r w:rsidRPr="0040683F">
              <w:rPr>
                <w:rFonts w:cs="Times New Roman"/>
              </w:rPr>
              <w:t>, bludy</w:t>
            </w:r>
            <w:r w:rsidRPr="0040683F">
              <w:rPr>
                <w:rStyle w:val="Superscript"/>
                <w:rFonts w:cs="Times New Roman"/>
              </w:rPr>
              <w:t>3,4</w:t>
            </w:r>
            <w:r w:rsidRPr="0040683F">
              <w:rPr>
                <w:rFonts w:cs="Times New Roman"/>
              </w:rPr>
              <w:t>, neuróza</w:t>
            </w:r>
            <w:r w:rsidRPr="0040683F">
              <w:rPr>
                <w:rStyle w:val="Superscript"/>
                <w:rFonts w:cs="Times New Roman"/>
              </w:rPr>
              <w:t>3,4</w:t>
            </w:r>
          </w:p>
        </w:tc>
        <w:tc>
          <w:tcPr>
            <w:tcW w:w="1631" w:type="dxa"/>
            <w:shd w:val="clear" w:color="auto" w:fill="auto"/>
          </w:tcPr>
          <w:p w14:paraId="5CAD790C" w14:textId="77777777" w:rsidR="009F6322" w:rsidRPr="0040683F" w:rsidRDefault="009F6322" w:rsidP="0040683F">
            <w:pPr>
              <w:rPr>
                <w:rFonts w:cs="Times New Roman"/>
              </w:rPr>
            </w:pPr>
          </w:p>
        </w:tc>
        <w:tc>
          <w:tcPr>
            <w:tcW w:w="2542" w:type="dxa"/>
            <w:gridSpan w:val="2"/>
            <w:shd w:val="clear" w:color="auto" w:fill="auto"/>
          </w:tcPr>
          <w:p w14:paraId="0609B98C" w14:textId="77777777" w:rsidR="009F6322" w:rsidRPr="0040683F" w:rsidRDefault="009F6322" w:rsidP="0040683F">
            <w:pPr>
              <w:rPr>
                <w:rFonts w:cs="Times New Roman"/>
              </w:rPr>
            </w:pPr>
          </w:p>
        </w:tc>
      </w:tr>
      <w:tr w:rsidR="009F6322" w:rsidRPr="0040683F" w14:paraId="7C60FDB7" w14:textId="77777777" w:rsidTr="00686370">
        <w:trPr>
          <w:cantSplit/>
        </w:trPr>
        <w:tc>
          <w:tcPr>
            <w:tcW w:w="9063" w:type="dxa"/>
            <w:gridSpan w:val="5"/>
            <w:shd w:val="clear" w:color="auto" w:fill="auto"/>
          </w:tcPr>
          <w:p w14:paraId="6A6694A2" w14:textId="77777777" w:rsidR="009F6322" w:rsidRPr="0040683F" w:rsidRDefault="009F6322" w:rsidP="0040683F">
            <w:pPr>
              <w:pStyle w:val="HeadingEmphasis"/>
              <w:rPr>
                <w:rFonts w:cs="Times New Roman"/>
              </w:rPr>
            </w:pPr>
            <w:r w:rsidRPr="0040683F">
              <w:rPr>
                <w:rFonts w:cs="Times New Roman"/>
              </w:rPr>
              <w:t>Poruchy nervového systému:</w:t>
            </w:r>
          </w:p>
        </w:tc>
      </w:tr>
      <w:tr w:rsidR="009F6322" w:rsidRPr="0040683F" w14:paraId="01C0B35D" w14:textId="77777777" w:rsidTr="002A6FDD">
        <w:trPr>
          <w:cantSplit/>
        </w:trPr>
        <w:tc>
          <w:tcPr>
            <w:tcW w:w="1688" w:type="dxa"/>
            <w:shd w:val="clear" w:color="auto" w:fill="auto"/>
          </w:tcPr>
          <w:p w14:paraId="2FF240C7" w14:textId="77777777" w:rsidR="009F6322" w:rsidRPr="0040683F" w:rsidRDefault="009F6322" w:rsidP="0040683F">
            <w:pPr>
              <w:pStyle w:val="NormalKeep"/>
              <w:rPr>
                <w:rFonts w:cs="Times New Roman"/>
              </w:rPr>
            </w:pPr>
            <w:r w:rsidRPr="0040683F">
              <w:rPr>
                <w:rFonts w:cs="Times New Roman"/>
              </w:rPr>
              <w:t>Veľmi časté</w:t>
            </w:r>
          </w:p>
        </w:tc>
        <w:tc>
          <w:tcPr>
            <w:tcW w:w="3202" w:type="dxa"/>
            <w:shd w:val="clear" w:color="auto" w:fill="auto"/>
          </w:tcPr>
          <w:p w14:paraId="7BABF053" w14:textId="77777777" w:rsidR="009F6322" w:rsidRPr="0040683F" w:rsidRDefault="009F6322" w:rsidP="0040683F">
            <w:pPr>
              <w:rPr>
                <w:rFonts w:cs="Times New Roman"/>
              </w:rPr>
            </w:pPr>
          </w:p>
        </w:tc>
        <w:tc>
          <w:tcPr>
            <w:tcW w:w="1631" w:type="dxa"/>
            <w:shd w:val="clear" w:color="auto" w:fill="auto"/>
          </w:tcPr>
          <w:p w14:paraId="0E2F9EC9" w14:textId="77777777" w:rsidR="009F6322" w:rsidRPr="0040683F" w:rsidRDefault="009F6322" w:rsidP="0040683F">
            <w:pPr>
              <w:rPr>
                <w:rFonts w:cs="Times New Roman"/>
              </w:rPr>
            </w:pPr>
            <w:r w:rsidRPr="0040683F">
              <w:rPr>
                <w:rFonts w:cs="Times New Roman"/>
              </w:rPr>
              <w:t>bolesť hlavy</w:t>
            </w:r>
          </w:p>
        </w:tc>
        <w:tc>
          <w:tcPr>
            <w:tcW w:w="2542" w:type="dxa"/>
            <w:gridSpan w:val="2"/>
            <w:shd w:val="clear" w:color="auto" w:fill="auto"/>
          </w:tcPr>
          <w:p w14:paraId="53EB3798" w14:textId="77777777" w:rsidR="009F6322" w:rsidRPr="0040683F" w:rsidRDefault="009F6322" w:rsidP="0040683F">
            <w:pPr>
              <w:rPr>
                <w:rFonts w:cs="Times New Roman"/>
              </w:rPr>
            </w:pPr>
            <w:r w:rsidRPr="0040683F">
              <w:rPr>
                <w:rFonts w:cs="Times New Roman"/>
              </w:rPr>
              <w:t>závrat</w:t>
            </w:r>
          </w:p>
        </w:tc>
      </w:tr>
      <w:tr w:rsidR="009F6322" w:rsidRPr="0040683F" w14:paraId="0325B73B" w14:textId="77777777" w:rsidTr="002A6FDD">
        <w:trPr>
          <w:cantSplit/>
        </w:trPr>
        <w:tc>
          <w:tcPr>
            <w:tcW w:w="1688" w:type="dxa"/>
            <w:shd w:val="clear" w:color="auto" w:fill="auto"/>
          </w:tcPr>
          <w:p w14:paraId="58ADB4E6"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1B01CBA7" w14:textId="77777777" w:rsidR="009F6322" w:rsidRPr="0040683F" w:rsidRDefault="009F6322" w:rsidP="0040683F">
            <w:pPr>
              <w:rPr>
                <w:rFonts w:cs="Times New Roman"/>
              </w:rPr>
            </w:pPr>
            <w:r w:rsidRPr="0040683F">
              <w:rPr>
                <w:rFonts w:cs="Times New Roman"/>
              </w:rPr>
              <w:t>poruchy cerebelárnej koordinácie a</w:t>
            </w:r>
            <w:r w:rsidR="004F55CA" w:rsidRPr="0040683F">
              <w:rPr>
                <w:rFonts w:cs="Times New Roman"/>
              </w:rPr>
              <w:t> </w:t>
            </w:r>
            <w:r w:rsidRPr="0040683F">
              <w:rPr>
                <w:rFonts w:cs="Times New Roman"/>
              </w:rPr>
              <w:t>rovnováhy</w:t>
            </w:r>
            <w:r w:rsidRPr="0040683F">
              <w:rPr>
                <w:rStyle w:val="Superscript"/>
                <w:rFonts w:cs="Times New Roman"/>
              </w:rPr>
              <w:t>3</w:t>
            </w:r>
            <w:r w:rsidRPr="0040683F">
              <w:rPr>
                <w:rFonts w:cs="Times New Roman"/>
              </w:rPr>
              <w:t>, somnolencia (2,0</w:t>
            </w:r>
            <w:r w:rsidR="004F55CA" w:rsidRPr="0040683F">
              <w:rPr>
                <w:rFonts w:cs="Times New Roman"/>
              </w:rPr>
              <w:t> </w:t>
            </w:r>
            <w:r w:rsidRPr="0040683F">
              <w:rPr>
                <w:rFonts w:cs="Times New Roman"/>
              </w:rPr>
              <w:t>%)</w:t>
            </w:r>
            <w:r w:rsidRPr="0040683F">
              <w:rPr>
                <w:rStyle w:val="Superscript"/>
                <w:rFonts w:cs="Times New Roman"/>
              </w:rPr>
              <w:t>3</w:t>
            </w:r>
            <w:r w:rsidRPr="0040683F">
              <w:rPr>
                <w:rFonts w:cs="Times New Roman"/>
              </w:rPr>
              <w:t>, bolesť hlavy (5,7</w:t>
            </w:r>
            <w:r w:rsidR="004F55CA" w:rsidRPr="0040683F">
              <w:rPr>
                <w:rFonts w:cs="Times New Roman"/>
              </w:rPr>
              <w:t> </w:t>
            </w:r>
            <w:r w:rsidRPr="0040683F">
              <w:rPr>
                <w:rFonts w:cs="Times New Roman"/>
              </w:rPr>
              <w:t>%)</w:t>
            </w:r>
            <w:r w:rsidRPr="0040683F">
              <w:rPr>
                <w:rStyle w:val="Superscript"/>
                <w:rFonts w:cs="Times New Roman"/>
              </w:rPr>
              <w:t>3</w:t>
            </w:r>
            <w:r w:rsidRPr="0040683F">
              <w:rPr>
                <w:rFonts w:cs="Times New Roman"/>
              </w:rPr>
              <w:t>, porucha pozornosti (3,6</w:t>
            </w:r>
            <w:r w:rsidR="00D41DCE" w:rsidRPr="0040683F">
              <w:rPr>
                <w:rFonts w:cs="Times New Roman"/>
              </w:rPr>
              <w:t> </w:t>
            </w:r>
            <w:r w:rsidRPr="0040683F">
              <w:rPr>
                <w:rFonts w:cs="Times New Roman"/>
              </w:rPr>
              <w:t>%)</w:t>
            </w:r>
            <w:r w:rsidRPr="0040683F">
              <w:rPr>
                <w:rStyle w:val="Superscript"/>
                <w:rFonts w:cs="Times New Roman"/>
              </w:rPr>
              <w:t>3</w:t>
            </w:r>
            <w:r w:rsidRPr="0040683F">
              <w:rPr>
                <w:rFonts w:cs="Times New Roman"/>
              </w:rPr>
              <w:t>, závrat (8,5</w:t>
            </w:r>
            <w:r w:rsidR="00D41DCE" w:rsidRPr="0040683F">
              <w:rPr>
                <w:rFonts w:cs="Times New Roman"/>
              </w:rPr>
              <w:t> </w:t>
            </w:r>
            <w:r w:rsidRPr="0040683F">
              <w:rPr>
                <w:rFonts w:cs="Times New Roman"/>
              </w:rPr>
              <w:t>%)</w:t>
            </w:r>
            <w:r w:rsidRPr="0040683F">
              <w:rPr>
                <w:rStyle w:val="Superscript"/>
                <w:rFonts w:cs="Times New Roman"/>
              </w:rPr>
              <w:t>3</w:t>
            </w:r>
          </w:p>
        </w:tc>
        <w:tc>
          <w:tcPr>
            <w:tcW w:w="1631" w:type="dxa"/>
            <w:shd w:val="clear" w:color="auto" w:fill="auto"/>
          </w:tcPr>
          <w:p w14:paraId="2EEE85F5" w14:textId="77777777" w:rsidR="009F6322" w:rsidRPr="0040683F" w:rsidRDefault="009F6322" w:rsidP="0040683F">
            <w:pPr>
              <w:rPr>
                <w:rFonts w:cs="Times New Roman"/>
              </w:rPr>
            </w:pPr>
            <w:r w:rsidRPr="0040683F">
              <w:rPr>
                <w:rFonts w:cs="Times New Roman"/>
              </w:rPr>
              <w:t>závrat</w:t>
            </w:r>
          </w:p>
        </w:tc>
        <w:tc>
          <w:tcPr>
            <w:tcW w:w="2542" w:type="dxa"/>
            <w:gridSpan w:val="2"/>
            <w:shd w:val="clear" w:color="auto" w:fill="auto"/>
          </w:tcPr>
          <w:p w14:paraId="0F95DC00" w14:textId="77777777" w:rsidR="009F6322" w:rsidRPr="0040683F" w:rsidRDefault="009F6322" w:rsidP="0040683F">
            <w:pPr>
              <w:rPr>
                <w:rFonts w:cs="Times New Roman"/>
              </w:rPr>
            </w:pPr>
            <w:r w:rsidRPr="0040683F">
              <w:rPr>
                <w:rFonts w:cs="Times New Roman"/>
              </w:rPr>
              <w:t>bolesť hlavy</w:t>
            </w:r>
          </w:p>
        </w:tc>
      </w:tr>
      <w:tr w:rsidR="009F6322" w:rsidRPr="0040683F" w14:paraId="2C4C151B" w14:textId="77777777" w:rsidTr="002A6FDD">
        <w:trPr>
          <w:cantSplit/>
        </w:trPr>
        <w:tc>
          <w:tcPr>
            <w:tcW w:w="1688" w:type="dxa"/>
            <w:shd w:val="clear" w:color="auto" w:fill="auto"/>
          </w:tcPr>
          <w:p w14:paraId="58F313FF"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0052F502" w14:textId="77777777" w:rsidR="009F6322" w:rsidRPr="0040683F" w:rsidRDefault="009F6322" w:rsidP="0040683F">
            <w:pPr>
              <w:rPr>
                <w:rFonts w:cs="Times New Roman"/>
              </w:rPr>
            </w:pPr>
            <w:r w:rsidRPr="0040683F">
              <w:rPr>
                <w:rFonts w:cs="Times New Roman"/>
              </w:rPr>
              <w:t>kŕče</w:t>
            </w:r>
            <w:r w:rsidRPr="0040683F">
              <w:rPr>
                <w:rStyle w:val="Superscript"/>
                <w:rFonts w:cs="Times New Roman"/>
              </w:rPr>
              <w:t>3</w:t>
            </w:r>
            <w:r w:rsidRPr="0040683F">
              <w:rPr>
                <w:rFonts w:cs="Times New Roman"/>
              </w:rPr>
              <w:t>, amnézia</w:t>
            </w:r>
            <w:r w:rsidRPr="0040683F">
              <w:rPr>
                <w:rStyle w:val="Superscript"/>
                <w:rFonts w:cs="Times New Roman"/>
              </w:rPr>
              <w:t>3</w:t>
            </w:r>
            <w:r w:rsidRPr="0040683F">
              <w:rPr>
                <w:rFonts w:cs="Times New Roman"/>
              </w:rPr>
              <w:t>, abnormálne myslenie</w:t>
            </w:r>
            <w:r w:rsidRPr="0040683F">
              <w:rPr>
                <w:rStyle w:val="Superscript"/>
                <w:rFonts w:cs="Times New Roman"/>
              </w:rPr>
              <w:t>3</w:t>
            </w:r>
            <w:r w:rsidRPr="0040683F">
              <w:rPr>
                <w:rFonts w:cs="Times New Roman"/>
              </w:rPr>
              <w:t>, ataxia</w:t>
            </w:r>
            <w:r w:rsidRPr="0040683F">
              <w:rPr>
                <w:rStyle w:val="Superscript"/>
                <w:rFonts w:cs="Times New Roman"/>
              </w:rPr>
              <w:t>3</w:t>
            </w:r>
            <w:r w:rsidRPr="0040683F">
              <w:rPr>
                <w:rFonts w:cs="Times New Roman"/>
              </w:rPr>
              <w:t>, abnormálna koordinácia</w:t>
            </w:r>
            <w:r w:rsidRPr="0040683F">
              <w:rPr>
                <w:rStyle w:val="Superscript"/>
                <w:rFonts w:cs="Times New Roman"/>
              </w:rPr>
              <w:t>3</w:t>
            </w:r>
            <w:r w:rsidRPr="0040683F">
              <w:rPr>
                <w:rFonts w:cs="Times New Roman"/>
              </w:rPr>
              <w:t>, agitácia</w:t>
            </w:r>
            <w:r w:rsidRPr="0040683F">
              <w:rPr>
                <w:rStyle w:val="Superscript"/>
                <w:rFonts w:cs="Times New Roman"/>
              </w:rPr>
              <w:t>3</w:t>
            </w:r>
            <w:r w:rsidRPr="0040683F">
              <w:rPr>
                <w:rFonts w:cs="Times New Roman"/>
              </w:rPr>
              <w:t>, tremor</w:t>
            </w:r>
          </w:p>
        </w:tc>
        <w:tc>
          <w:tcPr>
            <w:tcW w:w="1631" w:type="dxa"/>
            <w:shd w:val="clear" w:color="auto" w:fill="auto"/>
          </w:tcPr>
          <w:p w14:paraId="098E1044" w14:textId="77777777" w:rsidR="009F6322" w:rsidRPr="0040683F" w:rsidRDefault="009F6322" w:rsidP="0040683F">
            <w:pPr>
              <w:rPr>
                <w:rFonts w:cs="Times New Roman"/>
              </w:rPr>
            </w:pPr>
          </w:p>
        </w:tc>
        <w:tc>
          <w:tcPr>
            <w:tcW w:w="2542" w:type="dxa"/>
            <w:gridSpan w:val="2"/>
            <w:shd w:val="clear" w:color="auto" w:fill="auto"/>
          </w:tcPr>
          <w:p w14:paraId="2A12BF92" w14:textId="77777777" w:rsidR="009F6322" w:rsidRPr="0040683F" w:rsidRDefault="009F6322" w:rsidP="0040683F">
            <w:pPr>
              <w:rPr>
                <w:rFonts w:cs="Times New Roman"/>
              </w:rPr>
            </w:pPr>
          </w:p>
        </w:tc>
      </w:tr>
      <w:tr w:rsidR="009F6322" w:rsidRPr="0040683F" w14:paraId="0B8F4914" w14:textId="77777777" w:rsidTr="00686370">
        <w:trPr>
          <w:cantSplit/>
        </w:trPr>
        <w:tc>
          <w:tcPr>
            <w:tcW w:w="9063" w:type="dxa"/>
            <w:gridSpan w:val="5"/>
            <w:shd w:val="clear" w:color="auto" w:fill="auto"/>
          </w:tcPr>
          <w:p w14:paraId="7DD26590" w14:textId="77777777" w:rsidR="009F6322" w:rsidRPr="0040683F" w:rsidRDefault="009F6322" w:rsidP="0040683F">
            <w:pPr>
              <w:pStyle w:val="HeadingEmphasis"/>
              <w:rPr>
                <w:rFonts w:cs="Times New Roman"/>
              </w:rPr>
            </w:pPr>
            <w:r w:rsidRPr="0040683F">
              <w:rPr>
                <w:rFonts w:cs="Times New Roman"/>
              </w:rPr>
              <w:t>Poruchy oka:</w:t>
            </w:r>
          </w:p>
        </w:tc>
      </w:tr>
      <w:tr w:rsidR="009F6322" w:rsidRPr="0040683F" w14:paraId="04AEED79" w14:textId="77777777" w:rsidTr="002A6FDD">
        <w:trPr>
          <w:cantSplit/>
        </w:trPr>
        <w:tc>
          <w:tcPr>
            <w:tcW w:w="1688" w:type="dxa"/>
            <w:shd w:val="clear" w:color="auto" w:fill="auto"/>
          </w:tcPr>
          <w:p w14:paraId="12F33499"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17358B21" w14:textId="77777777" w:rsidR="009F6322" w:rsidRPr="0040683F" w:rsidRDefault="009F6322" w:rsidP="0040683F">
            <w:pPr>
              <w:rPr>
                <w:rFonts w:cs="Times New Roman"/>
              </w:rPr>
            </w:pPr>
            <w:r w:rsidRPr="0040683F">
              <w:rPr>
                <w:rFonts w:cs="Times New Roman"/>
              </w:rPr>
              <w:t>rozmazané videnie</w:t>
            </w:r>
          </w:p>
        </w:tc>
        <w:tc>
          <w:tcPr>
            <w:tcW w:w="1631" w:type="dxa"/>
            <w:shd w:val="clear" w:color="auto" w:fill="auto"/>
          </w:tcPr>
          <w:p w14:paraId="7C2737A4" w14:textId="77777777" w:rsidR="009F6322" w:rsidRPr="0040683F" w:rsidRDefault="009F6322" w:rsidP="0040683F">
            <w:pPr>
              <w:rPr>
                <w:rFonts w:cs="Times New Roman"/>
              </w:rPr>
            </w:pPr>
          </w:p>
        </w:tc>
        <w:tc>
          <w:tcPr>
            <w:tcW w:w="2542" w:type="dxa"/>
            <w:gridSpan w:val="2"/>
            <w:shd w:val="clear" w:color="auto" w:fill="auto"/>
          </w:tcPr>
          <w:p w14:paraId="078E99CC" w14:textId="77777777" w:rsidR="009F6322" w:rsidRPr="0040683F" w:rsidRDefault="009F6322" w:rsidP="0040683F">
            <w:pPr>
              <w:rPr>
                <w:rFonts w:cs="Times New Roman"/>
              </w:rPr>
            </w:pPr>
          </w:p>
        </w:tc>
      </w:tr>
      <w:tr w:rsidR="009F6322" w:rsidRPr="0040683F" w14:paraId="2BB92719" w14:textId="77777777" w:rsidTr="00686370">
        <w:trPr>
          <w:cantSplit/>
        </w:trPr>
        <w:tc>
          <w:tcPr>
            <w:tcW w:w="9063" w:type="dxa"/>
            <w:gridSpan w:val="5"/>
            <w:shd w:val="clear" w:color="auto" w:fill="auto"/>
          </w:tcPr>
          <w:p w14:paraId="45D8DD93" w14:textId="77777777" w:rsidR="009F6322" w:rsidRPr="0040683F" w:rsidRDefault="009F6322" w:rsidP="0040683F">
            <w:pPr>
              <w:pStyle w:val="HeadingEmphasis"/>
              <w:rPr>
                <w:rFonts w:cs="Times New Roman"/>
              </w:rPr>
            </w:pPr>
            <w:r w:rsidRPr="0040683F">
              <w:rPr>
                <w:rFonts w:cs="Times New Roman"/>
              </w:rPr>
              <w:lastRenderedPageBreak/>
              <w:t>Poruchy ucha a</w:t>
            </w:r>
            <w:r w:rsidR="00D41DCE" w:rsidRPr="0040683F">
              <w:rPr>
                <w:rFonts w:cs="Times New Roman"/>
              </w:rPr>
              <w:t> </w:t>
            </w:r>
            <w:r w:rsidRPr="0040683F">
              <w:rPr>
                <w:rFonts w:cs="Times New Roman"/>
              </w:rPr>
              <w:t>labyrintu:</w:t>
            </w:r>
          </w:p>
        </w:tc>
      </w:tr>
      <w:tr w:rsidR="009F6322" w:rsidRPr="0040683F" w14:paraId="547113B9" w14:textId="77777777" w:rsidTr="002A6FDD">
        <w:trPr>
          <w:cantSplit/>
        </w:trPr>
        <w:tc>
          <w:tcPr>
            <w:tcW w:w="1688" w:type="dxa"/>
            <w:shd w:val="clear" w:color="auto" w:fill="auto"/>
          </w:tcPr>
          <w:p w14:paraId="791DA3A0"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011B1E26" w14:textId="77777777" w:rsidR="009F6322" w:rsidRPr="0040683F" w:rsidRDefault="009F6322" w:rsidP="0040683F">
            <w:pPr>
              <w:rPr>
                <w:rFonts w:cs="Times New Roman"/>
              </w:rPr>
            </w:pPr>
            <w:r w:rsidRPr="0040683F">
              <w:rPr>
                <w:rFonts w:cs="Times New Roman"/>
              </w:rPr>
              <w:t>tinitus, vertigo</w:t>
            </w:r>
          </w:p>
        </w:tc>
        <w:tc>
          <w:tcPr>
            <w:tcW w:w="1631" w:type="dxa"/>
            <w:shd w:val="clear" w:color="auto" w:fill="auto"/>
          </w:tcPr>
          <w:p w14:paraId="08605660" w14:textId="77777777" w:rsidR="009F6322" w:rsidRPr="0040683F" w:rsidRDefault="009F6322" w:rsidP="0040683F">
            <w:pPr>
              <w:rPr>
                <w:rFonts w:cs="Times New Roman"/>
              </w:rPr>
            </w:pPr>
          </w:p>
        </w:tc>
        <w:tc>
          <w:tcPr>
            <w:tcW w:w="2542" w:type="dxa"/>
            <w:gridSpan w:val="2"/>
            <w:shd w:val="clear" w:color="auto" w:fill="auto"/>
          </w:tcPr>
          <w:p w14:paraId="72DE47B0" w14:textId="77777777" w:rsidR="009F6322" w:rsidRPr="0040683F" w:rsidRDefault="009F6322" w:rsidP="0040683F">
            <w:pPr>
              <w:rPr>
                <w:rFonts w:cs="Times New Roman"/>
              </w:rPr>
            </w:pPr>
          </w:p>
        </w:tc>
      </w:tr>
      <w:tr w:rsidR="009F6322" w:rsidRPr="0040683F" w14:paraId="76750D1C" w14:textId="77777777" w:rsidTr="00686370">
        <w:trPr>
          <w:cantSplit/>
        </w:trPr>
        <w:tc>
          <w:tcPr>
            <w:tcW w:w="9063" w:type="dxa"/>
            <w:gridSpan w:val="5"/>
            <w:shd w:val="clear" w:color="auto" w:fill="auto"/>
          </w:tcPr>
          <w:p w14:paraId="110E8E48" w14:textId="77777777" w:rsidR="009F6322" w:rsidRPr="0040683F" w:rsidRDefault="009F6322" w:rsidP="0040683F">
            <w:pPr>
              <w:pStyle w:val="HeadingEmphasis"/>
              <w:rPr>
                <w:rFonts w:cs="Times New Roman"/>
              </w:rPr>
            </w:pPr>
            <w:r w:rsidRPr="0040683F">
              <w:rPr>
                <w:rFonts w:cs="Times New Roman"/>
              </w:rPr>
              <w:t>Poruchy ciev:</w:t>
            </w:r>
          </w:p>
        </w:tc>
      </w:tr>
      <w:tr w:rsidR="009F6322" w:rsidRPr="0040683F" w14:paraId="64D1AD52" w14:textId="77777777" w:rsidTr="002A6FDD">
        <w:trPr>
          <w:cantSplit/>
        </w:trPr>
        <w:tc>
          <w:tcPr>
            <w:tcW w:w="1688" w:type="dxa"/>
            <w:shd w:val="clear" w:color="auto" w:fill="auto"/>
          </w:tcPr>
          <w:p w14:paraId="0384EAC7"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1D2F94A9" w14:textId="77777777" w:rsidR="009F6322" w:rsidRPr="0040683F" w:rsidRDefault="009F6322" w:rsidP="0040683F">
            <w:pPr>
              <w:rPr>
                <w:rFonts w:cs="Times New Roman"/>
              </w:rPr>
            </w:pPr>
            <w:r w:rsidRPr="0040683F">
              <w:rPr>
                <w:rFonts w:cs="Times New Roman"/>
              </w:rPr>
              <w:t>návaly horúčavy</w:t>
            </w:r>
          </w:p>
        </w:tc>
        <w:tc>
          <w:tcPr>
            <w:tcW w:w="1631" w:type="dxa"/>
            <w:shd w:val="clear" w:color="auto" w:fill="auto"/>
          </w:tcPr>
          <w:p w14:paraId="4566CBFF" w14:textId="77777777" w:rsidR="009F6322" w:rsidRPr="0040683F" w:rsidRDefault="009F6322" w:rsidP="0040683F">
            <w:pPr>
              <w:rPr>
                <w:rFonts w:cs="Times New Roman"/>
              </w:rPr>
            </w:pPr>
          </w:p>
        </w:tc>
        <w:tc>
          <w:tcPr>
            <w:tcW w:w="2542" w:type="dxa"/>
            <w:gridSpan w:val="2"/>
            <w:shd w:val="clear" w:color="auto" w:fill="auto"/>
          </w:tcPr>
          <w:p w14:paraId="13ACBCBF" w14:textId="77777777" w:rsidR="009F6322" w:rsidRPr="0040683F" w:rsidRDefault="009F6322" w:rsidP="0040683F">
            <w:pPr>
              <w:rPr>
                <w:rFonts w:cs="Times New Roman"/>
              </w:rPr>
            </w:pPr>
          </w:p>
        </w:tc>
      </w:tr>
      <w:tr w:rsidR="009F6322" w:rsidRPr="0040683F" w14:paraId="3BAC464B" w14:textId="77777777" w:rsidTr="00686370">
        <w:trPr>
          <w:cantSplit/>
        </w:trPr>
        <w:tc>
          <w:tcPr>
            <w:tcW w:w="9063" w:type="dxa"/>
            <w:gridSpan w:val="5"/>
            <w:shd w:val="clear" w:color="auto" w:fill="auto"/>
          </w:tcPr>
          <w:p w14:paraId="5AF31CFF" w14:textId="77777777" w:rsidR="009F6322" w:rsidRPr="0040683F" w:rsidRDefault="009F6322" w:rsidP="0040683F">
            <w:pPr>
              <w:pStyle w:val="HeadingEmphasis"/>
              <w:rPr>
                <w:rFonts w:cs="Times New Roman"/>
              </w:rPr>
            </w:pPr>
            <w:r w:rsidRPr="0040683F">
              <w:rPr>
                <w:rFonts w:cs="Times New Roman"/>
              </w:rPr>
              <w:t>Poruchy gastrointestinálneho traktu:</w:t>
            </w:r>
          </w:p>
        </w:tc>
      </w:tr>
      <w:tr w:rsidR="009F6322" w:rsidRPr="0040683F" w14:paraId="3979C6B2" w14:textId="77777777" w:rsidTr="002A6FDD">
        <w:trPr>
          <w:cantSplit/>
        </w:trPr>
        <w:tc>
          <w:tcPr>
            <w:tcW w:w="1688" w:type="dxa"/>
            <w:shd w:val="clear" w:color="auto" w:fill="auto"/>
          </w:tcPr>
          <w:p w14:paraId="5B11750D" w14:textId="77777777" w:rsidR="009F6322" w:rsidRPr="0040683F" w:rsidRDefault="009F6322" w:rsidP="0040683F">
            <w:pPr>
              <w:pStyle w:val="NormalKeep"/>
              <w:rPr>
                <w:rFonts w:cs="Times New Roman"/>
              </w:rPr>
            </w:pPr>
            <w:r w:rsidRPr="0040683F">
              <w:rPr>
                <w:rFonts w:cs="Times New Roman"/>
              </w:rPr>
              <w:t>Veľmi časté</w:t>
            </w:r>
          </w:p>
        </w:tc>
        <w:tc>
          <w:tcPr>
            <w:tcW w:w="3202" w:type="dxa"/>
            <w:shd w:val="clear" w:color="auto" w:fill="auto"/>
          </w:tcPr>
          <w:p w14:paraId="47C44A57" w14:textId="77777777" w:rsidR="009F6322" w:rsidRPr="0040683F" w:rsidRDefault="009F6322" w:rsidP="0040683F">
            <w:pPr>
              <w:rPr>
                <w:rFonts w:cs="Times New Roman"/>
              </w:rPr>
            </w:pPr>
          </w:p>
        </w:tc>
        <w:tc>
          <w:tcPr>
            <w:tcW w:w="1631" w:type="dxa"/>
            <w:shd w:val="clear" w:color="auto" w:fill="auto"/>
          </w:tcPr>
          <w:p w14:paraId="5064C48B" w14:textId="77777777" w:rsidR="009F6322" w:rsidRPr="0040683F" w:rsidRDefault="009F6322" w:rsidP="0040683F">
            <w:pPr>
              <w:rPr>
                <w:rFonts w:cs="Times New Roman"/>
              </w:rPr>
            </w:pPr>
            <w:r w:rsidRPr="0040683F">
              <w:rPr>
                <w:rFonts w:cs="Times New Roman"/>
              </w:rPr>
              <w:t>hnačka, nauzea</w:t>
            </w:r>
          </w:p>
        </w:tc>
        <w:tc>
          <w:tcPr>
            <w:tcW w:w="2542" w:type="dxa"/>
            <w:gridSpan w:val="2"/>
            <w:shd w:val="clear" w:color="auto" w:fill="auto"/>
          </w:tcPr>
          <w:p w14:paraId="44D4F9A3" w14:textId="77777777" w:rsidR="009F6322" w:rsidRPr="0040683F" w:rsidRDefault="009F6322" w:rsidP="0040683F">
            <w:pPr>
              <w:rPr>
                <w:rFonts w:cs="Times New Roman"/>
              </w:rPr>
            </w:pPr>
            <w:r w:rsidRPr="0040683F">
              <w:rPr>
                <w:rFonts w:cs="Times New Roman"/>
              </w:rPr>
              <w:t>hnačka, vracanie, nauzea</w:t>
            </w:r>
          </w:p>
        </w:tc>
      </w:tr>
      <w:tr w:rsidR="009F6322" w:rsidRPr="0040683F" w14:paraId="016672AF" w14:textId="77777777" w:rsidTr="002A6FDD">
        <w:trPr>
          <w:cantSplit/>
        </w:trPr>
        <w:tc>
          <w:tcPr>
            <w:tcW w:w="1688" w:type="dxa"/>
            <w:shd w:val="clear" w:color="auto" w:fill="auto"/>
          </w:tcPr>
          <w:p w14:paraId="0FC86466"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15C04658" w14:textId="77777777" w:rsidR="009F6322" w:rsidRPr="0040683F" w:rsidRDefault="009F6322" w:rsidP="0040683F">
            <w:pPr>
              <w:rPr>
                <w:rFonts w:cs="Times New Roman"/>
              </w:rPr>
            </w:pPr>
            <w:r w:rsidRPr="0040683F">
              <w:rPr>
                <w:rFonts w:cs="Times New Roman"/>
              </w:rPr>
              <w:t>hnačka, vracanie, bolesť brucha, nauzea</w:t>
            </w:r>
          </w:p>
        </w:tc>
        <w:tc>
          <w:tcPr>
            <w:tcW w:w="1631" w:type="dxa"/>
            <w:shd w:val="clear" w:color="auto" w:fill="auto"/>
          </w:tcPr>
          <w:p w14:paraId="0C5754AB" w14:textId="77777777" w:rsidR="009F6322" w:rsidRPr="0040683F" w:rsidRDefault="009F6322" w:rsidP="0040683F">
            <w:pPr>
              <w:rPr>
                <w:rFonts w:cs="Times New Roman"/>
              </w:rPr>
            </w:pPr>
            <w:r w:rsidRPr="0040683F">
              <w:rPr>
                <w:rFonts w:cs="Times New Roman"/>
              </w:rPr>
              <w:t>zvýšená hladina amylázy vrátane zvýšenej hladiny pankreatickej amylázy, zvýšená sérová hladina lipázy, vracanie, bolesť brucha, dyspepsia</w:t>
            </w:r>
          </w:p>
        </w:tc>
        <w:tc>
          <w:tcPr>
            <w:tcW w:w="2542" w:type="dxa"/>
            <w:gridSpan w:val="2"/>
            <w:shd w:val="clear" w:color="auto" w:fill="auto"/>
          </w:tcPr>
          <w:p w14:paraId="0D57EE87" w14:textId="77777777" w:rsidR="009F6322" w:rsidRPr="0040683F" w:rsidRDefault="009F6322" w:rsidP="0040683F">
            <w:pPr>
              <w:rPr>
                <w:rFonts w:cs="Times New Roman"/>
              </w:rPr>
            </w:pPr>
            <w:r w:rsidRPr="0040683F">
              <w:rPr>
                <w:rFonts w:cs="Times New Roman"/>
              </w:rPr>
              <w:t>bolesť brucha, abdominálna distenzia, flatulencia</w:t>
            </w:r>
          </w:p>
        </w:tc>
      </w:tr>
      <w:tr w:rsidR="009F6322" w:rsidRPr="0040683F" w14:paraId="4DF35EB9" w14:textId="77777777" w:rsidTr="002A6FDD">
        <w:trPr>
          <w:cantSplit/>
        </w:trPr>
        <w:tc>
          <w:tcPr>
            <w:tcW w:w="1688" w:type="dxa"/>
            <w:shd w:val="clear" w:color="auto" w:fill="auto"/>
          </w:tcPr>
          <w:p w14:paraId="524A5B8B" w14:textId="77777777" w:rsidR="009F6322" w:rsidRPr="0040683F" w:rsidRDefault="009F6322" w:rsidP="0040683F">
            <w:pPr>
              <w:rPr>
                <w:rFonts w:cs="Times New Roman"/>
              </w:rPr>
            </w:pPr>
            <w:r w:rsidRPr="0040683F">
              <w:rPr>
                <w:rFonts w:cs="Times New Roman"/>
              </w:rPr>
              <w:t>Menej časté</w:t>
            </w:r>
          </w:p>
        </w:tc>
        <w:tc>
          <w:tcPr>
            <w:tcW w:w="3202" w:type="dxa"/>
            <w:shd w:val="clear" w:color="auto" w:fill="auto"/>
          </w:tcPr>
          <w:p w14:paraId="09A6D7A4" w14:textId="77777777" w:rsidR="009F6322" w:rsidRPr="0040683F" w:rsidRDefault="009F6322" w:rsidP="0040683F">
            <w:pPr>
              <w:rPr>
                <w:rFonts w:cs="Times New Roman"/>
              </w:rPr>
            </w:pPr>
            <w:r w:rsidRPr="0040683F">
              <w:rPr>
                <w:rFonts w:cs="Times New Roman"/>
              </w:rPr>
              <w:t>pankreatitída</w:t>
            </w:r>
          </w:p>
        </w:tc>
        <w:tc>
          <w:tcPr>
            <w:tcW w:w="1631" w:type="dxa"/>
            <w:shd w:val="clear" w:color="auto" w:fill="auto"/>
          </w:tcPr>
          <w:p w14:paraId="60AB5BFC" w14:textId="77777777" w:rsidR="009F6322" w:rsidRPr="0040683F" w:rsidRDefault="009F6322" w:rsidP="0040683F">
            <w:pPr>
              <w:rPr>
                <w:rFonts w:cs="Times New Roman"/>
              </w:rPr>
            </w:pPr>
          </w:p>
        </w:tc>
        <w:tc>
          <w:tcPr>
            <w:tcW w:w="2542" w:type="dxa"/>
            <w:gridSpan w:val="2"/>
            <w:shd w:val="clear" w:color="auto" w:fill="auto"/>
          </w:tcPr>
          <w:p w14:paraId="28F4AF3C" w14:textId="77777777" w:rsidR="009F6322" w:rsidRPr="0040683F" w:rsidRDefault="009F6322" w:rsidP="0040683F">
            <w:pPr>
              <w:rPr>
                <w:rFonts w:cs="Times New Roman"/>
              </w:rPr>
            </w:pPr>
            <w:r w:rsidRPr="0040683F">
              <w:rPr>
                <w:rFonts w:cs="Times New Roman"/>
              </w:rPr>
              <w:t>pankreatitída</w:t>
            </w:r>
          </w:p>
        </w:tc>
      </w:tr>
      <w:tr w:rsidR="009F6322" w:rsidRPr="0040683F" w14:paraId="008ED93E" w14:textId="77777777" w:rsidTr="00686370">
        <w:trPr>
          <w:cantSplit/>
        </w:trPr>
        <w:tc>
          <w:tcPr>
            <w:tcW w:w="9063" w:type="dxa"/>
            <w:gridSpan w:val="5"/>
            <w:shd w:val="clear" w:color="auto" w:fill="auto"/>
          </w:tcPr>
          <w:p w14:paraId="0C85B574" w14:textId="77777777" w:rsidR="009F6322" w:rsidRPr="0040683F" w:rsidRDefault="009F6322" w:rsidP="0040683F">
            <w:pPr>
              <w:pStyle w:val="HeadingEmphasis"/>
              <w:rPr>
                <w:rFonts w:cs="Times New Roman"/>
              </w:rPr>
            </w:pPr>
            <w:r w:rsidRPr="0040683F">
              <w:rPr>
                <w:rFonts w:cs="Times New Roman"/>
              </w:rPr>
              <w:t>Poruchy pečene a žlčových ciest:</w:t>
            </w:r>
          </w:p>
        </w:tc>
      </w:tr>
      <w:tr w:rsidR="009F6322" w:rsidRPr="0040683F" w14:paraId="465A34E6" w14:textId="77777777" w:rsidTr="002A6FDD">
        <w:trPr>
          <w:cantSplit/>
        </w:trPr>
        <w:tc>
          <w:tcPr>
            <w:tcW w:w="1688" w:type="dxa"/>
            <w:shd w:val="clear" w:color="auto" w:fill="auto"/>
          </w:tcPr>
          <w:p w14:paraId="0330D88C"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03F02F1B" w14:textId="77777777" w:rsidR="009F6322" w:rsidRPr="0040683F" w:rsidRDefault="009F6322" w:rsidP="0040683F">
            <w:pPr>
              <w:rPr>
                <w:rFonts w:cs="Times New Roman"/>
              </w:rPr>
            </w:pPr>
            <w:r w:rsidRPr="0040683F">
              <w:rPr>
                <w:rFonts w:cs="Times New Roman"/>
              </w:rPr>
              <w:t>zvýšená hladina aspartátaminotransferázy (AST), zvýšená hladina alanínaminotransferázy (ALT), zvýšená hladina gama-glutamyltransferázy (GGT)</w:t>
            </w:r>
          </w:p>
        </w:tc>
        <w:tc>
          <w:tcPr>
            <w:tcW w:w="1631" w:type="dxa"/>
            <w:shd w:val="clear" w:color="auto" w:fill="auto"/>
          </w:tcPr>
          <w:p w14:paraId="304BDF49" w14:textId="77777777" w:rsidR="009F6322" w:rsidRPr="0040683F" w:rsidRDefault="009F6322" w:rsidP="0040683F">
            <w:pPr>
              <w:rPr>
                <w:rFonts w:cs="Times New Roman"/>
              </w:rPr>
            </w:pPr>
            <w:r w:rsidRPr="0040683F">
              <w:rPr>
                <w:rFonts w:cs="Times New Roman"/>
              </w:rPr>
              <w:t>zvýšená sérová hladina AST a/alebo zvýšená sérová hladina ALT, hyperbilirubinémia</w:t>
            </w:r>
          </w:p>
        </w:tc>
        <w:tc>
          <w:tcPr>
            <w:tcW w:w="2542" w:type="dxa"/>
            <w:gridSpan w:val="2"/>
            <w:shd w:val="clear" w:color="auto" w:fill="auto"/>
          </w:tcPr>
          <w:p w14:paraId="69C1AEC2" w14:textId="77777777" w:rsidR="009F6322" w:rsidRPr="0040683F" w:rsidRDefault="009F6322" w:rsidP="0040683F">
            <w:pPr>
              <w:rPr>
                <w:rFonts w:cs="Times New Roman"/>
              </w:rPr>
            </w:pPr>
            <w:r w:rsidRPr="0040683F">
              <w:rPr>
                <w:rFonts w:cs="Times New Roman"/>
              </w:rPr>
              <w:t>zvýšená hladina transamináz</w:t>
            </w:r>
          </w:p>
        </w:tc>
      </w:tr>
      <w:tr w:rsidR="009F6322" w:rsidRPr="0040683F" w14:paraId="372006CB" w14:textId="77777777" w:rsidTr="002A6FDD">
        <w:trPr>
          <w:cantSplit/>
        </w:trPr>
        <w:tc>
          <w:tcPr>
            <w:tcW w:w="1688" w:type="dxa"/>
            <w:shd w:val="clear" w:color="auto" w:fill="auto"/>
          </w:tcPr>
          <w:p w14:paraId="0DAC2F07" w14:textId="77777777" w:rsidR="009F6322" w:rsidRPr="0040683F" w:rsidRDefault="009F6322" w:rsidP="0040683F">
            <w:pPr>
              <w:pStyle w:val="NormalKeep"/>
              <w:rPr>
                <w:rFonts w:cs="Times New Roman"/>
              </w:rPr>
            </w:pPr>
            <w:r w:rsidRPr="0040683F">
              <w:rPr>
                <w:rFonts w:cs="Times New Roman"/>
              </w:rPr>
              <w:t>Menej časté</w:t>
            </w:r>
          </w:p>
        </w:tc>
        <w:tc>
          <w:tcPr>
            <w:tcW w:w="3202" w:type="dxa"/>
            <w:shd w:val="clear" w:color="auto" w:fill="auto"/>
          </w:tcPr>
          <w:p w14:paraId="2194E05C" w14:textId="77777777" w:rsidR="009F6322" w:rsidRPr="0040683F" w:rsidRDefault="009F6322" w:rsidP="0040683F">
            <w:pPr>
              <w:rPr>
                <w:rFonts w:cs="Times New Roman"/>
              </w:rPr>
            </w:pPr>
            <w:r w:rsidRPr="0040683F">
              <w:rPr>
                <w:rFonts w:cs="Times New Roman"/>
              </w:rPr>
              <w:t>akútna hepatitída</w:t>
            </w:r>
          </w:p>
        </w:tc>
        <w:tc>
          <w:tcPr>
            <w:tcW w:w="1631" w:type="dxa"/>
            <w:shd w:val="clear" w:color="auto" w:fill="auto"/>
          </w:tcPr>
          <w:p w14:paraId="676FE177" w14:textId="77777777" w:rsidR="009F6322" w:rsidRPr="0040683F" w:rsidRDefault="009F6322" w:rsidP="0040683F">
            <w:pPr>
              <w:rPr>
                <w:rFonts w:cs="Times New Roman"/>
              </w:rPr>
            </w:pPr>
          </w:p>
        </w:tc>
        <w:tc>
          <w:tcPr>
            <w:tcW w:w="2542" w:type="dxa"/>
            <w:gridSpan w:val="2"/>
            <w:shd w:val="clear" w:color="auto" w:fill="auto"/>
          </w:tcPr>
          <w:p w14:paraId="4A298D56" w14:textId="77777777" w:rsidR="009F6322" w:rsidRPr="0040683F" w:rsidRDefault="009F6322" w:rsidP="0040683F">
            <w:pPr>
              <w:rPr>
                <w:rFonts w:cs="Times New Roman"/>
              </w:rPr>
            </w:pPr>
          </w:p>
        </w:tc>
      </w:tr>
      <w:tr w:rsidR="009F6322" w:rsidRPr="0040683F" w14:paraId="07047A96" w14:textId="77777777" w:rsidTr="002A6FDD">
        <w:trPr>
          <w:cantSplit/>
        </w:trPr>
        <w:tc>
          <w:tcPr>
            <w:tcW w:w="1688" w:type="dxa"/>
            <w:shd w:val="clear" w:color="auto" w:fill="auto"/>
          </w:tcPr>
          <w:p w14:paraId="62B15876" w14:textId="77777777" w:rsidR="009F6322" w:rsidRPr="0040683F" w:rsidRDefault="009F6322" w:rsidP="0040683F">
            <w:pPr>
              <w:rPr>
                <w:rFonts w:cs="Times New Roman"/>
              </w:rPr>
            </w:pPr>
            <w:r w:rsidRPr="0040683F">
              <w:rPr>
                <w:rFonts w:cs="Times New Roman"/>
              </w:rPr>
              <w:t>Zriedkavé</w:t>
            </w:r>
          </w:p>
        </w:tc>
        <w:tc>
          <w:tcPr>
            <w:tcW w:w="3202" w:type="dxa"/>
            <w:shd w:val="clear" w:color="auto" w:fill="auto"/>
          </w:tcPr>
          <w:p w14:paraId="489B81FB" w14:textId="77777777" w:rsidR="009F6322" w:rsidRPr="0040683F" w:rsidRDefault="009F6322" w:rsidP="0040683F">
            <w:pPr>
              <w:rPr>
                <w:rFonts w:cs="Times New Roman"/>
              </w:rPr>
            </w:pPr>
            <w:r w:rsidRPr="0040683F">
              <w:rPr>
                <w:rFonts w:cs="Times New Roman"/>
              </w:rPr>
              <w:t>zlyhanie pečene</w:t>
            </w:r>
            <w:r w:rsidRPr="0040683F">
              <w:rPr>
                <w:rStyle w:val="Superscript"/>
                <w:rFonts w:cs="Times New Roman"/>
              </w:rPr>
              <w:t>3,4</w:t>
            </w:r>
          </w:p>
        </w:tc>
        <w:tc>
          <w:tcPr>
            <w:tcW w:w="1631" w:type="dxa"/>
            <w:shd w:val="clear" w:color="auto" w:fill="auto"/>
          </w:tcPr>
          <w:p w14:paraId="10D64F3B" w14:textId="77777777" w:rsidR="009F6322" w:rsidRPr="0040683F" w:rsidRDefault="009F6322" w:rsidP="0040683F">
            <w:pPr>
              <w:rPr>
                <w:rFonts w:cs="Times New Roman"/>
              </w:rPr>
            </w:pPr>
          </w:p>
        </w:tc>
        <w:tc>
          <w:tcPr>
            <w:tcW w:w="2542" w:type="dxa"/>
            <w:gridSpan w:val="2"/>
            <w:shd w:val="clear" w:color="auto" w:fill="auto"/>
          </w:tcPr>
          <w:p w14:paraId="08AA4422" w14:textId="77777777" w:rsidR="009F6322" w:rsidRPr="0040683F" w:rsidRDefault="009F6322" w:rsidP="0040683F">
            <w:pPr>
              <w:rPr>
                <w:rFonts w:cs="Times New Roman"/>
              </w:rPr>
            </w:pPr>
            <w:r w:rsidRPr="0040683F">
              <w:rPr>
                <w:rFonts w:cs="Times New Roman"/>
              </w:rPr>
              <w:t>steatóza pečene, hepatitída</w:t>
            </w:r>
          </w:p>
        </w:tc>
      </w:tr>
      <w:tr w:rsidR="009F6322" w:rsidRPr="0040683F" w14:paraId="06A779FC" w14:textId="77777777" w:rsidTr="00686370">
        <w:trPr>
          <w:cantSplit/>
        </w:trPr>
        <w:tc>
          <w:tcPr>
            <w:tcW w:w="9063" w:type="dxa"/>
            <w:gridSpan w:val="5"/>
            <w:shd w:val="clear" w:color="auto" w:fill="auto"/>
          </w:tcPr>
          <w:p w14:paraId="51DF82BD" w14:textId="77777777" w:rsidR="009F6322" w:rsidRPr="0040683F" w:rsidRDefault="009F6322" w:rsidP="0040683F">
            <w:pPr>
              <w:pStyle w:val="HeadingEmphasis"/>
              <w:rPr>
                <w:rFonts w:cs="Times New Roman"/>
              </w:rPr>
            </w:pPr>
            <w:r w:rsidRPr="0040683F">
              <w:rPr>
                <w:rFonts w:cs="Times New Roman"/>
              </w:rPr>
              <w:t>Poruchy kože a podkožného tkaniva:</w:t>
            </w:r>
          </w:p>
        </w:tc>
      </w:tr>
      <w:tr w:rsidR="009F6322" w:rsidRPr="0040683F" w14:paraId="2877CD2E" w14:textId="77777777" w:rsidTr="002A6FDD">
        <w:trPr>
          <w:cantSplit/>
        </w:trPr>
        <w:tc>
          <w:tcPr>
            <w:tcW w:w="1688" w:type="dxa"/>
            <w:shd w:val="clear" w:color="auto" w:fill="auto"/>
          </w:tcPr>
          <w:p w14:paraId="61FF6C8C" w14:textId="77777777" w:rsidR="009F6322" w:rsidRPr="0040683F" w:rsidRDefault="009F6322" w:rsidP="0040683F">
            <w:pPr>
              <w:pStyle w:val="NormalKeep"/>
              <w:rPr>
                <w:rFonts w:cs="Times New Roman"/>
              </w:rPr>
            </w:pPr>
            <w:r w:rsidRPr="0040683F">
              <w:rPr>
                <w:rFonts w:cs="Times New Roman"/>
              </w:rPr>
              <w:t>Veľmi časté</w:t>
            </w:r>
          </w:p>
        </w:tc>
        <w:tc>
          <w:tcPr>
            <w:tcW w:w="3202" w:type="dxa"/>
            <w:shd w:val="clear" w:color="auto" w:fill="auto"/>
          </w:tcPr>
          <w:p w14:paraId="1EF412F3" w14:textId="77777777" w:rsidR="009F6322" w:rsidRPr="0040683F" w:rsidRDefault="009F6322" w:rsidP="0040683F">
            <w:pPr>
              <w:rPr>
                <w:rFonts w:cs="Times New Roman"/>
              </w:rPr>
            </w:pPr>
            <w:r w:rsidRPr="0040683F">
              <w:rPr>
                <w:rFonts w:cs="Times New Roman"/>
              </w:rPr>
              <w:t>vyrážka (stredne závažná až závažná, 11,6</w:t>
            </w:r>
            <w:r w:rsidR="00D41DCE" w:rsidRPr="0040683F">
              <w:rPr>
                <w:rFonts w:cs="Times New Roman"/>
              </w:rPr>
              <w:t> </w:t>
            </w:r>
            <w:r w:rsidRPr="0040683F">
              <w:rPr>
                <w:rFonts w:cs="Times New Roman"/>
              </w:rPr>
              <w:t>%, všetky stupne, 18</w:t>
            </w:r>
            <w:r w:rsidR="00D41DCE" w:rsidRPr="0040683F">
              <w:rPr>
                <w:rFonts w:cs="Times New Roman"/>
              </w:rPr>
              <w:t> </w:t>
            </w:r>
            <w:r w:rsidRPr="0040683F">
              <w:rPr>
                <w:rFonts w:cs="Times New Roman"/>
              </w:rPr>
              <w:t>%)</w:t>
            </w:r>
            <w:r w:rsidRPr="0040683F">
              <w:rPr>
                <w:rStyle w:val="Superscript"/>
                <w:rFonts w:cs="Times New Roman"/>
              </w:rPr>
              <w:t>3</w:t>
            </w:r>
          </w:p>
        </w:tc>
        <w:tc>
          <w:tcPr>
            <w:tcW w:w="1631" w:type="dxa"/>
            <w:shd w:val="clear" w:color="auto" w:fill="auto"/>
          </w:tcPr>
          <w:p w14:paraId="1487B0D3" w14:textId="77777777" w:rsidR="009F6322" w:rsidRPr="0040683F" w:rsidRDefault="009F6322" w:rsidP="0040683F">
            <w:pPr>
              <w:rPr>
                <w:rFonts w:cs="Times New Roman"/>
              </w:rPr>
            </w:pPr>
          </w:p>
        </w:tc>
        <w:tc>
          <w:tcPr>
            <w:tcW w:w="2542" w:type="dxa"/>
            <w:gridSpan w:val="2"/>
            <w:shd w:val="clear" w:color="auto" w:fill="auto"/>
          </w:tcPr>
          <w:p w14:paraId="34973923" w14:textId="77777777" w:rsidR="009F6322" w:rsidRPr="0040683F" w:rsidRDefault="009F6322" w:rsidP="0040683F">
            <w:pPr>
              <w:rPr>
                <w:rFonts w:cs="Times New Roman"/>
              </w:rPr>
            </w:pPr>
            <w:r w:rsidRPr="0040683F">
              <w:rPr>
                <w:rFonts w:cs="Times New Roman"/>
              </w:rPr>
              <w:t>vyrážka</w:t>
            </w:r>
          </w:p>
        </w:tc>
      </w:tr>
      <w:tr w:rsidR="009F6322" w:rsidRPr="0040683F" w14:paraId="29BE3AEF" w14:textId="77777777" w:rsidTr="002A6FDD">
        <w:trPr>
          <w:cantSplit/>
        </w:trPr>
        <w:tc>
          <w:tcPr>
            <w:tcW w:w="1688" w:type="dxa"/>
            <w:shd w:val="clear" w:color="auto" w:fill="auto"/>
          </w:tcPr>
          <w:p w14:paraId="170732E8" w14:textId="77777777" w:rsidR="009F6322" w:rsidRPr="0040683F" w:rsidRDefault="009F6322" w:rsidP="0040683F">
            <w:pPr>
              <w:pStyle w:val="NormalKeep"/>
              <w:rPr>
                <w:rFonts w:cs="Times New Roman"/>
              </w:rPr>
            </w:pPr>
            <w:r w:rsidRPr="0040683F">
              <w:rPr>
                <w:rFonts w:cs="Times New Roman"/>
              </w:rPr>
              <w:t>Časté</w:t>
            </w:r>
          </w:p>
        </w:tc>
        <w:tc>
          <w:tcPr>
            <w:tcW w:w="3202" w:type="dxa"/>
            <w:shd w:val="clear" w:color="auto" w:fill="auto"/>
          </w:tcPr>
          <w:p w14:paraId="0A38B5EB" w14:textId="77777777" w:rsidR="009F6322" w:rsidRPr="0040683F" w:rsidRDefault="009F6322" w:rsidP="0040683F">
            <w:pPr>
              <w:rPr>
                <w:rFonts w:cs="Times New Roman"/>
              </w:rPr>
            </w:pPr>
            <w:r w:rsidRPr="0040683F">
              <w:rPr>
                <w:rFonts w:cs="Times New Roman"/>
              </w:rPr>
              <w:t>pruritus</w:t>
            </w:r>
          </w:p>
        </w:tc>
        <w:tc>
          <w:tcPr>
            <w:tcW w:w="1631" w:type="dxa"/>
            <w:shd w:val="clear" w:color="auto" w:fill="auto"/>
          </w:tcPr>
          <w:p w14:paraId="3CA79E5C" w14:textId="77777777" w:rsidR="009F6322" w:rsidRPr="0040683F" w:rsidRDefault="009F6322" w:rsidP="0040683F">
            <w:pPr>
              <w:rPr>
                <w:rFonts w:cs="Times New Roman"/>
              </w:rPr>
            </w:pPr>
            <w:r w:rsidRPr="0040683F">
              <w:rPr>
                <w:rFonts w:cs="Times New Roman"/>
              </w:rPr>
              <w:t>vezikulobulózna vyrážka, pustulárna vyrážka, makulopapulárna vyrážka, vyrážka, pruritus, urtikária, zmena zafarbenia kože (zvýšená pigmentácia)</w:t>
            </w:r>
            <w:r w:rsidRPr="0040683F">
              <w:rPr>
                <w:rStyle w:val="Superscript"/>
                <w:rFonts w:cs="Times New Roman"/>
              </w:rPr>
              <w:t>1</w:t>
            </w:r>
          </w:p>
        </w:tc>
        <w:tc>
          <w:tcPr>
            <w:tcW w:w="2542" w:type="dxa"/>
            <w:gridSpan w:val="2"/>
            <w:shd w:val="clear" w:color="auto" w:fill="auto"/>
          </w:tcPr>
          <w:p w14:paraId="05730CC9" w14:textId="77777777" w:rsidR="009F6322" w:rsidRPr="0040683F" w:rsidRDefault="009F6322" w:rsidP="0040683F">
            <w:pPr>
              <w:rPr>
                <w:rFonts w:cs="Times New Roman"/>
              </w:rPr>
            </w:pPr>
          </w:p>
        </w:tc>
      </w:tr>
      <w:tr w:rsidR="009F6322" w:rsidRPr="0040683F" w14:paraId="7BA61F57" w14:textId="77777777" w:rsidTr="002A6FDD">
        <w:trPr>
          <w:cantSplit/>
        </w:trPr>
        <w:tc>
          <w:tcPr>
            <w:tcW w:w="1688" w:type="dxa"/>
            <w:shd w:val="clear" w:color="auto" w:fill="auto"/>
          </w:tcPr>
          <w:p w14:paraId="01E7BA58" w14:textId="77777777" w:rsidR="009F6322" w:rsidRPr="0040683F" w:rsidRDefault="009F6322" w:rsidP="0040683F">
            <w:pPr>
              <w:pStyle w:val="NormalKeep"/>
              <w:rPr>
                <w:rFonts w:cs="Times New Roman"/>
              </w:rPr>
            </w:pPr>
            <w:r w:rsidRPr="0040683F">
              <w:rPr>
                <w:rFonts w:cs="Times New Roman"/>
              </w:rPr>
              <w:t>Menej časté</w:t>
            </w:r>
          </w:p>
        </w:tc>
        <w:tc>
          <w:tcPr>
            <w:tcW w:w="3202" w:type="dxa"/>
            <w:shd w:val="clear" w:color="auto" w:fill="auto"/>
          </w:tcPr>
          <w:p w14:paraId="31E47B71" w14:textId="77777777" w:rsidR="009F6322" w:rsidRPr="0040683F" w:rsidRDefault="009F6322" w:rsidP="0040683F">
            <w:pPr>
              <w:rPr>
                <w:rFonts w:cs="Times New Roman"/>
              </w:rPr>
            </w:pPr>
            <w:r w:rsidRPr="0040683F">
              <w:rPr>
                <w:rFonts w:cs="Times New Roman"/>
              </w:rPr>
              <w:t>Stevensov-Johnsonov syndróm, multiformný erytém</w:t>
            </w:r>
            <w:r w:rsidRPr="0040683F">
              <w:rPr>
                <w:rStyle w:val="Superscript"/>
                <w:rFonts w:cs="Times New Roman"/>
              </w:rPr>
              <w:t>3</w:t>
            </w:r>
            <w:r w:rsidRPr="0040683F">
              <w:rPr>
                <w:rFonts w:cs="Times New Roman"/>
              </w:rPr>
              <w:t>, závažná vyrážka (&lt; 1</w:t>
            </w:r>
            <w:r w:rsidR="00D41DCE" w:rsidRPr="0040683F">
              <w:rPr>
                <w:rFonts w:cs="Times New Roman"/>
              </w:rPr>
              <w:t> </w:t>
            </w:r>
            <w:r w:rsidRPr="0040683F">
              <w:rPr>
                <w:rFonts w:cs="Times New Roman"/>
              </w:rPr>
              <w:t>%)</w:t>
            </w:r>
          </w:p>
        </w:tc>
        <w:tc>
          <w:tcPr>
            <w:tcW w:w="1631" w:type="dxa"/>
            <w:shd w:val="clear" w:color="auto" w:fill="auto"/>
          </w:tcPr>
          <w:p w14:paraId="25605DBE" w14:textId="77777777" w:rsidR="009F6322" w:rsidRPr="0040683F" w:rsidRDefault="009F6322" w:rsidP="0040683F">
            <w:pPr>
              <w:rPr>
                <w:rFonts w:cs="Times New Roman"/>
              </w:rPr>
            </w:pPr>
            <w:r w:rsidRPr="0040683F">
              <w:rPr>
                <w:rFonts w:cs="Times New Roman"/>
              </w:rPr>
              <w:t>angioedém</w:t>
            </w:r>
            <w:r w:rsidRPr="0040683F">
              <w:rPr>
                <w:rStyle w:val="Superscript"/>
                <w:rFonts w:cs="Times New Roman"/>
              </w:rPr>
              <w:t>4</w:t>
            </w:r>
          </w:p>
        </w:tc>
        <w:tc>
          <w:tcPr>
            <w:tcW w:w="2542" w:type="dxa"/>
            <w:gridSpan w:val="2"/>
            <w:shd w:val="clear" w:color="auto" w:fill="auto"/>
          </w:tcPr>
          <w:p w14:paraId="7CF91BA2" w14:textId="77777777" w:rsidR="009F6322" w:rsidRPr="0040683F" w:rsidRDefault="009F6322" w:rsidP="0040683F">
            <w:pPr>
              <w:rPr>
                <w:rFonts w:cs="Times New Roman"/>
              </w:rPr>
            </w:pPr>
          </w:p>
        </w:tc>
      </w:tr>
      <w:tr w:rsidR="009F6322" w:rsidRPr="0040683F" w14:paraId="754A37EF" w14:textId="77777777" w:rsidTr="002A6FDD">
        <w:trPr>
          <w:cantSplit/>
        </w:trPr>
        <w:tc>
          <w:tcPr>
            <w:tcW w:w="1688" w:type="dxa"/>
            <w:shd w:val="clear" w:color="auto" w:fill="auto"/>
          </w:tcPr>
          <w:p w14:paraId="2F0D58CC" w14:textId="77777777" w:rsidR="009F6322" w:rsidRPr="0040683F" w:rsidRDefault="009F6322" w:rsidP="0040683F">
            <w:pPr>
              <w:rPr>
                <w:rFonts w:cs="Times New Roman"/>
              </w:rPr>
            </w:pPr>
            <w:r w:rsidRPr="0040683F">
              <w:rPr>
                <w:rFonts w:cs="Times New Roman"/>
              </w:rPr>
              <w:t>Zriedkavé</w:t>
            </w:r>
          </w:p>
        </w:tc>
        <w:tc>
          <w:tcPr>
            <w:tcW w:w="3202" w:type="dxa"/>
            <w:shd w:val="clear" w:color="auto" w:fill="auto"/>
          </w:tcPr>
          <w:p w14:paraId="2E145E41" w14:textId="77777777" w:rsidR="009F6322" w:rsidRPr="0040683F" w:rsidRDefault="009F6322" w:rsidP="0040683F">
            <w:pPr>
              <w:rPr>
                <w:rFonts w:cs="Times New Roman"/>
              </w:rPr>
            </w:pPr>
            <w:r w:rsidRPr="0040683F">
              <w:rPr>
                <w:rFonts w:cs="Times New Roman"/>
              </w:rPr>
              <w:t>fotoalergická dermatitída</w:t>
            </w:r>
          </w:p>
        </w:tc>
        <w:tc>
          <w:tcPr>
            <w:tcW w:w="1631" w:type="dxa"/>
            <w:shd w:val="clear" w:color="auto" w:fill="auto"/>
          </w:tcPr>
          <w:p w14:paraId="5E70BCC7" w14:textId="77777777" w:rsidR="009F6322" w:rsidRPr="0040683F" w:rsidRDefault="009F6322" w:rsidP="0040683F">
            <w:pPr>
              <w:rPr>
                <w:rFonts w:cs="Times New Roman"/>
              </w:rPr>
            </w:pPr>
          </w:p>
        </w:tc>
        <w:tc>
          <w:tcPr>
            <w:tcW w:w="2542" w:type="dxa"/>
            <w:gridSpan w:val="2"/>
            <w:shd w:val="clear" w:color="auto" w:fill="auto"/>
          </w:tcPr>
          <w:p w14:paraId="2606FDFA" w14:textId="77777777" w:rsidR="009F6322" w:rsidRPr="0040683F" w:rsidRDefault="009F6322" w:rsidP="0040683F">
            <w:pPr>
              <w:rPr>
                <w:rFonts w:cs="Times New Roman"/>
              </w:rPr>
            </w:pPr>
            <w:r w:rsidRPr="0040683F">
              <w:rPr>
                <w:rFonts w:cs="Times New Roman"/>
              </w:rPr>
              <w:t>angioedém</w:t>
            </w:r>
          </w:p>
        </w:tc>
      </w:tr>
      <w:tr w:rsidR="009F6322" w:rsidRPr="0040683F" w14:paraId="23711428" w14:textId="77777777" w:rsidTr="00686370">
        <w:trPr>
          <w:cantSplit/>
        </w:trPr>
        <w:tc>
          <w:tcPr>
            <w:tcW w:w="9063" w:type="dxa"/>
            <w:gridSpan w:val="5"/>
            <w:shd w:val="clear" w:color="auto" w:fill="auto"/>
          </w:tcPr>
          <w:p w14:paraId="3B50BD0B" w14:textId="77777777" w:rsidR="009F6322" w:rsidRPr="0040683F" w:rsidRDefault="009F6322" w:rsidP="0040683F">
            <w:pPr>
              <w:pStyle w:val="HeadingEmphasis"/>
              <w:rPr>
                <w:rFonts w:cs="Times New Roman"/>
              </w:rPr>
            </w:pPr>
            <w:r w:rsidRPr="0040683F">
              <w:rPr>
                <w:rFonts w:cs="Times New Roman"/>
              </w:rPr>
              <w:lastRenderedPageBreak/>
              <w:t>Poruchy kostrovej a</w:t>
            </w:r>
            <w:r w:rsidR="00D41DCE" w:rsidRPr="0040683F">
              <w:rPr>
                <w:rFonts w:cs="Times New Roman"/>
              </w:rPr>
              <w:t> </w:t>
            </w:r>
            <w:r w:rsidRPr="0040683F">
              <w:rPr>
                <w:rFonts w:cs="Times New Roman"/>
              </w:rPr>
              <w:t>svalovej sústavy a</w:t>
            </w:r>
            <w:r w:rsidR="00D41DCE" w:rsidRPr="0040683F">
              <w:rPr>
                <w:rFonts w:cs="Times New Roman"/>
              </w:rPr>
              <w:t> </w:t>
            </w:r>
            <w:r w:rsidRPr="0040683F">
              <w:rPr>
                <w:rFonts w:cs="Times New Roman"/>
              </w:rPr>
              <w:t>spojivového tkaniva:</w:t>
            </w:r>
          </w:p>
        </w:tc>
      </w:tr>
      <w:tr w:rsidR="009F6322" w:rsidRPr="0040683F" w14:paraId="504FC8F2" w14:textId="77777777" w:rsidTr="002A6FDD">
        <w:trPr>
          <w:cantSplit/>
        </w:trPr>
        <w:tc>
          <w:tcPr>
            <w:tcW w:w="1688" w:type="dxa"/>
            <w:shd w:val="clear" w:color="auto" w:fill="auto"/>
          </w:tcPr>
          <w:p w14:paraId="441F0F1C" w14:textId="77777777" w:rsidR="009F6322" w:rsidRPr="0040683F" w:rsidRDefault="009F6322" w:rsidP="0040683F">
            <w:pPr>
              <w:pStyle w:val="NormalKeep"/>
              <w:rPr>
                <w:rFonts w:cs="Times New Roman"/>
              </w:rPr>
            </w:pPr>
            <w:r w:rsidRPr="0040683F">
              <w:rPr>
                <w:rFonts w:cs="Times New Roman"/>
              </w:rPr>
              <w:t>Veľmi časté</w:t>
            </w:r>
          </w:p>
        </w:tc>
        <w:tc>
          <w:tcPr>
            <w:tcW w:w="3202" w:type="dxa"/>
            <w:shd w:val="clear" w:color="auto" w:fill="auto"/>
          </w:tcPr>
          <w:p w14:paraId="76937112" w14:textId="77777777" w:rsidR="009F6322" w:rsidRPr="0040683F" w:rsidRDefault="009F6322" w:rsidP="0040683F">
            <w:pPr>
              <w:rPr>
                <w:rFonts w:cs="Times New Roman"/>
              </w:rPr>
            </w:pPr>
          </w:p>
        </w:tc>
        <w:tc>
          <w:tcPr>
            <w:tcW w:w="1631" w:type="dxa"/>
            <w:shd w:val="clear" w:color="auto" w:fill="auto"/>
          </w:tcPr>
          <w:p w14:paraId="1165BFD2" w14:textId="77777777" w:rsidR="009F6322" w:rsidRPr="0040683F" w:rsidRDefault="009F6322" w:rsidP="0040683F">
            <w:pPr>
              <w:rPr>
                <w:rFonts w:cs="Times New Roman"/>
              </w:rPr>
            </w:pPr>
            <w:r w:rsidRPr="0040683F">
              <w:rPr>
                <w:rFonts w:cs="Times New Roman"/>
              </w:rPr>
              <w:t>zvýšená hladina kreatínkinázy</w:t>
            </w:r>
          </w:p>
        </w:tc>
        <w:tc>
          <w:tcPr>
            <w:tcW w:w="2542" w:type="dxa"/>
            <w:gridSpan w:val="2"/>
            <w:shd w:val="clear" w:color="auto" w:fill="auto"/>
          </w:tcPr>
          <w:p w14:paraId="077C8D92" w14:textId="77777777" w:rsidR="009F6322" w:rsidRPr="0040683F" w:rsidRDefault="009F6322" w:rsidP="0040683F">
            <w:pPr>
              <w:rPr>
                <w:rFonts w:cs="Times New Roman"/>
              </w:rPr>
            </w:pPr>
          </w:p>
        </w:tc>
      </w:tr>
      <w:tr w:rsidR="002A6FDD" w:rsidRPr="0040683F" w14:paraId="48D41F8B" w14:textId="77777777" w:rsidTr="002A6FDD">
        <w:trPr>
          <w:gridAfter w:val="1"/>
          <w:wAfter w:w="47" w:type="dxa"/>
          <w:cantSplit/>
        </w:trPr>
        <w:tc>
          <w:tcPr>
            <w:tcW w:w="1688" w:type="dxa"/>
            <w:shd w:val="clear" w:color="auto" w:fill="auto"/>
          </w:tcPr>
          <w:p w14:paraId="67AB1F4B" w14:textId="16624785" w:rsidR="002072C4" w:rsidRPr="0040683F" w:rsidRDefault="002072C4" w:rsidP="0040683F">
            <w:pPr>
              <w:pStyle w:val="NormalKeep"/>
              <w:rPr>
                <w:rFonts w:cs="Times New Roman"/>
              </w:rPr>
            </w:pPr>
            <w:r w:rsidRPr="0040683F">
              <w:rPr>
                <w:rFonts w:cs="Times New Roman"/>
              </w:rPr>
              <w:t>Časté</w:t>
            </w:r>
          </w:p>
        </w:tc>
        <w:tc>
          <w:tcPr>
            <w:tcW w:w="3202" w:type="dxa"/>
            <w:shd w:val="clear" w:color="auto" w:fill="auto"/>
          </w:tcPr>
          <w:p w14:paraId="2ADC7835" w14:textId="77777777" w:rsidR="002072C4" w:rsidRPr="0040683F" w:rsidRDefault="002072C4" w:rsidP="0040683F">
            <w:pPr>
              <w:rPr>
                <w:rFonts w:cs="Times New Roman"/>
              </w:rPr>
            </w:pPr>
          </w:p>
        </w:tc>
        <w:tc>
          <w:tcPr>
            <w:tcW w:w="1631" w:type="dxa"/>
            <w:shd w:val="clear" w:color="auto" w:fill="auto"/>
          </w:tcPr>
          <w:p w14:paraId="66FC5BAC" w14:textId="77777777" w:rsidR="002072C4" w:rsidRPr="0040683F" w:rsidRDefault="002072C4" w:rsidP="0040683F">
            <w:pPr>
              <w:rPr>
                <w:rFonts w:cs="Times New Roman"/>
              </w:rPr>
            </w:pPr>
          </w:p>
        </w:tc>
        <w:tc>
          <w:tcPr>
            <w:tcW w:w="2495" w:type="dxa"/>
            <w:shd w:val="clear" w:color="auto" w:fill="auto"/>
          </w:tcPr>
          <w:p w14:paraId="7A55CE31" w14:textId="4CDDCC89" w:rsidR="002072C4" w:rsidRPr="0040683F" w:rsidRDefault="002072C4" w:rsidP="0040683F">
            <w:pPr>
              <w:rPr>
                <w:rFonts w:cs="Times New Roman"/>
              </w:rPr>
            </w:pPr>
            <w:bookmarkStart w:id="1" w:name="_Hlk153022016"/>
            <w:r w:rsidRPr="0040683F">
              <w:rPr>
                <w:iCs/>
              </w:rPr>
              <w:t>znížená hustota minerálov v kostiach</w:t>
            </w:r>
            <w:bookmarkEnd w:id="1"/>
          </w:p>
        </w:tc>
      </w:tr>
      <w:tr w:rsidR="009F6322" w:rsidRPr="0040683F" w14:paraId="458716C9" w14:textId="77777777" w:rsidTr="002A6FDD">
        <w:trPr>
          <w:cantSplit/>
        </w:trPr>
        <w:tc>
          <w:tcPr>
            <w:tcW w:w="1688" w:type="dxa"/>
            <w:shd w:val="clear" w:color="auto" w:fill="auto"/>
          </w:tcPr>
          <w:p w14:paraId="1FDCBA84" w14:textId="77777777" w:rsidR="009F6322" w:rsidRPr="0040683F" w:rsidRDefault="009F6322" w:rsidP="0040683F">
            <w:pPr>
              <w:pStyle w:val="NormalKeep"/>
              <w:rPr>
                <w:rFonts w:cs="Times New Roman"/>
              </w:rPr>
            </w:pPr>
            <w:r w:rsidRPr="0040683F">
              <w:rPr>
                <w:rFonts w:cs="Times New Roman"/>
              </w:rPr>
              <w:t>Menej časté</w:t>
            </w:r>
          </w:p>
        </w:tc>
        <w:tc>
          <w:tcPr>
            <w:tcW w:w="3202" w:type="dxa"/>
            <w:shd w:val="clear" w:color="auto" w:fill="auto"/>
          </w:tcPr>
          <w:p w14:paraId="71EC222E" w14:textId="77777777" w:rsidR="009F6322" w:rsidRPr="0040683F" w:rsidRDefault="009F6322" w:rsidP="0040683F">
            <w:pPr>
              <w:rPr>
                <w:rFonts w:cs="Times New Roman"/>
              </w:rPr>
            </w:pPr>
          </w:p>
        </w:tc>
        <w:tc>
          <w:tcPr>
            <w:tcW w:w="1631" w:type="dxa"/>
            <w:shd w:val="clear" w:color="auto" w:fill="auto"/>
          </w:tcPr>
          <w:p w14:paraId="0AE842D0" w14:textId="77777777" w:rsidR="009F6322" w:rsidRPr="0040683F" w:rsidRDefault="009F6322" w:rsidP="0040683F">
            <w:pPr>
              <w:rPr>
                <w:rFonts w:cs="Times New Roman"/>
              </w:rPr>
            </w:pPr>
          </w:p>
        </w:tc>
        <w:tc>
          <w:tcPr>
            <w:tcW w:w="2542" w:type="dxa"/>
            <w:gridSpan w:val="2"/>
            <w:shd w:val="clear" w:color="auto" w:fill="auto"/>
          </w:tcPr>
          <w:p w14:paraId="0B57E208" w14:textId="77777777" w:rsidR="009F6322" w:rsidRPr="0040683F" w:rsidRDefault="009F6322" w:rsidP="0040683F">
            <w:pPr>
              <w:rPr>
                <w:rFonts w:cs="Times New Roman"/>
              </w:rPr>
            </w:pPr>
            <w:r w:rsidRPr="0040683F">
              <w:rPr>
                <w:rFonts w:cs="Times New Roman"/>
              </w:rPr>
              <w:t>rabdomyolýza</w:t>
            </w:r>
            <w:r w:rsidRPr="0040683F">
              <w:rPr>
                <w:rStyle w:val="Superscript"/>
                <w:rFonts w:cs="Times New Roman"/>
              </w:rPr>
              <w:t>2</w:t>
            </w:r>
            <w:r w:rsidRPr="0040683F">
              <w:rPr>
                <w:rFonts w:cs="Times New Roman"/>
              </w:rPr>
              <w:t>, svalová slabosť</w:t>
            </w:r>
            <w:r w:rsidRPr="0040683F">
              <w:rPr>
                <w:rStyle w:val="Superscript"/>
                <w:rFonts w:cs="Times New Roman"/>
              </w:rPr>
              <w:t>2</w:t>
            </w:r>
          </w:p>
        </w:tc>
      </w:tr>
      <w:tr w:rsidR="009F6322" w:rsidRPr="0040683F" w14:paraId="13AB6CE9" w14:textId="77777777" w:rsidTr="002A6FDD">
        <w:trPr>
          <w:cantSplit/>
        </w:trPr>
        <w:tc>
          <w:tcPr>
            <w:tcW w:w="1688" w:type="dxa"/>
            <w:shd w:val="clear" w:color="auto" w:fill="auto"/>
          </w:tcPr>
          <w:p w14:paraId="6A81FA9A" w14:textId="77777777" w:rsidR="009F6322" w:rsidRPr="0040683F" w:rsidRDefault="009F6322" w:rsidP="0040683F">
            <w:pPr>
              <w:rPr>
                <w:rFonts w:cs="Times New Roman"/>
              </w:rPr>
            </w:pPr>
            <w:r w:rsidRPr="0040683F">
              <w:rPr>
                <w:rFonts w:cs="Times New Roman"/>
              </w:rPr>
              <w:t>Zriedkavé</w:t>
            </w:r>
          </w:p>
        </w:tc>
        <w:tc>
          <w:tcPr>
            <w:tcW w:w="3202" w:type="dxa"/>
            <w:shd w:val="clear" w:color="auto" w:fill="auto"/>
          </w:tcPr>
          <w:p w14:paraId="1777E121" w14:textId="77777777" w:rsidR="009F6322" w:rsidRPr="0040683F" w:rsidRDefault="009F6322" w:rsidP="0040683F">
            <w:pPr>
              <w:rPr>
                <w:rFonts w:cs="Times New Roman"/>
              </w:rPr>
            </w:pPr>
          </w:p>
        </w:tc>
        <w:tc>
          <w:tcPr>
            <w:tcW w:w="1631" w:type="dxa"/>
            <w:shd w:val="clear" w:color="auto" w:fill="auto"/>
          </w:tcPr>
          <w:p w14:paraId="6D047A24" w14:textId="77777777" w:rsidR="009F6322" w:rsidRPr="0040683F" w:rsidRDefault="009F6322" w:rsidP="0040683F">
            <w:pPr>
              <w:rPr>
                <w:rFonts w:cs="Times New Roman"/>
              </w:rPr>
            </w:pPr>
          </w:p>
        </w:tc>
        <w:tc>
          <w:tcPr>
            <w:tcW w:w="2542" w:type="dxa"/>
            <w:gridSpan w:val="2"/>
            <w:shd w:val="clear" w:color="auto" w:fill="auto"/>
          </w:tcPr>
          <w:p w14:paraId="5FCE9809" w14:textId="77777777" w:rsidR="009F6322" w:rsidRPr="0040683F" w:rsidRDefault="009F6322" w:rsidP="0040683F">
            <w:pPr>
              <w:rPr>
                <w:rFonts w:cs="Times New Roman"/>
              </w:rPr>
            </w:pPr>
            <w:r w:rsidRPr="0040683F">
              <w:rPr>
                <w:rFonts w:cs="Times New Roman"/>
              </w:rPr>
              <w:t>osteomalácia (prejavuje sa ako bolesť kostí a</w:t>
            </w:r>
            <w:r w:rsidR="00D41DCE" w:rsidRPr="0040683F">
              <w:rPr>
                <w:rFonts w:cs="Times New Roman"/>
              </w:rPr>
              <w:t> </w:t>
            </w:r>
            <w:r w:rsidRPr="0040683F">
              <w:rPr>
                <w:rFonts w:cs="Times New Roman"/>
              </w:rPr>
              <w:t>menej často prispieva k</w:t>
            </w:r>
            <w:r w:rsidR="00D41DCE" w:rsidRPr="0040683F">
              <w:rPr>
                <w:rFonts w:cs="Times New Roman"/>
              </w:rPr>
              <w:t> </w:t>
            </w:r>
            <w:r w:rsidRPr="0040683F">
              <w:rPr>
                <w:rFonts w:cs="Times New Roman"/>
              </w:rPr>
              <w:t>fraktúram)</w:t>
            </w:r>
            <w:r w:rsidRPr="0040683F">
              <w:rPr>
                <w:rStyle w:val="Superscript"/>
                <w:rFonts w:cs="Times New Roman"/>
              </w:rPr>
              <w:t>2,4</w:t>
            </w:r>
            <w:r w:rsidRPr="0040683F">
              <w:rPr>
                <w:rFonts w:cs="Times New Roman"/>
              </w:rPr>
              <w:t>, myopatia</w:t>
            </w:r>
            <w:r w:rsidRPr="0040683F">
              <w:rPr>
                <w:rStyle w:val="Superscript"/>
                <w:rFonts w:cs="Times New Roman"/>
              </w:rPr>
              <w:t>2</w:t>
            </w:r>
          </w:p>
        </w:tc>
      </w:tr>
      <w:tr w:rsidR="009F6322" w:rsidRPr="0040683F" w14:paraId="21FD3F3C" w14:textId="77777777" w:rsidTr="00686370">
        <w:trPr>
          <w:cantSplit/>
        </w:trPr>
        <w:tc>
          <w:tcPr>
            <w:tcW w:w="9063" w:type="dxa"/>
            <w:gridSpan w:val="5"/>
            <w:shd w:val="clear" w:color="auto" w:fill="auto"/>
          </w:tcPr>
          <w:p w14:paraId="327DDFBE" w14:textId="77777777" w:rsidR="009F6322" w:rsidRPr="0040683F" w:rsidRDefault="009F6322" w:rsidP="0040683F">
            <w:pPr>
              <w:pStyle w:val="HeadingEmphasis"/>
              <w:rPr>
                <w:rFonts w:cs="Times New Roman"/>
              </w:rPr>
            </w:pPr>
            <w:r w:rsidRPr="0040683F">
              <w:rPr>
                <w:rFonts w:cs="Times New Roman"/>
              </w:rPr>
              <w:t>Poruchy obličiek a močových ciest:</w:t>
            </w:r>
          </w:p>
        </w:tc>
      </w:tr>
      <w:tr w:rsidR="00D41DCE" w:rsidRPr="0040683F" w14:paraId="7085D0DB" w14:textId="77777777" w:rsidTr="002A6FDD">
        <w:trPr>
          <w:cantSplit/>
        </w:trPr>
        <w:tc>
          <w:tcPr>
            <w:tcW w:w="1688" w:type="dxa"/>
            <w:shd w:val="clear" w:color="auto" w:fill="auto"/>
          </w:tcPr>
          <w:p w14:paraId="0B6FB804" w14:textId="77777777" w:rsidR="00D41DCE" w:rsidRPr="0040683F" w:rsidRDefault="00D41DCE" w:rsidP="0040683F">
            <w:pPr>
              <w:pStyle w:val="NormalKeep"/>
              <w:rPr>
                <w:rFonts w:cs="Times New Roman"/>
              </w:rPr>
            </w:pPr>
            <w:r w:rsidRPr="0040683F">
              <w:rPr>
                <w:rFonts w:cs="Times New Roman"/>
              </w:rPr>
              <w:t>Menej časté</w:t>
            </w:r>
          </w:p>
        </w:tc>
        <w:tc>
          <w:tcPr>
            <w:tcW w:w="3202" w:type="dxa"/>
            <w:shd w:val="clear" w:color="auto" w:fill="auto"/>
          </w:tcPr>
          <w:p w14:paraId="57F33569" w14:textId="77777777" w:rsidR="00D41DCE" w:rsidRPr="0040683F" w:rsidRDefault="00D41DCE" w:rsidP="0040683F">
            <w:pPr>
              <w:rPr>
                <w:rFonts w:cs="Times New Roman"/>
              </w:rPr>
            </w:pPr>
          </w:p>
        </w:tc>
        <w:tc>
          <w:tcPr>
            <w:tcW w:w="1631" w:type="dxa"/>
            <w:shd w:val="clear" w:color="auto" w:fill="auto"/>
          </w:tcPr>
          <w:p w14:paraId="2854F3AF" w14:textId="77777777" w:rsidR="00D41DCE" w:rsidRPr="0040683F" w:rsidRDefault="00D41DCE" w:rsidP="0040683F">
            <w:pPr>
              <w:rPr>
                <w:rFonts w:cs="Times New Roman"/>
              </w:rPr>
            </w:pPr>
          </w:p>
        </w:tc>
        <w:tc>
          <w:tcPr>
            <w:tcW w:w="2542" w:type="dxa"/>
            <w:gridSpan w:val="2"/>
            <w:shd w:val="clear" w:color="auto" w:fill="auto"/>
          </w:tcPr>
          <w:p w14:paraId="5E1541AF" w14:textId="77777777" w:rsidR="00D41DCE" w:rsidRPr="0040683F" w:rsidRDefault="00D41DCE" w:rsidP="0040683F">
            <w:pPr>
              <w:rPr>
                <w:rFonts w:cs="Times New Roman"/>
              </w:rPr>
            </w:pPr>
            <w:r w:rsidRPr="0040683F">
              <w:rPr>
                <w:rFonts w:cs="Times New Roman"/>
              </w:rPr>
              <w:t>zvýšená hladina kreatinínu, proteinúria, proximálna renálna tubulopatia vrátane Fanconiho syndrómu</w:t>
            </w:r>
          </w:p>
        </w:tc>
      </w:tr>
      <w:tr w:rsidR="00D41DCE" w:rsidRPr="0040683F" w14:paraId="00FD99E8" w14:textId="77777777" w:rsidTr="002A6FDD">
        <w:trPr>
          <w:cantSplit/>
        </w:trPr>
        <w:tc>
          <w:tcPr>
            <w:tcW w:w="1688" w:type="dxa"/>
            <w:shd w:val="clear" w:color="auto" w:fill="auto"/>
          </w:tcPr>
          <w:p w14:paraId="58AA4C2E" w14:textId="77777777" w:rsidR="00D41DCE" w:rsidRPr="0040683F" w:rsidRDefault="00D41DCE" w:rsidP="0040683F">
            <w:pPr>
              <w:rPr>
                <w:rFonts w:cs="Times New Roman"/>
              </w:rPr>
            </w:pPr>
            <w:r w:rsidRPr="0040683F">
              <w:rPr>
                <w:rFonts w:cs="Times New Roman"/>
              </w:rPr>
              <w:t>Zriedkavé</w:t>
            </w:r>
          </w:p>
        </w:tc>
        <w:tc>
          <w:tcPr>
            <w:tcW w:w="3202" w:type="dxa"/>
            <w:shd w:val="clear" w:color="auto" w:fill="auto"/>
          </w:tcPr>
          <w:p w14:paraId="18396CD6" w14:textId="77777777" w:rsidR="00D41DCE" w:rsidRPr="0040683F" w:rsidRDefault="00D41DCE" w:rsidP="0040683F">
            <w:pPr>
              <w:rPr>
                <w:rFonts w:cs="Times New Roman"/>
              </w:rPr>
            </w:pPr>
          </w:p>
        </w:tc>
        <w:tc>
          <w:tcPr>
            <w:tcW w:w="1631" w:type="dxa"/>
            <w:shd w:val="clear" w:color="auto" w:fill="auto"/>
          </w:tcPr>
          <w:p w14:paraId="6E110556" w14:textId="77777777" w:rsidR="00D41DCE" w:rsidRPr="0040683F" w:rsidRDefault="00D41DCE" w:rsidP="0040683F">
            <w:pPr>
              <w:rPr>
                <w:rFonts w:cs="Times New Roman"/>
              </w:rPr>
            </w:pPr>
          </w:p>
        </w:tc>
        <w:tc>
          <w:tcPr>
            <w:tcW w:w="2542" w:type="dxa"/>
            <w:gridSpan w:val="2"/>
            <w:shd w:val="clear" w:color="auto" w:fill="auto"/>
          </w:tcPr>
          <w:p w14:paraId="1E06ABE8" w14:textId="77777777" w:rsidR="00D41DCE" w:rsidRPr="0040683F" w:rsidRDefault="00D41DCE" w:rsidP="0040683F">
            <w:pPr>
              <w:rPr>
                <w:rFonts w:cs="Times New Roman"/>
              </w:rPr>
            </w:pPr>
            <w:r w:rsidRPr="0040683F">
              <w:rPr>
                <w:rFonts w:cs="Times New Roman"/>
              </w:rPr>
              <w:t>zlyhanie obličiek (akútne a chronické), akútna tubulárna nekróza, nefritída (vrátane akútnej intersticiálnej nefritídy)</w:t>
            </w:r>
            <w:r w:rsidRPr="0040683F">
              <w:rPr>
                <w:rStyle w:val="Superscript"/>
                <w:rFonts w:cs="Times New Roman"/>
              </w:rPr>
              <w:t>4</w:t>
            </w:r>
            <w:r w:rsidRPr="0040683F">
              <w:rPr>
                <w:rFonts w:cs="Times New Roman"/>
              </w:rPr>
              <w:t>, nefrogénny diabetes insipidus</w:t>
            </w:r>
          </w:p>
        </w:tc>
      </w:tr>
      <w:tr w:rsidR="00D41DCE" w:rsidRPr="0040683F" w14:paraId="3188849B" w14:textId="77777777" w:rsidTr="00686370">
        <w:trPr>
          <w:cantSplit/>
        </w:trPr>
        <w:tc>
          <w:tcPr>
            <w:tcW w:w="9063" w:type="dxa"/>
            <w:gridSpan w:val="5"/>
            <w:shd w:val="clear" w:color="auto" w:fill="auto"/>
          </w:tcPr>
          <w:p w14:paraId="1C061CB8" w14:textId="77777777" w:rsidR="00D41DCE" w:rsidRPr="0040683F" w:rsidRDefault="00D41DCE" w:rsidP="0040683F">
            <w:pPr>
              <w:pStyle w:val="HeadingEmphasis"/>
              <w:rPr>
                <w:rFonts w:cs="Times New Roman"/>
              </w:rPr>
            </w:pPr>
            <w:r w:rsidRPr="0040683F">
              <w:rPr>
                <w:rFonts w:cs="Times New Roman"/>
              </w:rPr>
              <w:t>Poruchy reprodukčného systému a prsníkov:</w:t>
            </w:r>
          </w:p>
        </w:tc>
      </w:tr>
      <w:tr w:rsidR="00D41DCE" w:rsidRPr="0040683F" w14:paraId="246FDFEB" w14:textId="77777777" w:rsidTr="002A6FDD">
        <w:trPr>
          <w:cantSplit/>
        </w:trPr>
        <w:tc>
          <w:tcPr>
            <w:tcW w:w="1688" w:type="dxa"/>
            <w:shd w:val="clear" w:color="auto" w:fill="auto"/>
          </w:tcPr>
          <w:p w14:paraId="5D53F168" w14:textId="77777777" w:rsidR="00D41DCE" w:rsidRPr="0040683F" w:rsidRDefault="00D41DCE" w:rsidP="0040683F">
            <w:pPr>
              <w:rPr>
                <w:rFonts w:cs="Times New Roman"/>
              </w:rPr>
            </w:pPr>
            <w:r w:rsidRPr="0040683F">
              <w:rPr>
                <w:rFonts w:cs="Times New Roman"/>
              </w:rPr>
              <w:t>Menej časté</w:t>
            </w:r>
          </w:p>
        </w:tc>
        <w:tc>
          <w:tcPr>
            <w:tcW w:w="3202" w:type="dxa"/>
            <w:shd w:val="clear" w:color="auto" w:fill="auto"/>
          </w:tcPr>
          <w:p w14:paraId="786102B9" w14:textId="77777777" w:rsidR="00D41DCE" w:rsidRPr="0040683F" w:rsidRDefault="00D41DCE" w:rsidP="0040683F">
            <w:pPr>
              <w:rPr>
                <w:rFonts w:cs="Times New Roman"/>
              </w:rPr>
            </w:pPr>
            <w:r w:rsidRPr="0040683F">
              <w:rPr>
                <w:rFonts w:cs="Times New Roman"/>
              </w:rPr>
              <w:t>gynekomastia</w:t>
            </w:r>
          </w:p>
        </w:tc>
        <w:tc>
          <w:tcPr>
            <w:tcW w:w="1631" w:type="dxa"/>
            <w:shd w:val="clear" w:color="auto" w:fill="auto"/>
          </w:tcPr>
          <w:p w14:paraId="3CB276EE" w14:textId="77777777" w:rsidR="00D41DCE" w:rsidRPr="0040683F" w:rsidRDefault="00D41DCE" w:rsidP="0040683F">
            <w:pPr>
              <w:rPr>
                <w:rFonts w:cs="Times New Roman"/>
              </w:rPr>
            </w:pPr>
          </w:p>
        </w:tc>
        <w:tc>
          <w:tcPr>
            <w:tcW w:w="2542" w:type="dxa"/>
            <w:gridSpan w:val="2"/>
            <w:shd w:val="clear" w:color="auto" w:fill="auto"/>
          </w:tcPr>
          <w:p w14:paraId="25896EE4" w14:textId="77777777" w:rsidR="00D41DCE" w:rsidRPr="0040683F" w:rsidRDefault="00D41DCE" w:rsidP="0040683F">
            <w:pPr>
              <w:rPr>
                <w:rFonts w:cs="Times New Roman"/>
              </w:rPr>
            </w:pPr>
          </w:p>
        </w:tc>
      </w:tr>
      <w:tr w:rsidR="00D41DCE" w:rsidRPr="0040683F" w14:paraId="3233F12C" w14:textId="77777777" w:rsidTr="00686370">
        <w:trPr>
          <w:cantSplit/>
        </w:trPr>
        <w:tc>
          <w:tcPr>
            <w:tcW w:w="9063" w:type="dxa"/>
            <w:gridSpan w:val="5"/>
            <w:shd w:val="clear" w:color="auto" w:fill="auto"/>
          </w:tcPr>
          <w:p w14:paraId="72EE11F6" w14:textId="77777777" w:rsidR="00D41DCE" w:rsidRPr="0040683F" w:rsidRDefault="00D41DCE" w:rsidP="0040683F">
            <w:pPr>
              <w:pStyle w:val="HeadingEmphasis"/>
              <w:rPr>
                <w:rFonts w:cs="Times New Roman"/>
              </w:rPr>
            </w:pPr>
            <w:r w:rsidRPr="0040683F">
              <w:rPr>
                <w:rFonts w:cs="Times New Roman"/>
              </w:rPr>
              <w:t>Celkové poruchy a reakcie v mieste podania:</w:t>
            </w:r>
          </w:p>
        </w:tc>
      </w:tr>
      <w:tr w:rsidR="00D41DCE" w:rsidRPr="0040683F" w14:paraId="711E5CE2" w14:textId="77777777" w:rsidTr="002A6FDD">
        <w:trPr>
          <w:cantSplit/>
        </w:trPr>
        <w:tc>
          <w:tcPr>
            <w:tcW w:w="1688" w:type="dxa"/>
            <w:shd w:val="clear" w:color="auto" w:fill="auto"/>
          </w:tcPr>
          <w:p w14:paraId="0DB7E08E" w14:textId="77777777" w:rsidR="00D41DCE" w:rsidRPr="0040683F" w:rsidRDefault="00D41DCE" w:rsidP="0040683F">
            <w:pPr>
              <w:pStyle w:val="NormalKeep"/>
              <w:rPr>
                <w:rFonts w:cs="Times New Roman"/>
              </w:rPr>
            </w:pPr>
            <w:r w:rsidRPr="0040683F">
              <w:rPr>
                <w:rFonts w:cs="Times New Roman"/>
              </w:rPr>
              <w:t>Veľmi časté</w:t>
            </w:r>
          </w:p>
        </w:tc>
        <w:tc>
          <w:tcPr>
            <w:tcW w:w="3202" w:type="dxa"/>
            <w:shd w:val="clear" w:color="auto" w:fill="auto"/>
          </w:tcPr>
          <w:p w14:paraId="622E6A92" w14:textId="77777777" w:rsidR="00D41DCE" w:rsidRPr="0040683F" w:rsidRDefault="00D41DCE" w:rsidP="0040683F">
            <w:pPr>
              <w:rPr>
                <w:rFonts w:cs="Times New Roman"/>
              </w:rPr>
            </w:pPr>
          </w:p>
        </w:tc>
        <w:tc>
          <w:tcPr>
            <w:tcW w:w="1631" w:type="dxa"/>
            <w:shd w:val="clear" w:color="auto" w:fill="auto"/>
          </w:tcPr>
          <w:p w14:paraId="29BB4BB7" w14:textId="77777777" w:rsidR="00D41DCE" w:rsidRPr="0040683F" w:rsidRDefault="00D41DCE" w:rsidP="0040683F">
            <w:pPr>
              <w:rPr>
                <w:rFonts w:cs="Times New Roman"/>
              </w:rPr>
            </w:pPr>
          </w:p>
        </w:tc>
        <w:tc>
          <w:tcPr>
            <w:tcW w:w="2542" w:type="dxa"/>
            <w:gridSpan w:val="2"/>
            <w:shd w:val="clear" w:color="auto" w:fill="auto"/>
          </w:tcPr>
          <w:p w14:paraId="11547BCF" w14:textId="77777777" w:rsidR="00D41DCE" w:rsidRPr="0040683F" w:rsidRDefault="00D41DCE" w:rsidP="0040683F">
            <w:pPr>
              <w:rPr>
                <w:rFonts w:cs="Times New Roman"/>
              </w:rPr>
            </w:pPr>
            <w:r w:rsidRPr="0040683F">
              <w:rPr>
                <w:rFonts w:cs="Times New Roman"/>
              </w:rPr>
              <w:t>asténia</w:t>
            </w:r>
          </w:p>
        </w:tc>
      </w:tr>
      <w:tr w:rsidR="00D41DCE" w:rsidRPr="0040683F" w14:paraId="1C4DFA0C" w14:textId="77777777" w:rsidTr="002A6FDD">
        <w:trPr>
          <w:cantSplit/>
        </w:trPr>
        <w:tc>
          <w:tcPr>
            <w:tcW w:w="1688" w:type="dxa"/>
            <w:shd w:val="clear" w:color="auto" w:fill="auto"/>
          </w:tcPr>
          <w:p w14:paraId="34DE3C25" w14:textId="77777777" w:rsidR="00D41DCE" w:rsidRPr="0040683F" w:rsidRDefault="00D41DCE" w:rsidP="0040683F">
            <w:pPr>
              <w:rPr>
                <w:rFonts w:cs="Times New Roman"/>
              </w:rPr>
            </w:pPr>
            <w:r w:rsidRPr="0040683F">
              <w:rPr>
                <w:rFonts w:cs="Times New Roman"/>
              </w:rPr>
              <w:t>Časté</w:t>
            </w:r>
          </w:p>
        </w:tc>
        <w:tc>
          <w:tcPr>
            <w:tcW w:w="3202" w:type="dxa"/>
            <w:shd w:val="clear" w:color="auto" w:fill="auto"/>
          </w:tcPr>
          <w:p w14:paraId="4CB61C9A" w14:textId="77777777" w:rsidR="00D41DCE" w:rsidRPr="0040683F" w:rsidRDefault="00D41DCE" w:rsidP="0040683F">
            <w:pPr>
              <w:rPr>
                <w:rFonts w:cs="Times New Roman"/>
              </w:rPr>
            </w:pPr>
            <w:r w:rsidRPr="0040683F">
              <w:rPr>
                <w:rFonts w:cs="Times New Roman"/>
              </w:rPr>
              <w:t>únava</w:t>
            </w:r>
          </w:p>
        </w:tc>
        <w:tc>
          <w:tcPr>
            <w:tcW w:w="1631" w:type="dxa"/>
            <w:shd w:val="clear" w:color="auto" w:fill="auto"/>
          </w:tcPr>
          <w:p w14:paraId="01740C87" w14:textId="77777777" w:rsidR="00D41DCE" w:rsidRPr="0040683F" w:rsidRDefault="00D41DCE" w:rsidP="0040683F">
            <w:pPr>
              <w:rPr>
                <w:rFonts w:cs="Times New Roman"/>
              </w:rPr>
            </w:pPr>
            <w:r w:rsidRPr="0040683F">
              <w:rPr>
                <w:rFonts w:cs="Times New Roman"/>
              </w:rPr>
              <w:t>bolesť, asténia</w:t>
            </w:r>
          </w:p>
        </w:tc>
        <w:tc>
          <w:tcPr>
            <w:tcW w:w="2542" w:type="dxa"/>
            <w:gridSpan w:val="2"/>
            <w:shd w:val="clear" w:color="auto" w:fill="auto"/>
          </w:tcPr>
          <w:p w14:paraId="5C113C95" w14:textId="77777777" w:rsidR="00D41DCE" w:rsidRPr="0040683F" w:rsidRDefault="00D41DCE" w:rsidP="0040683F">
            <w:pPr>
              <w:rPr>
                <w:rFonts w:cs="Times New Roman"/>
              </w:rPr>
            </w:pPr>
          </w:p>
        </w:tc>
      </w:tr>
    </w:tbl>
    <w:p w14:paraId="767E5C19" w14:textId="77777777" w:rsidR="009F6322" w:rsidRPr="0040683F" w:rsidRDefault="009F6322" w:rsidP="0040683F">
      <w:pPr>
        <w:pStyle w:val="TableFootnote"/>
        <w:rPr>
          <w:rFonts w:cs="Times New Roman"/>
        </w:rPr>
      </w:pPr>
      <w:r w:rsidRPr="0040683F">
        <w:rPr>
          <w:rStyle w:val="Superscript"/>
          <w:rFonts w:cs="Times New Roman"/>
        </w:rPr>
        <w:t>1</w:t>
      </w:r>
      <w:r w:rsidRPr="0040683F">
        <w:rPr>
          <w:rFonts w:cs="Times New Roman"/>
        </w:rPr>
        <w:tab/>
        <w:t>Anémia bola častá a zmena zafarbenia kože (zvýšená pigmentácia) bola veľmi častá po podaní emtricitabínu pediatrickým pacientom.</w:t>
      </w:r>
    </w:p>
    <w:p w14:paraId="68A01EB2" w14:textId="77777777" w:rsidR="009F6322" w:rsidRPr="0040683F" w:rsidRDefault="009F6322" w:rsidP="0040683F">
      <w:pPr>
        <w:pStyle w:val="TableFootnote"/>
        <w:rPr>
          <w:rFonts w:cs="Times New Roman"/>
        </w:rPr>
      </w:pPr>
      <w:r w:rsidRPr="0040683F">
        <w:rPr>
          <w:rStyle w:val="Superscript"/>
          <w:rFonts w:cs="Times New Roman"/>
        </w:rPr>
        <w:t>2</w:t>
      </w:r>
      <w:r w:rsidRPr="0040683F">
        <w:rPr>
          <w:rFonts w:cs="Times New Roman"/>
        </w:rPr>
        <w:tab/>
        <w:t>Táto nežiaduca reakcia sa môže vyskytnúť ako dôsledok proximálnej renálnej tubulopatie. Nepovažuje sa za príčinne súvisiacu s tenofovir-dizoproxilom v neprítomnosti tohto ochorenia.</w:t>
      </w:r>
    </w:p>
    <w:p w14:paraId="61C676FE" w14:textId="77777777" w:rsidR="009F6322" w:rsidRPr="0040683F" w:rsidRDefault="009F6322" w:rsidP="0040683F">
      <w:pPr>
        <w:pStyle w:val="TableFootnote"/>
        <w:rPr>
          <w:rFonts w:cs="Times New Roman"/>
        </w:rPr>
      </w:pPr>
      <w:r w:rsidRPr="0040683F">
        <w:rPr>
          <w:rStyle w:val="Superscript"/>
          <w:rFonts w:cs="Times New Roman"/>
        </w:rPr>
        <w:t>3</w:t>
      </w:r>
      <w:r w:rsidRPr="0040683F">
        <w:rPr>
          <w:rFonts w:cs="Times New Roman"/>
        </w:rPr>
        <w:tab/>
        <w:t>Ďalšie podrobnosti nájdete v časti 4.8 Opis vybraných nežiaducich reakcií.</w:t>
      </w:r>
    </w:p>
    <w:p w14:paraId="15CFD06F" w14:textId="15155625" w:rsidR="009F6322" w:rsidRPr="0040683F" w:rsidRDefault="009F6322" w:rsidP="0040683F">
      <w:pPr>
        <w:pStyle w:val="TableFootnote"/>
        <w:rPr>
          <w:rFonts w:cs="Times New Roman"/>
        </w:rPr>
      </w:pPr>
      <w:r w:rsidRPr="0040683F">
        <w:rPr>
          <w:rStyle w:val="Superscript"/>
          <w:rFonts w:cs="Times New Roman"/>
        </w:rPr>
        <w:t>4</w:t>
      </w:r>
      <w:r w:rsidRPr="0040683F">
        <w:rPr>
          <w:rFonts w:cs="Times New Roman"/>
        </w:rPr>
        <w:tab/>
        <w:t xml:space="preserve">Táto nežiaduca reakcia bola identifikovaná po uvedení na trh v sledovaní buď efavirenzu, </w:t>
      </w:r>
      <w:r w:rsidR="005A47A4" w:rsidRPr="0040683F">
        <w:rPr>
          <w:rFonts w:cs="Times New Roman"/>
        </w:rPr>
        <w:t>e</w:t>
      </w:r>
      <w:r w:rsidRPr="0040683F">
        <w:rPr>
          <w:rFonts w:cs="Times New Roman"/>
        </w:rPr>
        <w:t>mtricitabínu, alebo teno</w:t>
      </w:r>
      <w:r w:rsidR="00D41DCE" w:rsidRPr="0040683F">
        <w:rPr>
          <w:rFonts w:cs="Times New Roman"/>
        </w:rPr>
        <w:t>fo</w:t>
      </w:r>
      <w:r w:rsidRPr="0040683F">
        <w:rPr>
          <w:rFonts w:cs="Times New Roman"/>
        </w:rPr>
        <w:t xml:space="preserve">vir-dizoproxilu. Kategória frekvencie bola odhadnutá zo štatistického výpočtu na základe celkového počtu pacientov liečených efavirenzom v klinických </w:t>
      </w:r>
      <w:r w:rsidR="00E348ED" w:rsidRPr="0040683F">
        <w:rPr>
          <w:rFonts w:cs="Times New Roman"/>
        </w:rPr>
        <w:t xml:space="preserve">štúdiách  </w:t>
      </w:r>
      <w:r w:rsidRPr="0040683F">
        <w:rPr>
          <w:rFonts w:cs="Times New Roman"/>
        </w:rPr>
        <w:t>(n</w:t>
      </w:r>
      <w:r w:rsidR="00E348ED" w:rsidRPr="0040683F">
        <w:rPr>
          <w:rFonts w:cs="Times New Roman"/>
        </w:rPr>
        <w:t> </w:t>
      </w:r>
      <w:r w:rsidRPr="0040683F">
        <w:rPr>
          <w:rFonts w:cs="Times New Roman"/>
        </w:rPr>
        <w:t>=</w:t>
      </w:r>
      <w:r w:rsidR="00E348ED" w:rsidRPr="0040683F">
        <w:rPr>
          <w:rFonts w:cs="Times New Roman"/>
        </w:rPr>
        <w:t> </w:t>
      </w:r>
      <w:r w:rsidRPr="0040683F">
        <w:rPr>
          <w:rFonts w:cs="Times New Roman"/>
        </w:rPr>
        <w:t xml:space="preserve">3 969) alebo pacientov s expozíciou embitricitabínu v randomizovaných kontrolovaných klinických </w:t>
      </w:r>
      <w:r w:rsidR="00E348ED" w:rsidRPr="0040683F">
        <w:rPr>
          <w:rFonts w:cs="Times New Roman"/>
        </w:rPr>
        <w:t xml:space="preserve">štúdiách  </w:t>
      </w:r>
      <w:r w:rsidRPr="0040683F">
        <w:rPr>
          <w:rFonts w:cs="Times New Roman"/>
        </w:rPr>
        <w:t>(n</w:t>
      </w:r>
      <w:r w:rsidR="00E348ED" w:rsidRPr="0040683F">
        <w:rPr>
          <w:rFonts w:cs="Times New Roman"/>
        </w:rPr>
        <w:t> </w:t>
      </w:r>
      <w:r w:rsidRPr="0040683F">
        <w:rPr>
          <w:rFonts w:cs="Times New Roman"/>
        </w:rPr>
        <w:t>=</w:t>
      </w:r>
      <w:r w:rsidR="00E348ED" w:rsidRPr="0040683F">
        <w:rPr>
          <w:rFonts w:cs="Times New Roman"/>
        </w:rPr>
        <w:t> </w:t>
      </w:r>
      <w:r w:rsidRPr="0040683F">
        <w:rPr>
          <w:rFonts w:cs="Times New Roman"/>
        </w:rPr>
        <w:t xml:space="preserve">1 563) alebo pacientov s expozíciou tenofovir-dizoproxilu v randomizovaných kontrolovaných klinických </w:t>
      </w:r>
      <w:r w:rsidR="00E348ED" w:rsidRPr="0040683F">
        <w:rPr>
          <w:rFonts w:cs="Times New Roman"/>
        </w:rPr>
        <w:t xml:space="preserve">štúdiách </w:t>
      </w:r>
      <w:r w:rsidRPr="0040683F">
        <w:rPr>
          <w:rFonts w:cs="Times New Roman"/>
        </w:rPr>
        <w:t>a v rozšírenom prístupovom programe (n</w:t>
      </w:r>
      <w:r w:rsidR="00E348ED" w:rsidRPr="0040683F">
        <w:rPr>
          <w:rFonts w:cs="Times New Roman"/>
        </w:rPr>
        <w:t> </w:t>
      </w:r>
      <w:r w:rsidRPr="0040683F">
        <w:rPr>
          <w:rFonts w:cs="Times New Roman"/>
        </w:rPr>
        <w:t>=</w:t>
      </w:r>
      <w:r w:rsidR="00E348ED" w:rsidRPr="0040683F">
        <w:rPr>
          <w:rFonts w:cs="Times New Roman"/>
        </w:rPr>
        <w:t> </w:t>
      </w:r>
      <w:r w:rsidRPr="0040683F">
        <w:rPr>
          <w:rFonts w:cs="Times New Roman"/>
        </w:rPr>
        <w:t>7 319).</w:t>
      </w:r>
    </w:p>
    <w:p w14:paraId="607BE3DA" w14:textId="77777777" w:rsidR="009F6322" w:rsidRPr="0040683F" w:rsidRDefault="009F6322" w:rsidP="0040683F">
      <w:pPr>
        <w:rPr>
          <w:rFonts w:cs="Times New Roman"/>
        </w:rPr>
      </w:pPr>
    </w:p>
    <w:p w14:paraId="0BE0FE83" w14:textId="77777777" w:rsidR="009F6322" w:rsidRPr="0040683F" w:rsidRDefault="009F6322" w:rsidP="0040683F">
      <w:pPr>
        <w:pStyle w:val="HeadingUnderlined"/>
        <w:rPr>
          <w:rFonts w:cs="Times New Roman"/>
        </w:rPr>
      </w:pPr>
      <w:r w:rsidRPr="0040683F">
        <w:rPr>
          <w:rFonts w:cs="Times New Roman"/>
        </w:rPr>
        <w:t>Opis vybraných nežiaducich reakcií</w:t>
      </w:r>
    </w:p>
    <w:p w14:paraId="519092AC" w14:textId="77777777" w:rsidR="0039037E" w:rsidRPr="0040683F" w:rsidRDefault="0039037E" w:rsidP="0040683F">
      <w:pPr>
        <w:pStyle w:val="NormalKeep"/>
        <w:rPr>
          <w:rFonts w:cs="Times New Roman"/>
        </w:rPr>
      </w:pPr>
    </w:p>
    <w:p w14:paraId="3257BB55" w14:textId="6E969411" w:rsidR="009F6322" w:rsidRPr="0040683F" w:rsidRDefault="009F6322" w:rsidP="0040683F">
      <w:pPr>
        <w:rPr>
          <w:rFonts w:cs="Times New Roman"/>
        </w:rPr>
      </w:pPr>
      <w:r w:rsidRPr="0040683F">
        <w:rPr>
          <w:rStyle w:val="Emphasis"/>
          <w:rFonts w:cs="Times New Roman"/>
        </w:rPr>
        <w:t>Vyrážka:</w:t>
      </w:r>
      <w:r w:rsidRPr="0040683F">
        <w:rPr>
          <w:rFonts w:cs="Times New Roman"/>
        </w:rPr>
        <w:t xml:space="preserve"> V</w:t>
      </w:r>
      <w:r w:rsidR="00D41DCE" w:rsidRPr="0040683F">
        <w:rPr>
          <w:rFonts w:cs="Times New Roman"/>
        </w:rPr>
        <w:t> </w:t>
      </w:r>
      <w:r w:rsidRPr="0040683F">
        <w:rPr>
          <w:rFonts w:cs="Times New Roman"/>
        </w:rPr>
        <w:t xml:space="preserve">klinických </w:t>
      </w:r>
      <w:r w:rsidR="00E348ED" w:rsidRPr="0040683F">
        <w:rPr>
          <w:rFonts w:cs="Times New Roman"/>
        </w:rPr>
        <w:t xml:space="preserve">štúdiách </w:t>
      </w:r>
      <w:r w:rsidRPr="0040683F">
        <w:rPr>
          <w:rFonts w:cs="Times New Roman"/>
        </w:rPr>
        <w:t>efavirenzu boli vyrážky spravidla mierne až stredne závažné makulopapulárne kožné erupcie, ktoré sa vyskytli v</w:t>
      </w:r>
      <w:r w:rsidR="00D41DCE" w:rsidRPr="0040683F">
        <w:rPr>
          <w:rFonts w:cs="Times New Roman"/>
        </w:rPr>
        <w:t> </w:t>
      </w:r>
      <w:r w:rsidRPr="0040683F">
        <w:rPr>
          <w:rFonts w:cs="Times New Roman"/>
        </w:rPr>
        <w:t>priebehu prvých dvoch týždňov od začiatku terapie efavirenzom. U</w:t>
      </w:r>
      <w:r w:rsidR="00D41DCE" w:rsidRPr="0040683F">
        <w:rPr>
          <w:rFonts w:cs="Times New Roman"/>
        </w:rPr>
        <w:t> </w:t>
      </w:r>
      <w:r w:rsidRPr="0040683F">
        <w:rPr>
          <w:rFonts w:cs="Times New Roman"/>
        </w:rPr>
        <w:t>väčšiny pacientov vyrážka ustúpila pri pokračujúcej liečbe efavirenzom v</w:t>
      </w:r>
      <w:r w:rsidR="00D41DCE" w:rsidRPr="0040683F">
        <w:rPr>
          <w:rFonts w:cs="Times New Roman"/>
        </w:rPr>
        <w:t> </w:t>
      </w:r>
      <w:r w:rsidRPr="0040683F">
        <w:rPr>
          <w:rFonts w:cs="Times New Roman"/>
        </w:rPr>
        <w:t>priebehu jedného mesiaca. Pacientom, ktorí prerušili terapiu pre vyrážku, možno znovu nasadiť kombináciu efavirenz/emtricitabín/tenofovir-dizoproxil. Pri opätovnom nasadení kombinácie efavirenz/emtricitabín/tenofovir-dizoproxil sa odporúča použiť vhodné antihistaminiká a/alebo kortikosteroidy.</w:t>
      </w:r>
    </w:p>
    <w:p w14:paraId="6ABA8677" w14:textId="77777777" w:rsidR="009F6322" w:rsidRPr="0040683F" w:rsidRDefault="009F6322" w:rsidP="0040683F">
      <w:pPr>
        <w:rPr>
          <w:rFonts w:cs="Times New Roman"/>
        </w:rPr>
      </w:pPr>
    </w:p>
    <w:p w14:paraId="10C5743A" w14:textId="77777777" w:rsidR="009F6322" w:rsidRPr="0040683F" w:rsidRDefault="009F6322" w:rsidP="0040683F">
      <w:pPr>
        <w:rPr>
          <w:rFonts w:cs="Times New Roman"/>
        </w:rPr>
      </w:pPr>
      <w:r w:rsidRPr="0040683F">
        <w:rPr>
          <w:rStyle w:val="Emphasis"/>
          <w:rFonts w:cs="Times New Roman"/>
        </w:rPr>
        <w:lastRenderedPageBreak/>
        <w:t>Psychické príznaky:</w:t>
      </w:r>
      <w:r w:rsidRPr="0040683F">
        <w:rPr>
          <w:rFonts w:cs="Times New Roman"/>
        </w:rPr>
        <w:t xml:space="preserve"> Zdá sa, že u</w:t>
      </w:r>
      <w:r w:rsidR="00D41DCE" w:rsidRPr="0040683F">
        <w:rPr>
          <w:rFonts w:cs="Times New Roman"/>
        </w:rPr>
        <w:t> </w:t>
      </w:r>
      <w:r w:rsidRPr="0040683F">
        <w:rPr>
          <w:rFonts w:cs="Times New Roman"/>
        </w:rPr>
        <w:t>pacientov s</w:t>
      </w:r>
      <w:r w:rsidR="00D41DCE" w:rsidRPr="0040683F">
        <w:rPr>
          <w:rFonts w:cs="Times New Roman"/>
        </w:rPr>
        <w:t> </w:t>
      </w:r>
      <w:r w:rsidRPr="0040683F">
        <w:rPr>
          <w:rFonts w:cs="Times New Roman"/>
        </w:rPr>
        <w:t>anamnézou psychických porúch je väčšie riziko závažných psychických nežiaducich reakcií, ktoré sú uvedené v</w:t>
      </w:r>
      <w:r w:rsidR="00D41DCE" w:rsidRPr="0040683F">
        <w:rPr>
          <w:rFonts w:cs="Times New Roman"/>
        </w:rPr>
        <w:t> </w:t>
      </w:r>
      <w:r w:rsidRPr="0040683F">
        <w:rPr>
          <w:rFonts w:cs="Times New Roman"/>
        </w:rPr>
        <w:t>stĺpci efavirenzu v</w:t>
      </w:r>
      <w:r w:rsidR="00D41DCE" w:rsidRPr="0040683F">
        <w:rPr>
          <w:rFonts w:cs="Times New Roman"/>
        </w:rPr>
        <w:t> </w:t>
      </w:r>
      <w:r w:rsidRPr="0040683F">
        <w:rPr>
          <w:rFonts w:cs="Times New Roman"/>
        </w:rPr>
        <w:t>tabuľke 2.</w:t>
      </w:r>
    </w:p>
    <w:p w14:paraId="02088541" w14:textId="77777777" w:rsidR="009F6322" w:rsidRPr="0040683F" w:rsidRDefault="009F6322" w:rsidP="0040683F">
      <w:pPr>
        <w:rPr>
          <w:rFonts w:cs="Times New Roman"/>
        </w:rPr>
      </w:pPr>
    </w:p>
    <w:p w14:paraId="1BECBA39" w14:textId="77777777" w:rsidR="009F6322" w:rsidRPr="0040683F" w:rsidRDefault="009F6322" w:rsidP="0040683F">
      <w:pPr>
        <w:rPr>
          <w:rFonts w:cs="Times New Roman"/>
        </w:rPr>
      </w:pPr>
      <w:r w:rsidRPr="0040683F">
        <w:rPr>
          <w:rStyle w:val="Emphasis"/>
          <w:rFonts w:cs="Times New Roman"/>
        </w:rPr>
        <w:t>Príznaky nervového systému:</w:t>
      </w:r>
      <w:r w:rsidRPr="0040683F">
        <w:rPr>
          <w:rFonts w:cs="Times New Roman"/>
        </w:rPr>
        <w:t xml:space="preserve"> Príznaky nervového systému sú časté pri použití efavirenzu, jednej zo zložiek kombinácie efavirenz/emtricitabín/tenofovir-dizoproxil. V</w:t>
      </w:r>
      <w:r w:rsidR="00D41DCE" w:rsidRPr="0040683F">
        <w:rPr>
          <w:rFonts w:cs="Times New Roman"/>
        </w:rPr>
        <w:t> </w:t>
      </w:r>
      <w:r w:rsidRPr="0040683F">
        <w:rPr>
          <w:rFonts w:cs="Times New Roman"/>
        </w:rPr>
        <w:t>klinicky kontrolovaných štúdiách efavirenzu sa vyskytli príznaky nervového systému miernej až závažnej intenzity u</w:t>
      </w:r>
      <w:r w:rsidR="00D41DCE" w:rsidRPr="0040683F">
        <w:rPr>
          <w:rFonts w:cs="Times New Roman"/>
        </w:rPr>
        <w:t> </w:t>
      </w:r>
      <w:r w:rsidRPr="0040683F">
        <w:rPr>
          <w:rFonts w:cs="Times New Roman"/>
        </w:rPr>
        <w:t>19</w:t>
      </w:r>
      <w:r w:rsidR="00D41DCE" w:rsidRPr="0040683F">
        <w:rPr>
          <w:rFonts w:cs="Times New Roman"/>
        </w:rPr>
        <w:t> </w:t>
      </w:r>
      <w:r w:rsidRPr="0040683F">
        <w:rPr>
          <w:rFonts w:cs="Times New Roman"/>
        </w:rPr>
        <w:t>% (závažné 2</w:t>
      </w:r>
      <w:r w:rsidR="00D41DCE" w:rsidRPr="0040683F">
        <w:rPr>
          <w:rFonts w:cs="Times New Roman"/>
        </w:rPr>
        <w:t> </w:t>
      </w:r>
      <w:r w:rsidRPr="0040683F">
        <w:rPr>
          <w:rFonts w:cs="Times New Roman"/>
        </w:rPr>
        <w:t>%) pacientov a</w:t>
      </w:r>
      <w:r w:rsidR="00D41DCE" w:rsidRPr="0040683F">
        <w:rPr>
          <w:rFonts w:cs="Times New Roman"/>
        </w:rPr>
        <w:t> </w:t>
      </w:r>
      <w:r w:rsidRPr="0040683F">
        <w:rPr>
          <w:rFonts w:cs="Times New Roman"/>
        </w:rPr>
        <w:t>u</w:t>
      </w:r>
      <w:r w:rsidR="00D41DCE" w:rsidRPr="0040683F">
        <w:rPr>
          <w:rFonts w:cs="Times New Roman"/>
        </w:rPr>
        <w:t> </w:t>
      </w:r>
      <w:r w:rsidRPr="0040683F">
        <w:rPr>
          <w:rFonts w:cs="Times New Roman"/>
        </w:rPr>
        <w:t>2</w:t>
      </w:r>
      <w:r w:rsidR="00D41DCE" w:rsidRPr="0040683F">
        <w:rPr>
          <w:rFonts w:cs="Times New Roman"/>
        </w:rPr>
        <w:t> </w:t>
      </w:r>
      <w:r w:rsidRPr="0040683F">
        <w:rPr>
          <w:rFonts w:cs="Times New Roman"/>
        </w:rPr>
        <w:t>% pacientov sa prerušila liečba pre tieto príznaky. Príznaky nervového systému sa obvykle vyskytnú počas prvého dňa alebo počas prvých dvoch dní liečby efavirenzom a</w:t>
      </w:r>
      <w:r w:rsidR="00B82F14" w:rsidRPr="0040683F">
        <w:rPr>
          <w:rFonts w:cs="Times New Roman"/>
        </w:rPr>
        <w:t> </w:t>
      </w:r>
      <w:r w:rsidRPr="0040683F">
        <w:rPr>
          <w:rFonts w:cs="Times New Roman"/>
        </w:rPr>
        <w:t>zvyčajne ustúpia po prvých dvoch až štyroch týždňoch. Môžu sa vyskytnúť častejšie, keď sa kombinácia efavirenz/emtricitabín/tenofovir-dizoproxil užíva súčasne s</w:t>
      </w:r>
      <w:r w:rsidR="00B82F14" w:rsidRPr="0040683F">
        <w:rPr>
          <w:rFonts w:cs="Times New Roman"/>
        </w:rPr>
        <w:t> </w:t>
      </w:r>
      <w:r w:rsidRPr="0040683F">
        <w:rPr>
          <w:rFonts w:cs="Times New Roman"/>
        </w:rPr>
        <w:t xml:space="preserve">jedlom, možno </w:t>
      </w:r>
      <w:r w:rsidR="002478A0" w:rsidRPr="0040683F">
        <w:rPr>
          <w:rFonts w:cs="Times New Roman"/>
        </w:rPr>
        <w:t xml:space="preserve">z dôvodu </w:t>
      </w:r>
      <w:r w:rsidRPr="0040683F">
        <w:rPr>
          <w:rFonts w:cs="Times New Roman"/>
        </w:rPr>
        <w:t>zvýšenia plazmatických hladín efavirenzu (pozri časť 5.2). Zdá sa, že podávanie lieku pred spaním zlepšuje znášanlivosť týchto príznakov (pozri časť 4.2).</w:t>
      </w:r>
    </w:p>
    <w:p w14:paraId="63B0EB9B" w14:textId="77777777" w:rsidR="009F6322" w:rsidRPr="0040683F" w:rsidRDefault="009F6322" w:rsidP="0040683F">
      <w:pPr>
        <w:rPr>
          <w:rFonts w:cs="Times New Roman"/>
        </w:rPr>
      </w:pPr>
    </w:p>
    <w:p w14:paraId="154B946B" w14:textId="77777777" w:rsidR="009F6322" w:rsidRPr="0040683F" w:rsidRDefault="009F6322" w:rsidP="0040683F">
      <w:pPr>
        <w:rPr>
          <w:rFonts w:cs="Times New Roman"/>
        </w:rPr>
      </w:pPr>
      <w:r w:rsidRPr="0040683F">
        <w:rPr>
          <w:rStyle w:val="Emphasis"/>
          <w:rFonts w:cs="Times New Roman"/>
        </w:rPr>
        <w:t>Zlyhanie pečene súvisiace s</w:t>
      </w:r>
      <w:r w:rsidR="00B82F14" w:rsidRPr="0040683F">
        <w:rPr>
          <w:rStyle w:val="Emphasis"/>
          <w:rFonts w:cs="Times New Roman"/>
        </w:rPr>
        <w:t> </w:t>
      </w:r>
      <w:r w:rsidRPr="0040683F">
        <w:rPr>
          <w:rStyle w:val="Emphasis"/>
          <w:rFonts w:cs="Times New Roman"/>
        </w:rPr>
        <w:t>efavirenzom:</w:t>
      </w:r>
      <w:r w:rsidRPr="0040683F">
        <w:rPr>
          <w:rFonts w:cs="Times New Roman"/>
        </w:rPr>
        <w:t xml:space="preserve"> Zlyhani</w:t>
      </w:r>
      <w:r w:rsidR="002478A0" w:rsidRPr="0040683F">
        <w:rPr>
          <w:rFonts w:cs="Times New Roman"/>
        </w:rPr>
        <w:t>a</w:t>
      </w:r>
      <w:r w:rsidRPr="0040683F">
        <w:rPr>
          <w:rFonts w:cs="Times New Roman"/>
        </w:rPr>
        <w:t xml:space="preserve"> pečene vrátane prípadov u</w:t>
      </w:r>
      <w:r w:rsidR="00B82F14" w:rsidRPr="0040683F">
        <w:rPr>
          <w:rFonts w:cs="Times New Roman"/>
        </w:rPr>
        <w:t> </w:t>
      </w:r>
      <w:r w:rsidRPr="0040683F">
        <w:rPr>
          <w:rFonts w:cs="Times New Roman"/>
        </w:rPr>
        <w:t>pacientov s</w:t>
      </w:r>
      <w:r w:rsidR="00B82F14" w:rsidRPr="0040683F">
        <w:rPr>
          <w:rFonts w:cs="Times New Roman"/>
        </w:rPr>
        <w:t> </w:t>
      </w:r>
      <w:r w:rsidRPr="0040683F">
        <w:rPr>
          <w:rFonts w:cs="Times New Roman"/>
        </w:rPr>
        <w:t>dovtedy neexistujúcim ochorením pečene alebo inými identifikovateľnými faktormi bolo niekedy charakterizované prudkým priebehom, ktorý vyústil v</w:t>
      </w:r>
      <w:r w:rsidR="00B82F14" w:rsidRPr="0040683F">
        <w:rPr>
          <w:rFonts w:cs="Times New Roman"/>
        </w:rPr>
        <w:t> </w:t>
      </w:r>
      <w:r w:rsidRPr="0040683F">
        <w:rPr>
          <w:rFonts w:cs="Times New Roman"/>
        </w:rPr>
        <w:t>niektorých prípadoch do transplantácie alebo úmrtia.</w:t>
      </w:r>
    </w:p>
    <w:p w14:paraId="0F89910F" w14:textId="77777777" w:rsidR="009F6322" w:rsidRPr="0040683F" w:rsidRDefault="009F6322" w:rsidP="0040683F">
      <w:pPr>
        <w:rPr>
          <w:rFonts w:cs="Times New Roman"/>
        </w:rPr>
      </w:pPr>
    </w:p>
    <w:p w14:paraId="2B8EAB2A" w14:textId="77777777" w:rsidR="009F6322" w:rsidRPr="0040683F" w:rsidRDefault="009F6322" w:rsidP="0040683F">
      <w:pPr>
        <w:rPr>
          <w:rFonts w:cs="Times New Roman"/>
        </w:rPr>
      </w:pPr>
      <w:r w:rsidRPr="0040683F">
        <w:rPr>
          <w:rStyle w:val="Emphasis"/>
          <w:rFonts w:cs="Times New Roman"/>
        </w:rPr>
        <w:t>Porucha funkcie obličiek:</w:t>
      </w:r>
      <w:r w:rsidRPr="0040683F">
        <w:rPr>
          <w:rFonts w:cs="Times New Roman"/>
        </w:rPr>
        <w:t xml:space="preserve"> Keďže kombinácia efavirenz/emtricitabín/tenofovir-dizoproxil môže spôsobiť poškodenie obličiek, odporúča sa monitorovanie renálnej funkcie (pozri časti 4.4 a</w:t>
      </w:r>
      <w:r w:rsidR="00B82F14" w:rsidRPr="0040683F">
        <w:rPr>
          <w:rFonts w:cs="Times New Roman"/>
        </w:rPr>
        <w:t> </w:t>
      </w:r>
      <w:r w:rsidRPr="0040683F">
        <w:rPr>
          <w:rFonts w:cs="Times New Roman"/>
        </w:rPr>
        <w:t>4.8 v</w:t>
      </w:r>
      <w:r w:rsidR="00B82F14" w:rsidRPr="0040683F">
        <w:rPr>
          <w:rFonts w:cs="Times New Roman"/>
        </w:rPr>
        <w:t> </w:t>
      </w:r>
      <w:r w:rsidRPr="0040683F">
        <w:rPr>
          <w:rFonts w:cs="Times New Roman"/>
        </w:rPr>
        <w:t>súhrne bezpečnostného profilu). Proximálna renálna tubulopatia zvyčajne ustúpila alebo sa zlepšila po ukončení podávania tenofovir-dizoproxilu. U</w:t>
      </w:r>
      <w:r w:rsidR="00B82F14" w:rsidRPr="0040683F">
        <w:rPr>
          <w:rFonts w:cs="Times New Roman"/>
        </w:rPr>
        <w:t> </w:t>
      </w:r>
      <w:r w:rsidRPr="0040683F">
        <w:rPr>
          <w:rFonts w:cs="Times New Roman"/>
        </w:rPr>
        <w:t>niektorých pacientov sa však poklesy klírensu kreatinínu úplne nevyriešili napriek vysadeniu tenofovir-dizoproxilu. U</w:t>
      </w:r>
      <w:r w:rsidR="00B82F14" w:rsidRPr="0040683F">
        <w:rPr>
          <w:rFonts w:cs="Times New Roman"/>
        </w:rPr>
        <w:t> </w:t>
      </w:r>
      <w:r w:rsidRPr="0040683F">
        <w:rPr>
          <w:rFonts w:cs="Times New Roman"/>
        </w:rPr>
        <w:t>pacientov s</w:t>
      </w:r>
      <w:r w:rsidR="00B82F14" w:rsidRPr="0040683F">
        <w:rPr>
          <w:rFonts w:cs="Times New Roman"/>
        </w:rPr>
        <w:t> </w:t>
      </w:r>
      <w:r w:rsidRPr="0040683F">
        <w:rPr>
          <w:rFonts w:cs="Times New Roman"/>
        </w:rPr>
        <w:t>rizikom poruchy funkcie obličiek (napríklad pacienti s</w:t>
      </w:r>
      <w:r w:rsidR="00B82F14" w:rsidRPr="0040683F">
        <w:rPr>
          <w:rFonts w:cs="Times New Roman"/>
        </w:rPr>
        <w:t> </w:t>
      </w:r>
      <w:r w:rsidRPr="0040683F">
        <w:rPr>
          <w:rFonts w:cs="Times New Roman"/>
        </w:rPr>
        <w:t>východiskovými renálnymi rizikovými faktormi, pokročilým HIV ochorením alebo pacienti súbežne užívajúci nefrotoxické lieky) existuje zvýšené riziko výskytu neúplného obnovenia renálnej funkcie napriek vysadeniu tenofovir-dizoproxilu (pozri časť 4.4).</w:t>
      </w:r>
    </w:p>
    <w:p w14:paraId="1B494560" w14:textId="77777777" w:rsidR="00BF4180" w:rsidRPr="0040683F" w:rsidRDefault="00BF4180" w:rsidP="0040683F">
      <w:pPr>
        <w:rPr>
          <w:rFonts w:cs="Times New Roman"/>
        </w:rPr>
      </w:pPr>
    </w:p>
    <w:p w14:paraId="64F7228E" w14:textId="77777777" w:rsidR="000C2EAA" w:rsidRPr="0040683F" w:rsidRDefault="00BF4180" w:rsidP="0040683F">
      <w:pPr>
        <w:rPr>
          <w:rFonts w:cs="Times New Roman"/>
        </w:rPr>
      </w:pPr>
      <w:r w:rsidRPr="0040683F">
        <w:rPr>
          <w:rFonts w:cs="Times New Roman"/>
          <w:i/>
          <w:iCs/>
        </w:rPr>
        <w:t>Laktátová acidóza</w:t>
      </w:r>
      <w:r w:rsidR="000C2EAA" w:rsidRPr="0040683F">
        <w:rPr>
          <w:rFonts w:cs="Times New Roman"/>
          <w:i/>
          <w:iCs/>
        </w:rPr>
        <w:t>:</w:t>
      </w:r>
      <w:r w:rsidR="000C2EAA" w:rsidRPr="0040683F">
        <w:rPr>
          <w:rFonts w:cs="Times New Roman"/>
        </w:rPr>
        <w:t xml:space="preserve"> </w:t>
      </w:r>
      <w:r w:rsidRPr="0040683F">
        <w:rPr>
          <w:rFonts w:cs="Times New Roman"/>
        </w:rPr>
        <w:t>Prípady laktátovej acidózy boli hlásené pri podávaní tenofovir-dizoproxilu samotného alebo v</w:t>
      </w:r>
      <w:r w:rsidR="000C2EAA" w:rsidRPr="0040683F">
        <w:rPr>
          <w:rFonts w:cs="Times New Roman"/>
        </w:rPr>
        <w:t> </w:t>
      </w:r>
      <w:r w:rsidRPr="0040683F">
        <w:rPr>
          <w:rFonts w:cs="Times New Roman"/>
        </w:rPr>
        <w:t>kombinácii s</w:t>
      </w:r>
      <w:r w:rsidR="000C2EAA" w:rsidRPr="0040683F">
        <w:rPr>
          <w:rFonts w:cs="Times New Roman"/>
        </w:rPr>
        <w:t> </w:t>
      </w:r>
      <w:r w:rsidRPr="0040683F">
        <w:rPr>
          <w:rFonts w:cs="Times New Roman"/>
        </w:rPr>
        <w:t>inými antiretrovirotikami. Pacienti s</w:t>
      </w:r>
      <w:r w:rsidR="000C2EAA" w:rsidRPr="0040683F">
        <w:rPr>
          <w:rFonts w:cs="Times New Roman"/>
        </w:rPr>
        <w:t> </w:t>
      </w:r>
      <w:r w:rsidRPr="0040683F">
        <w:rPr>
          <w:rFonts w:cs="Times New Roman"/>
        </w:rPr>
        <w:t xml:space="preserve">predispozičnými faktormi, napríklad </w:t>
      </w:r>
      <w:r w:rsidR="00BF6879" w:rsidRPr="0040683F">
        <w:rPr>
          <w:rFonts w:cs="Times New Roman"/>
        </w:rPr>
        <w:t xml:space="preserve">ťažkou poruchou funkcie pečene (CPT, trieda C) (pozri časť 4.3) </w:t>
      </w:r>
      <w:r w:rsidRPr="0040683F">
        <w:rPr>
          <w:rFonts w:cs="Times New Roman"/>
        </w:rPr>
        <w:t>alebo pacienti dostávajúci súbežné lieky, o</w:t>
      </w:r>
      <w:r w:rsidR="000C2EAA" w:rsidRPr="0040683F">
        <w:rPr>
          <w:rFonts w:cs="Times New Roman"/>
        </w:rPr>
        <w:t> </w:t>
      </w:r>
      <w:r w:rsidRPr="0040683F">
        <w:rPr>
          <w:rFonts w:cs="Times New Roman"/>
        </w:rPr>
        <w:t>ktorých sa vie, že vyvolávajú laktátovú acidózu, majú zvýšené riziko, že u</w:t>
      </w:r>
      <w:r w:rsidR="000C2EAA" w:rsidRPr="0040683F">
        <w:rPr>
          <w:rFonts w:cs="Times New Roman"/>
        </w:rPr>
        <w:t> </w:t>
      </w:r>
      <w:r w:rsidRPr="0040683F">
        <w:rPr>
          <w:rFonts w:cs="Times New Roman"/>
        </w:rPr>
        <w:t>nich počas liečby tenofovir-dizoproxilom dôjde k</w:t>
      </w:r>
      <w:r w:rsidR="000C2EAA" w:rsidRPr="0040683F">
        <w:rPr>
          <w:rFonts w:cs="Times New Roman"/>
        </w:rPr>
        <w:t> </w:t>
      </w:r>
      <w:r w:rsidRPr="0040683F">
        <w:rPr>
          <w:rFonts w:cs="Times New Roman"/>
        </w:rPr>
        <w:t>závažnej laktátovej acidóze vrátane smrti.</w:t>
      </w:r>
    </w:p>
    <w:p w14:paraId="77F581A4" w14:textId="77777777" w:rsidR="009F6322" w:rsidRPr="0040683F" w:rsidRDefault="009F6322" w:rsidP="0040683F">
      <w:pPr>
        <w:rPr>
          <w:rFonts w:cs="Times New Roman"/>
        </w:rPr>
      </w:pPr>
    </w:p>
    <w:p w14:paraId="207B6B8A" w14:textId="77777777" w:rsidR="009F6322" w:rsidRPr="0040683F" w:rsidRDefault="009F6322" w:rsidP="0040683F">
      <w:pPr>
        <w:rPr>
          <w:rFonts w:cs="Times New Roman"/>
        </w:rPr>
      </w:pPr>
      <w:r w:rsidRPr="0040683F">
        <w:rPr>
          <w:rStyle w:val="Emphasis"/>
          <w:rFonts w:cs="Times New Roman"/>
        </w:rPr>
        <w:t>Metabolické parametre:</w:t>
      </w:r>
      <w:r w:rsidRPr="0040683F">
        <w:rPr>
          <w:rFonts w:cs="Times New Roman"/>
        </w:rPr>
        <w:t xml:space="preserve"> Počas antiretrovírusovej liečby sa môže zvýšiť telesná hmotnosť a</w:t>
      </w:r>
      <w:r w:rsidR="00B82F14" w:rsidRPr="0040683F">
        <w:rPr>
          <w:rFonts w:cs="Times New Roman"/>
        </w:rPr>
        <w:t> </w:t>
      </w:r>
      <w:r w:rsidRPr="0040683F">
        <w:rPr>
          <w:rFonts w:cs="Times New Roman"/>
        </w:rPr>
        <w:t>hladiny lipidov a</w:t>
      </w:r>
      <w:r w:rsidR="00B82F14" w:rsidRPr="0040683F">
        <w:rPr>
          <w:rFonts w:cs="Times New Roman"/>
        </w:rPr>
        <w:t> </w:t>
      </w:r>
      <w:r w:rsidRPr="0040683F">
        <w:rPr>
          <w:rFonts w:cs="Times New Roman"/>
        </w:rPr>
        <w:t>glukózy v</w:t>
      </w:r>
      <w:r w:rsidR="00B82F14" w:rsidRPr="0040683F">
        <w:rPr>
          <w:rFonts w:cs="Times New Roman"/>
        </w:rPr>
        <w:t> </w:t>
      </w:r>
      <w:r w:rsidRPr="0040683F">
        <w:rPr>
          <w:rFonts w:cs="Times New Roman"/>
        </w:rPr>
        <w:t>krvi (pozri časť 4.4).</w:t>
      </w:r>
    </w:p>
    <w:p w14:paraId="39D94375" w14:textId="77777777" w:rsidR="009F6322" w:rsidRPr="0040683F" w:rsidRDefault="009F6322" w:rsidP="0040683F">
      <w:pPr>
        <w:rPr>
          <w:rFonts w:cs="Times New Roman"/>
        </w:rPr>
      </w:pPr>
    </w:p>
    <w:p w14:paraId="5EFDAD6E" w14:textId="77777777" w:rsidR="009F6322" w:rsidRPr="0040683F" w:rsidRDefault="009F6322" w:rsidP="0040683F">
      <w:pPr>
        <w:rPr>
          <w:rFonts w:cs="Times New Roman"/>
        </w:rPr>
      </w:pPr>
      <w:r w:rsidRPr="0040683F">
        <w:rPr>
          <w:rStyle w:val="Emphasis"/>
          <w:rFonts w:cs="Times New Roman"/>
        </w:rPr>
        <w:t>Syndróm imunitnej reaktivácie:</w:t>
      </w:r>
      <w:r w:rsidRPr="0040683F">
        <w:rPr>
          <w:rFonts w:cs="Times New Roman"/>
        </w:rPr>
        <w:t xml:space="preserve"> U</w:t>
      </w:r>
      <w:r w:rsidR="00B82F14" w:rsidRPr="0040683F">
        <w:rPr>
          <w:rFonts w:cs="Times New Roman"/>
        </w:rPr>
        <w:t> </w:t>
      </w:r>
      <w:r w:rsidRPr="0040683F">
        <w:rPr>
          <w:rFonts w:cs="Times New Roman"/>
        </w:rPr>
        <w:t>pacientov infikovaných vírusom HIV so závažnou imunodeficienciou môže v</w:t>
      </w:r>
      <w:r w:rsidR="00B82F14" w:rsidRPr="0040683F">
        <w:rPr>
          <w:rFonts w:cs="Times New Roman"/>
        </w:rPr>
        <w:t> </w:t>
      </w:r>
      <w:r w:rsidRPr="0040683F">
        <w:rPr>
          <w:rFonts w:cs="Times New Roman"/>
        </w:rPr>
        <w:t>čase nasadenia CART vzniknúť zápalová reakcia na asymptomatické alebo reziduálne oportúnne infekcie. Boli tiež hlásené autoimunitné poruchy (ako je Gravesova choroba</w:t>
      </w:r>
      <w:r w:rsidR="00A923DE" w:rsidRPr="0040683F">
        <w:rPr>
          <w:rFonts w:cs="Times New Roman"/>
          <w:color w:val="010202"/>
        </w:rPr>
        <w:t xml:space="preserve"> a autoimunitná hepatitída</w:t>
      </w:r>
      <w:r w:rsidRPr="0040683F">
        <w:rPr>
          <w:rFonts w:cs="Times New Roman"/>
        </w:rPr>
        <w:t>); hlásený čas do ich nástupu je však variabilnejší a</w:t>
      </w:r>
      <w:r w:rsidR="00B82F14" w:rsidRPr="0040683F">
        <w:rPr>
          <w:rFonts w:cs="Times New Roman"/>
        </w:rPr>
        <w:t> </w:t>
      </w:r>
      <w:r w:rsidRPr="0040683F">
        <w:rPr>
          <w:rFonts w:cs="Times New Roman"/>
        </w:rPr>
        <w:t>tieto udalosti sa môžu vyskytnúť mnoho mesiacov po začatí liečby (pozri časť 4.4).</w:t>
      </w:r>
    </w:p>
    <w:p w14:paraId="44F32B34" w14:textId="77777777" w:rsidR="009F6322" w:rsidRPr="0040683F" w:rsidRDefault="009F6322" w:rsidP="0040683F">
      <w:pPr>
        <w:rPr>
          <w:rFonts w:cs="Times New Roman"/>
        </w:rPr>
      </w:pPr>
    </w:p>
    <w:p w14:paraId="3FCD465A" w14:textId="77777777" w:rsidR="009F6322" w:rsidRPr="0040683F" w:rsidRDefault="009F6322" w:rsidP="0040683F">
      <w:pPr>
        <w:rPr>
          <w:rFonts w:cs="Times New Roman"/>
        </w:rPr>
      </w:pPr>
      <w:r w:rsidRPr="0040683F">
        <w:rPr>
          <w:rStyle w:val="Emphasis"/>
          <w:rFonts w:cs="Times New Roman"/>
        </w:rPr>
        <w:t>Osteonekróza:</w:t>
      </w:r>
      <w:r w:rsidRPr="0040683F">
        <w:rPr>
          <w:rFonts w:cs="Times New Roman"/>
        </w:rPr>
        <w:t xml:space="preserve"> Boli hlásené prípady osteonekrózy, najmä u</w:t>
      </w:r>
      <w:r w:rsidR="00B82F14" w:rsidRPr="0040683F">
        <w:rPr>
          <w:rFonts w:cs="Times New Roman"/>
        </w:rPr>
        <w:t> </w:t>
      </w:r>
      <w:r w:rsidRPr="0040683F">
        <w:rPr>
          <w:rFonts w:cs="Times New Roman"/>
        </w:rPr>
        <w:t>pacientov so všeobecne uznávanými rizikovými faktormi, pokročilým HIV ochorením alebo s</w:t>
      </w:r>
      <w:r w:rsidR="00B82F14" w:rsidRPr="0040683F">
        <w:rPr>
          <w:rFonts w:cs="Times New Roman"/>
        </w:rPr>
        <w:t> </w:t>
      </w:r>
      <w:r w:rsidRPr="0040683F">
        <w:rPr>
          <w:rFonts w:cs="Times New Roman"/>
        </w:rPr>
        <w:t>dlhodobou expozíciou CART. Frekvencia osteonekrózy nie je známa (pozri časť 4.4).</w:t>
      </w:r>
    </w:p>
    <w:p w14:paraId="4110CA14" w14:textId="77777777" w:rsidR="009F6322" w:rsidRPr="0040683F" w:rsidRDefault="009F6322" w:rsidP="0040683F">
      <w:pPr>
        <w:rPr>
          <w:rFonts w:cs="Times New Roman"/>
        </w:rPr>
      </w:pPr>
    </w:p>
    <w:p w14:paraId="3C2543DF" w14:textId="77777777" w:rsidR="009F6322" w:rsidRPr="0040683F" w:rsidRDefault="009F6322" w:rsidP="0040683F">
      <w:pPr>
        <w:pStyle w:val="HeadingUnderlined"/>
        <w:rPr>
          <w:rFonts w:cs="Times New Roman"/>
        </w:rPr>
      </w:pPr>
      <w:r w:rsidRPr="0040683F">
        <w:rPr>
          <w:rFonts w:cs="Times New Roman"/>
        </w:rPr>
        <w:t>Pediatrická populácia</w:t>
      </w:r>
    </w:p>
    <w:p w14:paraId="7CA99D59" w14:textId="77777777" w:rsidR="0039037E" w:rsidRPr="0040683F" w:rsidRDefault="0039037E" w:rsidP="0040683F">
      <w:pPr>
        <w:pStyle w:val="NormalKeep"/>
        <w:rPr>
          <w:rFonts w:cs="Times New Roman"/>
        </w:rPr>
      </w:pPr>
    </w:p>
    <w:p w14:paraId="12064949" w14:textId="77777777" w:rsidR="00B82F14" w:rsidRPr="0040683F" w:rsidRDefault="009F6322" w:rsidP="0040683F">
      <w:pPr>
        <w:rPr>
          <w:rFonts w:cs="Times New Roman"/>
        </w:rPr>
      </w:pPr>
      <w:r w:rsidRPr="0040683F">
        <w:rPr>
          <w:rFonts w:cs="Times New Roman"/>
        </w:rPr>
        <w:t>U</w:t>
      </w:r>
      <w:r w:rsidR="00B82F14" w:rsidRPr="0040683F">
        <w:rPr>
          <w:rFonts w:cs="Times New Roman"/>
        </w:rPr>
        <w:t> </w:t>
      </w:r>
      <w:r w:rsidRPr="0040683F">
        <w:rPr>
          <w:rFonts w:cs="Times New Roman"/>
        </w:rPr>
        <w:t>detí mladších ako 18 rokov nie sú k dispozícii dostatočné údaje o bezpečnosti.</w:t>
      </w:r>
    </w:p>
    <w:p w14:paraId="16362301" w14:textId="77777777" w:rsidR="009F6322" w:rsidRPr="0040683F" w:rsidRDefault="009F6322" w:rsidP="0040683F">
      <w:pPr>
        <w:rPr>
          <w:rFonts w:cs="Times New Roman"/>
        </w:rPr>
      </w:pPr>
      <w:r w:rsidRPr="0040683F">
        <w:rPr>
          <w:rFonts w:cs="Times New Roman"/>
        </w:rPr>
        <w:t>Kombinácia efavirenz/emtricitabín/tenofovir-dizoproxil sa v</w:t>
      </w:r>
      <w:r w:rsidR="00B82F14" w:rsidRPr="0040683F">
        <w:rPr>
          <w:rFonts w:cs="Times New Roman"/>
        </w:rPr>
        <w:t> </w:t>
      </w:r>
      <w:r w:rsidRPr="0040683F">
        <w:rPr>
          <w:rFonts w:cs="Times New Roman"/>
        </w:rPr>
        <w:t>tejto populácii neodporúča (pozri časť 4.2).</w:t>
      </w:r>
    </w:p>
    <w:p w14:paraId="35E99AA8" w14:textId="77777777" w:rsidR="009F6322" w:rsidRPr="0040683F" w:rsidRDefault="009F6322" w:rsidP="0040683F">
      <w:pPr>
        <w:rPr>
          <w:rFonts w:cs="Times New Roman"/>
        </w:rPr>
      </w:pPr>
    </w:p>
    <w:p w14:paraId="5DDEE8D6" w14:textId="77777777" w:rsidR="009F6322" w:rsidRPr="0040683F" w:rsidRDefault="009F6322" w:rsidP="0040683F">
      <w:pPr>
        <w:pStyle w:val="HeadingUnderlined"/>
        <w:rPr>
          <w:rFonts w:cs="Times New Roman"/>
        </w:rPr>
      </w:pPr>
      <w:r w:rsidRPr="0040683F">
        <w:rPr>
          <w:rFonts w:cs="Times New Roman"/>
        </w:rPr>
        <w:t>Iné osobitné skupiny pacientov</w:t>
      </w:r>
    </w:p>
    <w:p w14:paraId="4B97305C" w14:textId="77777777" w:rsidR="0039037E" w:rsidRPr="0040683F" w:rsidRDefault="0039037E" w:rsidP="0040683F">
      <w:pPr>
        <w:pStyle w:val="NormalKeep"/>
        <w:rPr>
          <w:rFonts w:cs="Times New Roman"/>
        </w:rPr>
      </w:pPr>
    </w:p>
    <w:p w14:paraId="0227125E" w14:textId="77777777" w:rsidR="009F6322" w:rsidRPr="0040683F" w:rsidRDefault="009F6322" w:rsidP="0040683F">
      <w:pPr>
        <w:rPr>
          <w:rFonts w:cs="Times New Roman"/>
        </w:rPr>
      </w:pPr>
      <w:r w:rsidRPr="0040683F">
        <w:rPr>
          <w:rStyle w:val="Emphasis"/>
          <w:rFonts w:cs="Times New Roman"/>
        </w:rPr>
        <w:t xml:space="preserve">Starší </w:t>
      </w:r>
      <w:r w:rsidR="008B28FF" w:rsidRPr="0040683F">
        <w:rPr>
          <w:rStyle w:val="Emphasis"/>
          <w:rFonts w:cs="Times New Roman"/>
        </w:rPr>
        <w:t>ľudia</w:t>
      </w:r>
      <w:r w:rsidRPr="0040683F">
        <w:rPr>
          <w:rStyle w:val="Emphasis"/>
          <w:rFonts w:cs="Times New Roman"/>
        </w:rPr>
        <w:t>:</w:t>
      </w:r>
      <w:r w:rsidRPr="0040683F">
        <w:rPr>
          <w:rFonts w:cs="Times New Roman"/>
        </w:rPr>
        <w:t xml:space="preserve"> kombinácia efavirenz/emtricitabín/tenofovir-dizoproxil sa neskúmala u</w:t>
      </w:r>
      <w:r w:rsidR="00B82F14" w:rsidRPr="0040683F">
        <w:rPr>
          <w:rFonts w:cs="Times New Roman"/>
        </w:rPr>
        <w:t> </w:t>
      </w:r>
      <w:r w:rsidRPr="0040683F">
        <w:rPr>
          <w:rFonts w:cs="Times New Roman"/>
        </w:rPr>
        <w:t xml:space="preserve">pacientov starších ako 65 rokov. U starších pacientov je pravdepodobnejšie zníženie funkcie pečene alebo obličiek, preto </w:t>
      </w:r>
      <w:r w:rsidRPr="0040683F">
        <w:rPr>
          <w:rFonts w:cs="Times New Roman"/>
        </w:rPr>
        <w:lastRenderedPageBreak/>
        <w:t>je pri liečbe starších pacientov kombináciou efavirenz/emtricitabín/tenofovir-dizoproxil potrebná opatrnosť (pozri časti 4.2).</w:t>
      </w:r>
    </w:p>
    <w:p w14:paraId="2FF84491" w14:textId="77777777" w:rsidR="009F6322" w:rsidRPr="0040683F" w:rsidRDefault="009F6322" w:rsidP="0040683F">
      <w:pPr>
        <w:rPr>
          <w:rFonts w:cs="Times New Roman"/>
        </w:rPr>
      </w:pPr>
    </w:p>
    <w:p w14:paraId="626B2CCB" w14:textId="77777777" w:rsidR="009F6322" w:rsidRPr="0040683F" w:rsidRDefault="009F6322" w:rsidP="0040683F">
      <w:pPr>
        <w:rPr>
          <w:rFonts w:cs="Times New Roman"/>
        </w:rPr>
      </w:pPr>
      <w:r w:rsidRPr="0040683F">
        <w:rPr>
          <w:rStyle w:val="Emphasis"/>
          <w:rFonts w:cs="Times New Roman"/>
        </w:rPr>
        <w:t>Pacienti s</w:t>
      </w:r>
      <w:r w:rsidR="00B82F14" w:rsidRPr="0040683F">
        <w:rPr>
          <w:rStyle w:val="Emphasis"/>
          <w:rFonts w:cs="Times New Roman"/>
        </w:rPr>
        <w:t> </w:t>
      </w:r>
      <w:r w:rsidRPr="0040683F">
        <w:rPr>
          <w:rStyle w:val="Emphasis"/>
          <w:rFonts w:cs="Times New Roman"/>
        </w:rPr>
        <w:t>poruchou funkcie obličiek:</w:t>
      </w:r>
      <w:r w:rsidRPr="0040683F">
        <w:rPr>
          <w:rFonts w:cs="Times New Roman"/>
        </w:rPr>
        <w:t xml:space="preserve"> Keďže tenofovir-dizoproxil môže spôsobiť renálnu toxicitu, odporúča sa dôkladné sledovanie renálnej funkcie u</w:t>
      </w:r>
      <w:r w:rsidR="00B82F14" w:rsidRPr="0040683F">
        <w:rPr>
          <w:rFonts w:cs="Times New Roman"/>
        </w:rPr>
        <w:t> </w:t>
      </w:r>
      <w:r w:rsidRPr="0040683F">
        <w:rPr>
          <w:rFonts w:cs="Times New Roman"/>
        </w:rPr>
        <w:t>každého pacienta s</w:t>
      </w:r>
      <w:r w:rsidR="00B82F14" w:rsidRPr="0040683F">
        <w:rPr>
          <w:rFonts w:cs="Times New Roman"/>
        </w:rPr>
        <w:t> </w:t>
      </w:r>
      <w:r w:rsidRPr="0040683F">
        <w:rPr>
          <w:rFonts w:cs="Times New Roman"/>
        </w:rPr>
        <w:t>miernou poruchou funkcie obličiek liečeného kombináciou efavirenz/emtricitabín/tenofovir-dizoproxil (pozri časti 4.2, 4.4 a 5.2).</w:t>
      </w:r>
    </w:p>
    <w:p w14:paraId="44A2487B" w14:textId="77777777" w:rsidR="009F6322" w:rsidRPr="0040683F" w:rsidRDefault="009F6322" w:rsidP="0040683F">
      <w:pPr>
        <w:rPr>
          <w:rFonts w:cs="Times New Roman"/>
        </w:rPr>
      </w:pPr>
    </w:p>
    <w:p w14:paraId="20C35D45" w14:textId="77777777" w:rsidR="009F6322" w:rsidRPr="0040683F" w:rsidRDefault="009F6322" w:rsidP="0040683F">
      <w:pPr>
        <w:rPr>
          <w:rFonts w:cs="Times New Roman"/>
        </w:rPr>
      </w:pPr>
      <w:r w:rsidRPr="0040683F">
        <w:rPr>
          <w:rStyle w:val="Emphasis"/>
          <w:rFonts w:cs="Times New Roman"/>
        </w:rPr>
        <w:t>Pacienti súbežne infikovaní vírusmi HIV/HBV alebo HCV:</w:t>
      </w:r>
      <w:r w:rsidRPr="0040683F">
        <w:rPr>
          <w:rFonts w:cs="Times New Roman"/>
        </w:rPr>
        <w:t xml:space="preserve"> V</w:t>
      </w:r>
      <w:r w:rsidR="00B82F14" w:rsidRPr="0040683F">
        <w:rPr>
          <w:rFonts w:cs="Times New Roman"/>
        </w:rPr>
        <w:t> </w:t>
      </w:r>
      <w:r w:rsidRPr="0040683F">
        <w:rPr>
          <w:rFonts w:cs="Times New Roman"/>
        </w:rPr>
        <w:t>štúdii GS-01-934 sa súbežne infikoval vírusom HBV (n</w:t>
      </w:r>
      <w:r w:rsidR="00B82F14" w:rsidRPr="0040683F">
        <w:rPr>
          <w:rFonts w:cs="Times New Roman"/>
        </w:rPr>
        <w:t> </w:t>
      </w:r>
      <w:r w:rsidRPr="0040683F">
        <w:rPr>
          <w:rFonts w:cs="Times New Roman"/>
        </w:rPr>
        <w:t>=</w:t>
      </w:r>
      <w:r w:rsidR="00B82F14" w:rsidRPr="0040683F">
        <w:rPr>
          <w:rFonts w:cs="Times New Roman"/>
        </w:rPr>
        <w:t> </w:t>
      </w:r>
      <w:r w:rsidRPr="0040683F">
        <w:rPr>
          <w:rFonts w:cs="Times New Roman"/>
        </w:rPr>
        <w:t>13) alebo HCV (n</w:t>
      </w:r>
      <w:r w:rsidR="00B82F14" w:rsidRPr="0040683F">
        <w:rPr>
          <w:rFonts w:cs="Times New Roman"/>
        </w:rPr>
        <w:t> </w:t>
      </w:r>
      <w:r w:rsidRPr="0040683F">
        <w:rPr>
          <w:rFonts w:cs="Times New Roman"/>
        </w:rPr>
        <w:t>=</w:t>
      </w:r>
      <w:r w:rsidR="00B82F14" w:rsidRPr="0040683F">
        <w:rPr>
          <w:rFonts w:cs="Times New Roman"/>
        </w:rPr>
        <w:t> </w:t>
      </w:r>
      <w:r w:rsidRPr="0040683F">
        <w:rPr>
          <w:rFonts w:cs="Times New Roman"/>
        </w:rPr>
        <w:t>26) iba obmedzený počet pacientov. Profil nežiaducich reakcií efavirenzu, emtricitabínu a</w:t>
      </w:r>
      <w:r w:rsidR="00B82F14" w:rsidRPr="0040683F">
        <w:rPr>
          <w:rFonts w:cs="Times New Roman"/>
        </w:rPr>
        <w:t> </w:t>
      </w:r>
      <w:r w:rsidRPr="0040683F">
        <w:rPr>
          <w:rFonts w:cs="Times New Roman"/>
        </w:rPr>
        <w:t>tenofovir-dizoproxilu u</w:t>
      </w:r>
      <w:r w:rsidR="00B82F14" w:rsidRPr="0040683F">
        <w:rPr>
          <w:rFonts w:cs="Times New Roman"/>
        </w:rPr>
        <w:t> </w:t>
      </w:r>
      <w:r w:rsidRPr="0040683F">
        <w:rPr>
          <w:rFonts w:cs="Times New Roman"/>
        </w:rPr>
        <w:t>pacientov súbežne infikovaných vírusmi HIV/HBV alebo HIV/HCV bol podobný profilu, ktorý sa pozoroval u</w:t>
      </w:r>
      <w:r w:rsidR="00B82F14" w:rsidRPr="0040683F">
        <w:rPr>
          <w:rFonts w:cs="Times New Roman"/>
        </w:rPr>
        <w:t> </w:t>
      </w:r>
      <w:r w:rsidRPr="0040683F">
        <w:rPr>
          <w:rFonts w:cs="Times New Roman"/>
        </w:rPr>
        <w:t>pacientov infikovaných vírusom HIV bez súbežnej infekcie. Zvýšenia AST a</w:t>
      </w:r>
      <w:r w:rsidR="00B82F14" w:rsidRPr="0040683F">
        <w:rPr>
          <w:rFonts w:cs="Times New Roman"/>
        </w:rPr>
        <w:t> </w:t>
      </w:r>
      <w:r w:rsidRPr="0040683F">
        <w:rPr>
          <w:rFonts w:cs="Times New Roman"/>
        </w:rPr>
        <w:t>ALT sa však podľa očakávania vyskytli v</w:t>
      </w:r>
      <w:r w:rsidR="00B82F14" w:rsidRPr="0040683F">
        <w:rPr>
          <w:rFonts w:cs="Times New Roman"/>
        </w:rPr>
        <w:t> </w:t>
      </w:r>
      <w:r w:rsidRPr="0040683F">
        <w:rPr>
          <w:rFonts w:cs="Times New Roman"/>
        </w:rPr>
        <w:t>tejto populácii pacientov častejšie ako v</w:t>
      </w:r>
      <w:r w:rsidR="00B82F14" w:rsidRPr="0040683F">
        <w:rPr>
          <w:rFonts w:cs="Times New Roman"/>
        </w:rPr>
        <w:t> </w:t>
      </w:r>
      <w:r w:rsidRPr="0040683F">
        <w:rPr>
          <w:rFonts w:cs="Times New Roman"/>
        </w:rPr>
        <w:t>celkovej populácii infikovanej vírusom HIV.</w:t>
      </w:r>
    </w:p>
    <w:p w14:paraId="01DDD798" w14:textId="77777777" w:rsidR="009F6322" w:rsidRPr="0040683F" w:rsidRDefault="009F6322" w:rsidP="0040683F">
      <w:pPr>
        <w:rPr>
          <w:rFonts w:cs="Times New Roman"/>
        </w:rPr>
      </w:pPr>
    </w:p>
    <w:p w14:paraId="36A4862F" w14:textId="77777777" w:rsidR="009F6322" w:rsidRPr="0040683F" w:rsidRDefault="009F6322" w:rsidP="0040683F">
      <w:pPr>
        <w:rPr>
          <w:rFonts w:cs="Times New Roman"/>
        </w:rPr>
      </w:pPr>
      <w:r w:rsidRPr="0040683F">
        <w:rPr>
          <w:rStyle w:val="Emphasis"/>
          <w:rFonts w:cs="Times New Roman"/>
        </w:rPr>
        <w:t>Exacerbácie hepatitídy po vysadení liečby:</w:t>
      </w:r>
      <w:r w:rsidRPr="0040683F">
        <w:rPr>
          <w:rFonts w:cs="Times New Roman"/>
        </w:rPr>
        <w:t xml:space="preserve"> U</w:t>
      </w:r>
      <w:r w:rsidR="00B82F14" w:rsidRPr="0040683F">
        <w:rPr>
          <w:rFonts w:cs="Times New Roman"/>
        </w:rPr>
        <w:t> </w:t>
      </w:r>
      <w:r w:rsidRPr="0040683F">
        <w:rPr>
          <w:rFonts w:cs="Times New Roman"/>
        </w:rPr>
        <w:t>pacientov s</w:t>
      </w:r>
      <w:r w:rsidR="00B82F14" w:rsidRPr="0040683F">
        <w:rPr>
          <w:rFonts w:cs="Times New Roman"/>
        </w:rPr>
        <w:t> </w:t>
      </w:r>
      <w:r w:rsidRPr="0040683F">
        <w:rPr>
          <w:rFonts w:cs="Times New Roman"/>
        </w:rPr>
        <w:t>HIV infekciou a</w:t>
      </w:r>
      <w:r w:rsidR="00B82F14" w:rsidRPr="0040683F">
        <w:rPr>
          <w:rFonts w:cs="Times New Roman"/>
        </w:rPr>
        <w:t> </w:t>
      </w:r>
      <w:r w:rsidRPr="0040683F">
        <w:rPr>
          <w:rFonts w:cs="Times New Roman"/>
        </w:rPr>
        <w:t>súbežnou infekciou vírusom HBV sa môžu po vysadení liečby objaviť klinické a</w:t>
      </w:r>
      <w:r w:rsidR="00B82F14" w:rsidRPr="0040683F">
        <w:rPr>
          <w:rFonts w:cs="Times New Roman"/>
        </w:rPr>
        <w:t> </w:t>
      </w:r>
      <w:r w:rsidRPr="0040683F">
        <w:rPr>
          <w:rFonts w:cs="Times New Roman"/>
        </w:rPr>
        <w:t>laboratórne dôkazy hepatitídy (pozri časť 4.4).</w:t>
      </w:r>
    </w:p>
    <w:p w14:paraId="60BC9A1B" w14:textId="77777777" w:rsidR="009F6322" w:rsidRPr="0040683F" w:rsidRDefault="009F6322" w:rsidP="0040683F">
      <w:pPr>
        <w:rPr>
          <w:rFonts w:cs="Times New Roman"/>
        </w:rPr>
      </w:pPr>
    </w:p>
    <w:p w14:paraId="3E70F745" w14:textId="77777777" w:rsidR="009F6322" w:rsidRPr="0040683F" w:rsidRDefault="009F6322" w:rsidP="0040683F">
      <w:pPr>
        <w:pStyle w:val="HeadingUnderlined"/>
        <w:rPr>
          <w:rFonts w:cs="Times New Roman"/>
        </w:rPr>
      </w:pPr>
      <w:r w:rsidRPr="0040683F">
        <w:rPr>
          <w:rFonts w:cs="Times New Roman"/>
        </w:rPr>
        <w:t>Hlásenie podozrení na nežiaduce reakcie</w:t>
      </w:r>
    </w:p>
    <w:p w14:paraId="24A3B0D7" w14:textId="77777777" w:rsidR="00C22DC5" w:rsidRPr="0040683F" w:rsidRDefault="00C22DC5" w:rsidP="0040683F">
      <w:pPr>
        <w:pStyle w:val="NormalKeep"/>
        <w:rPr>
          <w:rFonts w:cs="Times New Roman"/>
        </w:rPr>
      </w:pPr>
    </w:p>
    <w:p w14:paraId="0ECAD668" w14:textId="712960A2" w:rsidR="009F6322" w:rsidRPr="0040683F" w:rsidRDefault="009F6322" w:rsidP="0040683F">
      <w:pPr>
        <w:rPr>
          <w:rFonts w:cs="Times New Roman"/>
        </w:rPr>
      </w:pPr>
      <w:r w:rsidRPr="0040683F">
        <w:rPr>
          <w:rFonts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0683F">
        <w:rPr>
          <w:rFonts w:cs="Times New Roman"/>
          <w:highlight w:val="lightGray"/>
        </w:rPr>
        <w:t>národné centrum hlásenia uvedené v</w:t>
      </w:r>
      <w:r w:rsidR="00B82F14" w:rsidRPr="0040683F">
        <w:rPr>
          <w:rFonts w:cs="Times New Roman"/>
          <w:highlight w:val="lightGray"/>
        </w:rPr>
        <w:t> </w:t>
      </w:r>
      <w:hyperlink r:id="rId12" w:history="1">
        <w:r w:rsidRPr="0040683F">
          <w:rPr>
            <w:rStyle w:val="Hyperlink"/>
            <w:rFonts w:cs="Times New Roman"/>
            <w:highlight w:val="lightGray"/>
          </w:rPr>
          <w:t>Prílohe V</w:t>
        </w:r>
      </w:hyperlink>
      <w:r w:rsidRPr="0040683F">
        <w:rPr>
          <w:rFonts w:cs="Times New Roman"/>
        </w:rPr>
        <w:t>.</w:t>
      </w:r>
    </w:p>
    <w:p w14:paraId="168FFA13" w14:textId="77777777" w:rsidR="009F6322" w:rsidRPr="0040683F" w:rsidRDefault="009F6322" w:rsidP="0040683F">
      <w:pPr>
        <w:rPr>
          <w:rFonts w:cs="Times New Roman"/>
        </w:rPr>
      </w:pPr>
    </w:p>
    <w:p w14:paraId="2C795769" w14:textId="77777777" w:rsidR="009F6322" w:rsidRPr="0040683F" w:rsidRDefault="009F6322" w:rsidP="0040683F">
      <w:pPr>
        <w:ind w:left="567" w:hanging="567"/>
        <w:rPr>
          <w:rFonts w:cs="Times New Roman"/>
          <w:b/>
        </w:rPr>
      </w:pPr>
      <w:r w:rsidRPr="0040683F">
        <w:rPr>
          <w:rFonts w:cs="Times New Roman"/>
          <w:b/>
        </w:rPr>
        <w:t>4.9</w:t>
      </w:r>
      <w:r w:rsidRPr="0040683F">
        <w:rPr>
          <w:rFonts w:cs="Times New Roman"/>
          <w:b/>
        </w:rPr>
        <w:tab/>
        <w:t>Predávkovanie</w:t>
      </w:r>
    </w:p>
    <w:p w14:paraId="461B2CF0" w14:textId="77777777" w:rsidR="009F6322" w:rsidRPr="0040683F" w:rsidRDefault="009F6322" w:rsidP="0040683F">
      <w:pPr>
        <w:pStyle w:val="NormalKeep"/>
        <w:rPr>
          <w:rFonts w:cs="Times New Roman"/>
        </w:rPr>
      </w:pPr>
    </w:p>
    <w:p w14:paraId="1B97CC34" w14:textId="77777777" w:rsidR="009F6322" w:rsidRPr="0040683F" w:rsidRDefault="009F6322" w:rsidP="0040683F">
      <w:pPr>
        <w:rPr>
          <w:rFonts w:cs="Times New Roman"/>
        </w:rPr>
      </w:pPr>
      <w:r w:rsidRPr="0040683F">
        <w:rPr>
          <w:rFonts w:cs="Times New Roman"/>
        </w:rPr>
        <w:t>U</w:t>
      </w:r>
      <w:r w:rsidR="00B82F14" w:rsidRPr="0040683F">
        <w:rPr>
          <w:rFonts w:cs="Times New Roman"/>
        </w:rPr>
        <w:t> </w:t>
      </w:r>
      <w:r w:rsidRPr="0040683F">
        <w:rPr>
          <w:rFonts w:cs="Times New Roman"/>
        </w:rPr>
        <w:t>niektorých pacientov, ktorí náhodne užili 600 mg efavirenzu dvakrát denne, bol hlásený nárast príznakov nervového systému. U</w:t>
      </w:r>
      <w:r w:rsidR="00B82F14" w:rsidRPr="0040683F">
        <w:rPr>
          <w:rFonts w:cs="Times New Roman"/>
        </w:rPr>
        <w:t> </w:t>
      </w:r>
      <w:r w:rsidRPr="0040683F">
        <w:rPr>
          <w:rFonts w:cs="Times New Roman"/>
        </w:rPr>
        <w:t>jedného pacienta sa vyskytli mimovoľné svalové kontrakcie.</w:t>
      </w:r>
    </w:p>
    <w:p w14:paraId="2981B8A4" w14:textId="77777777" w:rsidR="009F6322" w:rsidRPr="0040683F" w:rsidRDefault="009F6322" w:rsidP="0040683F">
      <w:pPr>
        <w:rPr>
          <w:rFonts w:cs="Times New Roman"/>
        </w:rPr>
      </w:pPr>
    </w:p>
    <w:p w14:paraId="70952592" w14:textId="77777777" w:rsidR="009F6322" w:rsidRPr="0040683F" w:rsidRDefault="009F6322" w:rsidP="0040683F">
      <w:pPr>
        <w:rPr>
          <w:rFonts w:cs="Times New Roman"/>
        </w:rPr>
      </w:pPr>
      <w:r w:rsidRPr="0040683F">
        <w:rPr>
          <w:rFonts w:cs="Times New Roman"/>
        </w:rPr>
        <w:t>Ak dôjde k</w:t>
      </w:r>
      <w:r w:rsidR="00B82F14" w:rsidRPr="0040683F">
        <w:rPr>
          <w:rFonts w:cs="Times New Roman"/>
        </w:rPr>
        <w:t> </w:t>
      </w:r>
      <w:r w:rsidRPr="0040683F">
        <w:rPr>
          <w:rFonts w:cs="Times New Roman"/>
        </w:rPr>
        <w:t>predávkovaniu, pacient sa musí sledovať na dôkazy toxicity (pozri časť 4.8) a</w:t>
      </w:r>
      <w:r w:rsidR="00B82F14" w:rsidRPr="0040683F">
        <w:rPr>
          <w:rFonts w:cs="Times New Roman"/>
        </w:rPr>
        <w:t> </w:t>
      </w:r>
      <w:r w:rsidRPr="0040683F">
        <w:rPr>
          <w:rFonts w:cs="Times New Roman"/>
        </w:rPr>
        <w:t>v</w:t>
      </w:r>
      <w:r w:rsidR="00B82F14" w:rsidRPr="0040683F">
        <w:rPr>
          <w:rFonts w:cs="Times New Roman"/>
        </w:rPr>
        <w:t> </w:t>
      </w:r>
      <w:r w:rsidRPr="0040683F">
        <w:rPr>
          <w:rFonts w:cs="Times New Roman"/>
        </w:rPr>
        <w:t>prípade potreby sa musí aplikovať štandardná podporná liečba.</w:t>
      </w:r>
    </w:p>
    <w:p w14:paraId="24CF4282" w14:textId="77777777" w:rsidR="009F6322" w:rsidRPr="0040683F" w:rsidRDefault="009F6322" w:rsidP="0040683F">
      <w:pPr>
        <w:rPr>
          <w:rFonts w:cs="Times New Roman"/>
        </w:rPr>
      </w:pPr>
    </w:p>
    <w:p w14:paraId="3E37416E" w14:textId="77777777" w:rsidR="009F6322" w:rsidRPr="0040683F" w:rsidRDefault="009F6322" w:rsidP="0040683F">
      <w:pPr>
        <w:rPr>
          <w:rFonts w:cs="Times New Roman"/>
        </w:rPr>
      </w:pPr>
      <w:r w:rsidRPr="0040683F">
        <w:rPr>
          <w:rFonts w:cs="Times New Roman"/>
        </w:rPr>
        <w:t>Na odstránenie nevstrebaného efavirenzu je možné podať aktívne uhlie. Špecifické antidotum na predávkovanie efavirenzom neexistuje. Vzhľadom na to, že efavirenz sa silne viaže na proteíny, je nepravdepodobné, že by sa dialýzou podarilo odstrániť významnejšie množstvá liečiva z</w:t>
      </w:r>
      <w:r w:rsidR="00B82F14" w:rsidRPr="0040683F">
        <w:rPr>
          <w:rFonts w:cs="Times New Roman"/>
        </w:rPr>
        <w:t> </w:t>
      </w:r>
      <w:r w:rsidRPr="0040683F">
        <w:rPr>
          <w:rFonts w:cs="Times New Roman"/>
        </w:rPr>
        <w:t>krvi.</w:t>
      </w:r>
    </w:p>
    <w:p w14:paraId="68D5E862" w14:textId="77777777" w:rsidR="009F6322" w:rsidRPr="0040683F" w:rsidRDefault="009F6322" w:rsidP="0040683F">
      <w:pPr>
        <w:rPr>
          <w:rFonts w:cs="Times New Roman"/>
        </w:rPr>
      </w:pPr>
    </w:p>
    <w:p w14:paraId="7140E61E" w14:textId="77777777" w:rsidR="009F6322" w:rsidRPr="0040683F" w:rsidRDefault="009F6322" w:rsidP="0040683F">
      <w:pPr>
        <w:rPr>
          <w:rFonts w:cs="Times New Roman"/>
        </w:rPr>
      </w:pPr>
      <w:r w:rsidRPr="0040683F">
        <w:rPr>
          <w:rFonts w:cs="Times New Roman"/>
        </w:rPr>
        <w:t>Až 30</w:t>
      </w:r>
      <w:r w:rsidR="00B82F14" w:rsidRPr="0040683F">
        <w:rPr>
          <w:rFonts w:cs="Times New Roman"/>
        </w:rPr>
        <w:t> </w:t>
      </w:r>
      <w:r w:rsidRPr="0040683F">
        <w:rPr>
          <w:rFonts w:cs="Times New Roman"/>
        </w:rPr>
        <w:t>% dávky emtricitabínu a</w:t>
      </w:r>
      <w:r w:rsidR="00B82F14" w:rsidRPr="0040683F">
        <w:rPr>
          <w:rFonts w:cs="Times New Roman"/>
        </w:rPr>
        <w:t> </w:t>
      </w:r>
      <w:r w:rsidRPr="0040683F">
        <w:rPr>
          <w:rFonts w:cs="Times New Roman"/>
        </w:rPr>
        <w:t>približne 10</w:t>
      </w:r>
      <w:r w:rsidR="00B82F14" w:rsidRPr="0040683F">
        <w:rPr>
          <w:rFonts w:cs="Times New Roman"/>
        </w:rPr>
        <w:t> </w:t>
      </w:r>
      <w:r w:rsidRPr="0040683F">
        <w:rPr>
          <w:rFonts w:cs="Times New Roman"/>
        </w:rPr>
        <w:t>% dávky tenofoviru sa môže odstráneniť hemodialýzou. Nie je známe, či sa emtricitabín alebo tenofovir môže odstrániť peritoneálnou dialýzou.</w:t>
      </w:r>
    </w:p>
    <w:p w14:paraId="61C90A07" w14:textId="77777777" w:rsidR="009F6322" w:rsidRPr="0040683F" w:rsidRDefault="009F6322" w:rsidP="0040683F">
      <w:pPr>
        <w:rPr>
          <w:rFonts w:cs="Times New Roman"/>
        </w:rPr>
      </w:pPr>
    </w:p>
    <w:p w14:paraId="78929591" w14:textId="77777777" w:rsidR="009F6322" w:rsidRPr="0040683F" w:rsidRDefault="009F6322" w:rsidP="0040683F">
      <w:pPr>
        <w:rPr>
          <w:rFonts w:cs="Times New Roman"/>
        </w:rPr>
      </w:pPr>
    </w:p>
    <w:p w14:paraId="2A80D284" w14:textId="3E882CF0" w:rsidR="009F6322" w:rsidRPr="0040683F" w:rsidRDefault="00A215D8" w:rsidP="0040683F">
      <w:pPr>
        <w:ind w:left="567" w:hanging="567"/>
        <w:rPr>
          <w:rFonts w:cs="Times New Roman"/>
          <w:b/>
        </w:rPr>
      </w:pPr>
      <w:r w:rsidRPr="0040683F">
        <w:rPr>
          <w:rFonts w:cs="Times New Roman"/>
          <w:b/>
        </w:rPr>
        <w:t>5.</w:t>
      </w:r>
      <w:r w:rsidRPr="0040683F">
        <w:rPr>
          <w:rFonts w:cs="Times New Roman"/>
          <w:b/>
        </w:rPr>
        <w:tab/>
      </w:r>
      <w:r w:rsidR="009F6322" w:rsidRPr="0040683F">
        <w:rPr>
          <w:rFonts w:cs="Times New Roman"/>
          <w:b/>
        </w:rPr>
        <w:t>FARMAKOLOGICKÉ VLASTNOSTI</w:t>
      </w:r>
    </w:p>
    <w:p w14:paraId="2B18C8BA" w14:textId="77777777" w:rsidR="009F6322" w:rsidRPr="0040683F" w:rsidRDefault="009F6322" w:rsidP="0040683F">
      <w:pPr>
        <w:pStyle w:val="NormalKeep"/>
        <w:rPr>
          <w:rFonts w:cs="Times New Roman"/>
        </w:rPr>
      </w:pPr>
    </w:p>
    <w:p w14:paraId="70D958F1" w14:textId="77777777" w:rsidR="009F6322" w:rsidRPr="0040683F" w:rsidRDefault="009F6322" w:rsidP="0040683F">
      <w:pPr>
        <w:ind w:left="567" w:hanging="567"/>
        <w:rPr>
          <w:rFonts w:cs="Times New Roman"/>
          <w:b/>
        </w:rPr>
      </w:pPr>
      <w:r w:rsidRPr="0040683F">
        <w:rPr>
          <w:rFonts w:cs="Times New Roman"/>
          <w:b/>
        </w:rPr>
        <w:t>5.1</w:t>
      </w:r>
      <w:r w:rsidRPr="0040683F">
        <w:rPr>
          <w:rFonts w:cs="Times New Roman"/>
          <w:b/>
        </w:rPr>
        <w:tab/>
        <w:t>Farmakodynamické vlastnosti</w:t>
      </w:r>
    </w:p>
    <w:p w14:paraId="5D35F96E" w14:textId="77777777" w:rsidR="009F6322" w:rsidRPr="0040683F" w:rsidRDefault="009F6322" w:rsidP="0040683F">
      <w:pPr>
        <w:pStyle w:val="NormalKeep"/>
        <w:rPr>
          <w:rFonts w:cs="Times New Roman"/>
        </w:rPr>
      </w:pPr>
    </w:p>
    <w:p w14:paraId="7AAECFBE" w14:textId="77777777" w:rsidR="009F6322" w:rsidRPr="0040683F" w:rsidRDefault="009F6322" w:rsidP="0040683F">
      <w:pPr>
        <w:rPr>
          <w:rFonts w:cs="Times New Roman"/>
        </w:rPr>
      </w:pPr>
      <w:r w:rsidRPr="0040683F">
        <w:rPr>
          <w:rFonts w:cs="Times New Roman"/>
        </w:rPr>
        <w:t>Farmakoterapeutická skupina: Antivirotiká na systémové použitie, antivirotiká na liečbu HIV</w:t>
      </w:r>
      <w:r w:rsidR="00B82F14" w:rsidRPr="0040683F">
        <w:rPr>
          <w:rFonts w:cs="Times New Roman"/>
        </w:rPr>
        <w:t xml:space="preserve"> infekcií</w:t>
      </w:r>
      <w:r w:rsidRPr="0040683F">
        <w:rPr>
          <w:rFonts w:cs="Times New Roman"/>
        </w:rPr>
        <w:t>, kombinácie, ATC kód: J05AR06.</w:t>
      </w:r>
    </w:p>
    <w:p w14:paraId="1F64A39C" w14:textId="77777777" w:rsidR="009F6322" w:rsidRPr="0040683F" w:rsidRDefault="009F6322" w:rsidP="0040683F">
      <w:pPr>
        <w:rPr>
          <w:rFonts w:cs="Times New Roman"/>
        </w:rPr>
      </w:pPr>
    </w:p>
    <w:p w14:paraId="72E56D9D" w14:textId="77777777" w:rsidR="009F6322" w:rsidRPr="0040683F" w:rsidRDefault="009F6322" w:rsidP="0040683F">
      <w:pPr>
        <w:pStyle w:val="HeadingUnderlined"/>
        <w:rPr>
          <w:rFonts w:cs="Times New Roman"/>
        </w:rPr>
      </w:pPr>
      <w:r w:rsidRPr="0040683F">
        <w:rPr>
          <w:rFonts w:cs="Times New Roman"/>
        </w:rPr>
        <w:t>Mechanizmus účinku a</w:t>
      </w:r>
      <w:r w:rsidR="00B82F14" w:rsidRPr="0040683F">
        <w:rPr>
          <w:rFonts w:cs="Times New Roman"/>
        </w:rPr>
        <w:t> </w:t>
      </w:r>
      <w:r w:rsidRPr="0040683F">
        <w:rPr>
          <w:rFonts w:cs="Times New Roman"/>
        </w:rPr>
        <w:t>farmakodynamické účinky</w:t>
      </w:r>
    </w:p>
    <w:p w14:paraId="7C4CC29E" w14:textId="77777777" w:rsidR="00C22DC5" w:rsidRPr="0040683F" w:rsidRDefault="00C22DC5" w:rsidP="0040683F">
      <w:pPr>
        <w:pStyle w:val="NormalKeep"/>
        <w:rPr>
          <w:rFonts w:cs="Times New Roman"/>
        </w:rPr>
      </w:pPr>
    </w:p>
    <w:p w14:paraId="66AB06FC" w14:textId="77777777" w:rsidR="009F6322" w:rsidRPr="0040683F" w:rsidRDefault="009F6322" w:rsidP="0040683F">
      <w:pPr>
        <w:rPr>
          <w:rFonts w:cs="Times New Roman"/>
        </w:rPr>
      </w:pPr>
      <w:r w:rsidRPr="0040683F">
        <w:rPr>
          <w:rFonts w:cs="Times New Roman"/>
        </w:rPr>
        <w:t>Efavirenz je NNRTI vírusu HIV­1. Efavirenz nekompetitívne inhibuje HIV-1 reverznú transkriptázu (RT) a</w:t>
      </w:r>
      <w:r w:rsidR="00B82F14" w:rsidRPr="0040683F">
        <w:rPr>
          <w:rFonts w:cs="Times New Roman"/>
        </w:rPr>
        <w:t> </w:t>
      </w:r>
      <w:r w:rsidRPr="0040683F">
        <w:rPr>
          <w:rFonts w:cs="Times New Roman"/>
        </w:rPr>
        <w:t>významne neinhibuje RT alebo bunkové polymerázy (α, β, γ, a</w:t>
      </w:r>
      <w:r w:rsidR="00B82F14" w:rsidRPr="0040683F">
        <w:rPr>
          <w:rFonts w:cs="Times New Roman"/>
        </w:rPr>
        <w:t> </w:t>
      </w:r>
      <w:r w:rsidRPr="0040683F">
        <w:rPr>
          <w:rFonts w:cs="Times New Roman"/>
        </w:rPr>
        <w:t xml:space="preserve">δ) kyseliny deoxyribonukleovej (DNA) vírusu ľudskej imunodeficiencie-2 (HIV-2). Emtricitabín je nukleozidový analóg cytidínu. Tenofovir-dizoproxil sa </w:t>
      </w:r>
      <w:r w:rsidRPr="0040683F">
        <w:rPr>
          <w:rStyle w:val="Emphasis"/>
          <w:rFonts w:cs="Times New Roman"/>
        </w:rPr>
        <w:t>in vivo</w:t>
      </w:r>
      <w:r w:rsidRPr="0040683F">
        <w:rPr>
          <w:rFonts w:cs="Times New Roman"/>
        </w:rPr>
        <w:t xml:space="preserve"> konvertuje na tenofovir, nukleozidomonofosfátový (nukleotidový) analóg adenozínmonofosfátu.</w:t>
      </w:r>
    </w:p>
    <w:p w14:paraId="4A37E190" w14:textId="77777777" w:rsidR="009F6322" w:rsidRPr="0040683F" w:rsidRDefault="009F6322" w:rsidP="0040683F">
      <w:pPr>
        <w:rPr>
          <w:rFonts w:cs="Times New Roman"/>
        </w:rPr>
      </w:pPr>
    </w:p>
    <w:p w14:paraId="5CD5405B" w14:textId="77777777" w:rsidR="009F6322" w:rsidRPr="0040683F" w:rsidRDefault="009F6322" w:rsidP="0040683F">
      <w:pPr>
        <w:rPr>
          <w:rFonts w:cs="Times New Roman"/>
        </w:rPr>
      </w:pPr>
      <w:r w:rsidRPr="0040683F">
        <w:rPr>
          <w:rFonts w:cs="Times New Roman"/>
        </w:rPr>
        <w:t>Emtricitabín sa fosforyluje celulárnymi enzýmami na emtricitabíntrifosfát a</w:t>
      </w:r>
      <w:r w:rsidR="00B82F14" w:rsidRPr="0040683F">
        <w:rPr>
          <w:rFonts w:cs="Times New Roman"/>
        </w:rPr>
        <w:t> </w:t>
      </w:r>
      <w:r w:rsidRPr="0040683F">
        <w:rPr>
          <w:rFonts w:cs="Times New Roman"/>
        </w:rPr>
        <w:t xml:space="preserve">tenofovir sa fosforyluje na tenofovirdifosfát. </w:t>
      </w:r>
      <w:r w:rsidRPr="0040683F">
        <w:rPr>
          <w:rStyle w:val="Emphasis"/>
          <w:rFonts w:cs="Times New Roman"/>
        </w:rPr>
        <w:t>In vitro</w:t>
      </w:r>
      <w:r w:rsidRPr="0040683F">
        <w:rPr>
          <w:rFonts w:cs="Times New Roman"/>
        </w:rPr>
        <w:t xml:space="preserve"> štúdie preukázali, že emtricitabín aj tenofovir sa môžu pri vzájomnej </w:t>
      </w:r>
      <w:r w:rsidRPr="0040683F">
        <w:rPr>
          <w:rFonts w:cs="Times New Roman"/>
        </w:rPr>
        <w:lastRenderedPageBreak/>
        <w:t>kombinácii v</w:t>
      </w:r>
      <w:r w:rsidR="00B82F14" w:rsidRPr="0040683F">
        <w:rPr>
          <w:rFonts w:cs="Times New Roman"/>
        </w:rPr>
        <w:t> </w:t>
      </w:r>
      <w:r w:rsidRPr="0040683F">
        <w:rPr>
          <w:rFonts w:cs="Times New Roman"/>
        </w:rPr>
        <w:t>bunkách plne fosforylovať. Emtricitabíntrifosfát a</w:t>
      </w:r>
      <w:r w:rsidR="00B82F14" w:rsidRPr="0040683F">
        <w:rPr>
          <w:rFonts w:cs="Times New Roman"/>
        </w:rPr>
        <w:t> </w:t>
      </w:r>
      <w:r w:rsidRPr="0040683F">
        <w:rPr>
          <w:rFonts w:cs="Times New Roman"/>
        </w:rPr>
        <w:t>tenofovirdifosfát kompetitívne inhibujú reverznú transkriptázu HIV-1, čo vedie k</w:t>
      </w:r>
      <w:r w:rsidR="00B82F14" w:rsidRPr="0040683F">
        <w:rPr>
          <w:rFonts w:cs="Times New Roman"/>
        </w:rPr>
        <w:t> </w:t>
      </w:r>
      <w:r w:rsidRPr="0040683F">
        <w:rPr>
          <w:rFonts w:cs="Times New Roman"/>
        </w:rPr>
        <w:t>ukončeniu DNA reťazca.</w:t>
      </w:r>
    </w:p>
    <w:p w14:paraId="7C12C43D" w14:textId="77777777" w:rsidR="009F6322" w:rsidRPr="0040683F" w:rsidRDefault="009F6322" w:rsidP="0040683F">
      <w:pPr>
        <w:rPr>
          <w:rFonts w:cs="Times New Roman"/>
        </w:rPr>
      </w:pPr>
    </w:p>
    <w:p w14:paraId="76FF488D" w14:textId="77777777" w:rsidR="009F6322" w:rsidRPr="0040683F" w:rsidRDefault="009F6322" w:rsidP="0040683F">
      <w:pPr>
        <w:rPr>
          <w:rFonts w:cs="Times New Roman"/>
        </w:rPr>
      </w:pPr>
      <w:r w:rsidRPr="0040683F">
        <w:rPr>
          <w:rFonts w:cs="Times New Roman"/>
        </w:rPr>
        <w:t>Emtricitabíntrifosfát aj tenofovirdifosfát sú slabými inhibítormi DNA polymeráz cicavcov a</w:t>
      </w:r>
      <w:r w:rsidR="00B82F14" w:rsidRPr="0040683F">
        <w:rPr>
          <w:rFonts w:cs="Times New Roman"/>
        </w:rPr>
        <w:t> </w:t>
      </w:r>
      <w:r w:rsidRPr="0040683F">
        <w:rPr>
          <w:rStyle w:val="Emphasis"/>
          <w:rFonts w:cs="Times New Roman"/>
        </w:rPr>
        <w:t>in vitro</w:t>
      </w:r>
      <w:r w:rsidRPr="0040683F">
        <w:rPr>
          <w:rFonts w:cs="Times New Roman"/>
        </w:rPr>
        <w:t xml:space="preserve"> a</w:t>
      </w:r>
      <w:r w:rsidR="00B82F14" w:rsidRPr="0040683F">
        <w:rPr>
          <w:rFonts w:cs="Times New Roman"/>
        </w:rPr>
        <w:t> </w:t>
      </w:r>
      <w:r w:rsidRPr="0040683F">
        <w:rPr>
          <w:rStyle w:val="Emphasis"/>
          <w:rFonts w:cs="Times New Roman"/>
        </w:rPr>
        <w:t>in vivo</w:t>
      </w:r>
      <w:r w:rsidRPr="0040683F">
        <w:rPr>
          <w:rFonts w:cs="Times New Roman"/>
        </w:rPr>
        <w:t>sa nevyskytol žiaden dôkaz toxicity na mitochondrie.</w:t>
      </w:r>
    </w:p>
    <w:p w14:paraId="3A8F34BF" w14:textId="77777777" w:rsidR="00F771F6" w:rsidRPr="0040683F" w:rsidRDefault="00F771F6" w:rsidP="0040683F">
      <w:pPr>
        <w:rPr>
          <w:rFonts w:cs="Times New Roman"/>
        </w:rPr>
      </w:pPr>
    </w:p>
    <w:p w14:paraId="22E7500A" w14:textId="77777777" w:rsidR="002478A0" w:rsidRPr="0040683F" w:rsidRDefault="008324A2" w:rsidP="0040683F">
      <w:pPr>
        <w:rPr>
          <w:rFonts w:cs="Times New Roman"/>
          <w:u w:val="single"/>
        </w:rPr>
      </w:pPr>
      <w:r w:rsidRPr="0040683F">
        <w:rPr>
          <w:rFonts w:cs="Times New Roman"/>
          <w:u w:val="single"/>
        </w:rPr>
        <w:t>Elektrofyziológia srdca</w:t>
      </w:r>
    </w:p>
    <w:p w14:paraId="14C59E0B" w14:textId="77777777" w:rsidR="00C22DC5" w:rsidRPr="0040683F" w:rsidRDefault="00C22DC5" w:rsidP="0040683F">
      <w:pPr>
        <w:rPr>
          <w:rFonts w:cs="Times New Roman"/>
          <w:u w:val="single"/>
        </w:rPr>
      </w:pPr>
    </w:p>
    <w:p w14:paraId="1EF66281" w14:textId="77777777" w:rsidR="00163684" w:rsidRPr="0040683F" w:rsidRDefault="00163684" w:rsidP="0040683F">
      <w:pPr>
        <w:rPr>
          <w:rFonts w:cs="Times New Roman"/>
        </w:rPr>
      </w:pPr>
      <w:r w:rsidRPr="0040683F">
        <w:rPr>
          <w:rFonts w:cs="Times New Roman"/>
        </w:rPr>
        <w:t>Účinok efavirenzu na QTc interval bol hodnotený v nezaslepenom, pozitívnom a placebom kontrolovanom prekríženom skúšaní zameranom na QT s obdobím s jednou fixnou sekvenciou 3 s 3 liečbami u 58 zdravých účastníkov obohatených o polymorfizmus CYP2B6. Stredná hodnota C</w:t>
      </w:r>
      <w:r w:rsidRPr="0040683F">
        <w:rPr>
          <w:rFonts w:cs="Times New Roman"/>
          <w:vertAlign w:val="subscript"/>
        </w:rPr>
        <w:t>max</w:t>
      </w:r>
      <w:r w:rsidRPr="0040683F">
        <w:rPr>
          <w:rFonts w:cs="Times New Roman"/>
        </w:rPr>
        <w:t xml:space="preserve"> efavirenzu u účastníkov s CYP2B6 *6/*6 genotypom po podávaní 600 mg dennej dávky po dobu 14 dní bola 2,25-násobkom strednej hodnoty C</w:t>
      </w:r>
      <w:r w:rsidRPr="0040683F">
        <w:rPr>
          <w:rFonts w:cs="Times New Roman"/>
          <w:vertAlign w:val="subscript"/>
        </w:rPr>
        <w:t>max</w:t>
      </w:r>
      <w:r w:rsidRPr="0040683F">
        <w:rPr>
          <w:rFonts w:cs="Times New Roman"/>
        </w:rPr>
        <w:t xml:space="preserve"> pozorovanej u účastníkov s CYP2B6 *1/*1 genotypom. Bol pozorovaný pozitívny súvis medzi koncentráciou efavirenzu a predĺžením QTc intervalu. Na základe súvisu medzi koncentráciou a QTc intervalom stredná hodnota predĺženia QTc intervalu a jeho horný limit 90 % intervalu spoľahlivosti je 8,7 ms a 11,3 ms u účastníkov s CYP2B6*6/*6 genotypom po podávaní 600 mg dennej dávky po dobu 14 dní (pozri časť 4.5).</w:t>
      </w:r>
    </w:p>
    <w:p w14:paraId="6D2DC4A7" w14:textId="77777777" w:rsidR="009F6322" w:rsidRPr="0040683F" w:rsidRDefault="009F6322" w:rsidP="0040683F">
      <w:pPr>
        <w:rPr>
          <w:rFonts w:cs="Times New Roman"/>
        </w:rPr>
      </w:pPr>
    </w:p>
    <w:p w14:paraId="0FDE3A0D" w14:textId="77777777" w:rsidR="009F6322" w:rsidRPr="0040683F" w:rsidRDefault="009F6322" w:rsidP="0040683F">
      <w:pPr>
        <w:pStyle w:val="HeadingUnderlined"/>
        <w:rPr>
          <w:rStyle w:val="Emphasis"/>
          <w:rFonts w:cs="Times New Roman"/>
        </w:rPr>
      </w:pPr>
      <w:r w:rsidRPr="0040683F">
        <w:rPr>
          <w:rFonts w:cs="Times New Roman"/>
        </w:rPr>
        <w:t xml:space="preserve">Antivírusový účinok </w:t>
      </w:r>
      <w:r w:rsidRPr="0040683F">
        <w:rPr>
          <w:rStyle w:val="Emphasis"/>
          <w:rFonts w:cs="Times New Roman"/>
        </w:rPr>
        <w:t>in vitro</w:t>
      </w:r>
    </w:p>
    <w:p w14:paraId="36C3E8C5" w14:textId="77777777" w:rsidR="00C22DC5" w:rsidRPr="0040683F" w:rsidRDefault="00C22DC5" w:rsidP="0040683F">
      <w:pPr>
        <w:pStyle w:val="NormalKeep"/>
        <w:rPr>
          <w:rFonts w:cs="Times New Roman"/>
        </w:rPr>
      </w:pPr>
    </w:p>
    <w:p w14:paraId="5B65B01B" w14:textId="77777777" w:rsidR="009F6322" w:rsidRPr="0040683F" w:rsidRDefault="009F6322" w:rsidP="0040683F">
      <w:pPr>
        <w:rPr>
          <w:rFonts w:cs="Times New Roman"/>
        </w:rPr>
      </w:pPr>
      <w:r w:rsidRPr="0040683F">
        <w:rPr>
          <w:rFonts w:cs="Times New Roman"/>
        </w:rPr>
        <w:t>Efavirenz prejavoval antivírusový účinok proti väčšine izolátov, ktoré nepatria do vetvy B (subtypy A, AE, AG, C, D, F, G, J a</w:t>
      </w:r>
      <w:r w:rsidR="00B82F14" w:rsidRPr="0040683F">
        <w:rPr>
          <w:rFonts w:cs="Times New Roman"/>
        </w:rPr>
        <w:t> </w:t>
      </w:r>
      <w:r w:rsidRPr="0040683F">
        <w:rPr>
          <w:rFonts w:cs="Times New Roman"/>
        </w:rPr>
        <w:t>N), ale mal znížený antivírusový účinok proti vírusom skupiny O. Emtricitabín vykazoval antivírusový účinok proti HIV­1 vetvám A, B, C, D, E, F a</w:t>
      </w:r>
      <w:r w:rsidR="00B82F14" w:rsidRPr="0040683F">
        <w:rPr>
          <w:rFonts w:cs="Times New Roman"/>
        </w:rPr>
        <w:t> </w:t>
      </w:r>
      <w:r w:rsidRPr="0040683F">
        <w:rPr>
          <w:rFonts w:cs="Times New Roman"/>
        </w:rPr>
        <w:t>G. Tenofovir vykazoval antivírusový účinok proti HIV­1 vetvám A, B, C, D, E, F, G a</w:t>
      </w:r>
      <w:r w:rsidR="00B82F14" w:rsidRPr="0040683F">
        <w:rPr>
          <w:rFonts w:cs="Times New Roman"/>
        </w:rPr>
        <w:t> </w:t>
      </w:r>
      <w:r w:rsidRPr="0040683F">
        <w:rPr>
          <w:rFonts w:cs="Times New Roman"/>
        </w:rPr>
        <w:t>O. Emtricitabín aj tenofovir vykazovali kmeňovo špecifický účinok proti HIV­2 a</w:t>
      </w:r>
      <w:r w:rsidR="00B82F14" w:rsidRPr="0040683F">
        <w:rPr>
          <w:rFonts w:cs="Times New Roman"/>
        </w:rPr>
        <w:t> </w:t>
      </w:r>
      <w:r w:rsidRPr="0040683F">
        <w:rPr>
          <w:rFonts w:cs="Times New Roman"/>
        </w:rPr>
        <w:t>antivírusový účinok proti HBV.</w:t>
      </w:r>
    </w:p>
    <w:p w14:paraId="6721DC2A" w14:textId="77777777" w:rsidR="009F6322" w:rsidRPr="0040683F" w:rsidRDefault="009F6322" w:rsidP="0040683F">
      <w:pPr>
        <w:rPr>
          <w:rFonts w:cs="Times New Roman"/>
        </w:rPr>
      </w:pPr>
    </w:p>
    <w:p w14:paraId="190827BA" w14:textId="77777777" w:rsidR="009F6322" w:rsidRPr="0040683F" w:rsidRDefault="009F6322" w:rsidP="0040683F">
      <w:pPr>
        <w:rPr>
          <w:rFonts w:cs="Times New Roman"/>
        </w:rPr>
      </w:pPr>
      <w:r w:rsidRPr="0040683F">
        <w:rPr>
          <w:rFonts w:cs="Times New Roman"/>
        </w:rPr>
        <w:t>V</w:t>
      </w:r>
      <w:r w:rsidR="00B82F14" w:rsidRPr="0040683F">
        <w:rPr>
          <w:rFonts w:cs="Times New Roman"/>
        </w:rPr>
        <w:t> </w:t>
      </w:r>
      <w:r w:rsidRPr="0040683F">
        <w:rPr>
          <w:rFonts w:cs="Times New Roman"/>
        </w:rPr>
        <w:t xml:space="preserve">štúdiách kombinácií </w:t>
      </w:r>
      <w:r w:rsidRPr="0040683F">
        <w:rPr>
          <w:rStyle w:val="Emphasis"/>
          <w:rFonts w:cs="Times New Roman"/>
        </w:rPr>
        <w:t>in vitro</w:t>
      </w:r>
      <w:r w:rsidRPr="0040683F">
        <w:rPr>
          <w:rFonts w:cs="Times New Roman"/>
        </w:rPr>
        <w:t xml:space="preserve"> hodnotiacich antivírusový účinok efavirenzu v</w:t>
      </w:r>
      <w:r w:rsidR="00B82F14" w:rsidRPr="0040683F">
        <w:rPr>
          <w:rFonts w:cs="Times New Roman"/>
        </w:rPr>
        <w:t> </w:t>
      </w:r>
      <w:r w:rsidRPr="0040683F">
        <w:rPr>
          <w:rFonts w:cs="Times New Roman"/>
        </w:rPr>
        <w:t>kombinácii s</w:t>
      </w:r>
      <w:r w:rsidR="00B82F14" w:rsidRPr="0040683F">
        <w:rPr>
          <w:rFonts w:cs="Times New Roman"/>
        </w:rPr>
        <w:t> </w:t>
      </w:r>
      <w:r w:rsidRPr="0040683F">
        <w:rPr>
          <w:rFonts w:cs="Times New Roman"/>
        </w:rPr>
        <w:t>emtricitabínom, efavirenzu v</w:t>
      </w:r>
      <w:r w:rsidR="00B82F14" w:rsidRPr="0040683F">
        <w:rPr>
          <w:rFonts w:cs="Times New Roman"/>
        </w:rPr>
        <w:t> </w:t>
      </w:r>
      <w:r w:rsidRPr="0040683F">
        <w:rPr>
          <w:rFonts w:cs="Times New Roman"/>
        </w:rPr>
        <w:t>kombinácii s</w:t>
      </w:r>
      <w:r w:rsidR="00B82F14" w:rsidRPr="0040683F">
        <w:rPr>
          <w:rFonts w:cs="Times New Roman"/>
        </w:rPr>
        <w:t> </w:t>
      </w:r>
      <w:r w:rsidRPr="0040683F">
        <w:rPr>
          <w:rFonts w:cs="Times New Roman"/>
        </w:rPr>
        <w:t>tenofovirom a</w:t>
      </w:r>
      <w:r w:rsidR="00B82F14" w:rsidRPr="0040683F">
        <w:rPr>
          <w:rFonts w:cs="Times New Roman"/>
        </w:rPr>
        <w:t> </w:t>
      </w:r>
      <w:r w:rsidRPr="0040683F">
        <w:rPr>
          <w:rFonts w:cs="Times New Roman"/>
        </w:rPr>
        <w:t>emtricitabínu v</w:t>
      </w:r>
      <w:r w:rsidR="00B82F14" w:rsidRPr="0040683F">
        <w:rPr>
          <w:rFonts w:cs="Times New Roman"/>
        </w:rPr>
        <w:t> </w:t>
      </w:r>
      <w:r w:rsidRPr="0040683F">
        <w:rPr>
          <w:rFonts w:cs="Times New Roman"/>
        </w:rPr>
        <w:t>kombinácii s</w:t>
      </w:r>
      <w:r w:rsidR="00B82F14" w:rsidRPr="0040683F">
        <w:rPr>
          <w:rFonts w:cs="Times New Roman"/>
        </w:rPr>
        <w:t> </w:t>
      </w:r>
      <w:r w:rsidRPr="0040683F">
        <w:rPr>
          <w:rFonts w:cs="Times New Roman"/>
        </w:rPr>
        <w:t>tenofovirom boli pozorované aditívne až synergické antivírusové účinky.</w:t>
      </w:r>
    </w:p>
    <w:p w14:paraId="68E8D6B2" w14:textId="77777777" w:rsidR="009F6322" w:rsidRPr="0040683F" w:rsidRDefault="009F6322" w:rsidP="0040683F">
      <w:pPr>
        <w:rPr>
          <w:rFonts w:cs="Times New Roman"/>
        </w:rPr>
      </w:pPr>
    </w:p>
    <w:p w14:paraId="4781597C" w14:textId="77777777" w:rsidR="0039037E" w:rsidRPr="0040683F" w:rsidRDefault="008324A2" w:rsidP="0040683F">
      <w:pPr>
        <w:pStyle w:val="HeadingUnderlined"/>
        <w:rPr>
          <w:rFonts w:cs="Times New Roman"/>
        </w:rPr>
      </w:pPr>
      <w:r w:rsidRPr="0040683F">
        <w:rPr>
          <w:rFonts w:cs="Times New Roman"/>
        </w:rPr>
        <w:t>Rezistencia</w:t>
      </w:r>
    </w:p>
    <w:p w14:paraId="27D31133" w14:textId="77777777" w:rsidR="00C22DC5" w:rsidRPr="0040683F" w:rsidRDefault="00C22DC5" w:rsidP="0040683F">
      <w:pPr>
        <w:pStyle w:val="NormalKeep"/>
        <w:rPr>
          <w:rFonts w:cs="Times New Roman"/>
        </w:rPr>
      </w:pPr>
    </w:p>
    <w:p w14:paraId="4852B653" w14:textId="77777777" w:rsidR="009F6322" w:rsidRPr="0040683F" w:rsidRDefault="009F6322" w:rsidP="0040683F">
      <w:pPr>
        <w:rPr>
          <w:rFonts w:cs="Times New Roman"/>
        </w:rPr>
      </w:pPr>
      <w:r w:rsidRPr="0040683F">
        <w:rPr>
          <w:rFonts w:cs="Times New Roman"/>
        </w:rPr>
        <w:t xml:space="preserve">Rezistencia na efavirenz môže byť selektovaná </w:t>
      </w:r>
      <w:r w:rsidRPr="0040683F">
        <w:rPr>
          <w:rStyle w:val="Emphasis"/>
          <w:rFonts w:cs="Times New Roman"/>
        </w:rPr>
        <w:t>in vitro</w:t>
      </w:r>
      <w:r w:rsidRPr="0040683F">
        <w:rPr>
          <w:rFonts w:cs="Times New Roman"/>
        </w:rPr>
        <w:t xml:space="preserve"> a</w:t>
      </w:r>
      <w:r w:rsidR="00B82F14" w:rsidRPr="0040683F">
        <w:rPr>
          <w:rFonts w:cs="Times New Roman"/>
        </w:rPr>
        <w:t> </w:t>
      </w:r>
      <w:r w:rsidRPr="0040683F">
        <w:rPr>
          <w:rFonts w:cs="Times New Roman"/>
        </w:rPr>
        <w:t>viedla k</w:t>
      </w:r>
      <w:r w:rsidR="00B82F14" w:rsidRPr="0040683F">
        <w:rPr>
          <w:rFonts w:cs="Times New Roman"/>
        </w:rPr>
        <w:t> </w:t>
      </w:r>
      <w:r w:rsidRPr="0040683F">
        <w:rPr>
          <w:rFonts w:cs="Times New Roman"/>
        </w:rPr>
        <w:t>samostatným alebo mnohopočetným substitúciám aminokyselín v</w:t>
      </w:r>
      <w:r w:rsidR="00B82F14" w:rsidRPr="0040683F">
        <w:rPr>
          <w:rFonts w:cs="Times New Roman"/>
        </w:rPr>
        <w:t> </w:t>
      </w:r>
      <w:r w:rsidRPr="0040683F">
        <w:rPr>
          <w:rFonts w:cs="Times New Roman"/>
        </w:rPr>
        <w:t>HIV-1 RT vrátane L100I, V108I, V179D a</w:t>
      </w:r>
      <w:r w:rsidR="00B82F14" w:rsidRPr="0040683F">
        <w:rPr>
          <w:rFonts w:cs="Times New Roman"/>
        </w:rPr>
        <w:t> </w:t>
      </w:r>
      <w:r w:rsidRPr="0040683F">
        <w:rPr>
          <w:rFonts w:cs="Times New Roman"/>
        </w:rPr>
        <w:t>Y181C. K103N bola najčastejšie pozorovaná substitúcia v</w:t>
      </w:r>
      <w:r w:rsidR="00B82F14" w:rsidRPr="0040683F">
        <w:rPr>
          <w:rFonts w:cs="Times New Roman"/>
        </w:rPr>
        <w:t> </w:t>
      </w:r>
      <w:r w:rsidRPr="0040683F">
        <w:rPr>
          <w:rFonts w:cs="Times New Roman"/>
        </w:rPr>
        <w:t>RT v</w:t>
      </w:r>
      <w:r w:rsidR="00B82F14" w:rsidRPr="0040683F">
        <w:rPr>
          <w:rFonts w:cs="Times New Roman"/>
        </w:rPr>
        <w:t> </w:t>
      </w:r>
      <w:r w:rsidRPr="0040683F">
        <w:rPr>
          <w:rFonts w:cs="Times New Roman"/>
        </w:rPr>
        <w:t>izolátoch vírusu od pacientov, u</w:t>
      </w:r>
      <w:r w:rsidR="00B82F14" w:rsidRPr="0040683F">
        <w:rPr>
          <w:rFonts w:cs="Times New Roman"/>
        </w:rPr>
        <w:t> </w:t>
      </w:r>
      <w:r w:rsidRPr="0040683F">
        <w:rPr>
          <w:rFonts w:cs="Times New Roman"/>
        </w:rPr>
        <w:t>ktorých došlo k</w:t>
      </w:r>
      <w:r w:rsidR="00B82F14" w:rsidRPr="0040683F">
        <w:rPr>
          <w:rFonts w:cs="Times New Roman"/>
        </w:rPr>
        <w:t> </w:t>
      </w:r>
      <w:r w:rsidRPr="0040683F">
        <w:rPr>
          <w:rFonts w:cs="Times New Roman"/>
        </w:rPr>
        <w:t>opätovnému zvýšeniu vírusovej záťaže počas klinických štúdií s</w:t>
      </w:r>
      <w:r w:rsidR="00B82F14" w:rsidRPr="0040683F">
        <w:rPr>
          <w:rFonts w:cs="Times New Roman"/>
        </w:rPr>
        <w:t> </w:t>
      </w:r>
      <w:r w:rsidRPr="0040683F">
        <w:rPr>
          <w:rFonts w:cs="Times New Roman"/>
        </w:rPr>
        <w:t>efavirenzom. Pozorovali sa aj substitúcie v</w:t>
      </w:r>
      <w:r w:rsidR="00B82F14" w:rsidRPr="0040683F">
        <w:rPr>
          <w:rFonts w:cs="Times New Roman"/>
        </w:rPr>
        <w:t> </w:t>
      </w:r>
      <w:r w:rsidRPr="0040683F">
        <w:rPr>
          <w:rFonts w:cs="Times New Roman"/>
        </w:rPr>
        <w:t>RT v</w:t>
      </w:r>
      <w:r w:rsidR="00B82F14" w:rsidRPr="0040683F">
        <w:rPr>
          <w:rFonts w:cs="Times New Roman"/>
        </w:rPr>
        <w:t> </w:t>
      </w:r>
      <w:r w:rsidRPr="0040683F">
        <w:rPr>
          <w:rFonts w:cs="Times New Roman"/>
        </w:rPr>
        <w:t>polohách 98, 100, 101, 108, 138, 188, 190 alebo 225, ale v</w:t>
      </w:r>
      <w:r w:rsidR="00B82F14" w:rsidRPr="0040683F">
        <w:rPr>
          <w:rFonts w:cs="Times New Roman"/>
        </w:rPr>
        <w:t> </w:t>
      </w:r>
      <w:r w:rsidRPr="0040683F">
        <w:rPr>
          <w:rFonts w:cs="Times New Roman"/>
        </w:rPr>
        <w:t>nižšej frekvencii a</w:t>
      </w:r>
      <w:r w:rsidR="00B82F14" w:rsidRPr="0040683F">
        <w:rPr>
          <w:rFonts w:cs="Times New Roman"/>
        </w:rPr>
        <w:t> </w:t>
      </w:r>
      <w:r w:rsidRPr="0040683F">
        <w:rPr>
          <w:rFonts w:cs="Times New Roman"/>
        </w:rPr>
        <w:t>často len v</w:t>
      </w:r>
      <w:r w:rsidR="00B82F14" w:rsidRPr="0040683F">
        <w:rPr>
          <w:rFonts w:cs="Times New Roman"/>
        </w:rPr>
        <w:t> </w:t>
      </w:r>
      <w:r w:rsidRPr="0040683F">
        <w:rPr>
          <w:rFonts w:cs="Times New Roman"/>
        </w:rPr>
        <w:t>kombinácii s</w:t>
      </w:r>
      <w:r w:rsidR="00B82F14" w:rsidRPr="0040683F">
        <w:rPr>
          <w:rFonts w:cs="Times New Roman"/>
        </w:rPr>
        <w:t> </w:t>
      </w:r>
      <w:r w:rsidRPr="0040683F">
        <w:rPr>
          <w:rFonts w:cs="Times New Roman"/>
        </w:rPr>
        <w:t>K103N. Profily skríženej rezistencie na efavirenz, nevirapín a</w:t>
      </w:r>
      <w:r w:rsidR="00B82F14" w:rsidRPr="0040683F">
        <w:rPr>
          <w:rFonts w:cs="Times New Roman"/>
        </w:rPr>
        <w:t> </w:t>
      </w:r>
      <w:r w:rsidRPr="0040683F">
        <w:rPr>
          <w:rFonts w:cs="Times New Roman"/>
        </w:rPr>
        <w:t xml:space="preserve">delavirdín </w:t>
      </w:r>
      <w:r w:rsidRPr="0040683F">
        <w:rPr>
          <w:rStyle w:val="Emphasis"/>
          <w:rFonts w:cs="Times New Roman"/>
        </w:rPr>
        <w:t>in vitro</w:t>
      </w:r>
      <w:r w:rsidRPr="0040683F">
        <w:rPr>
          <w:rFonts w:cs="Times New Roman"/>
        </w:rPr>
        <w:t xml:space="preserve"> preukázali, že substitúcia K103N je zodpovedná za stratu citlivosti voči všetkým trom NNRTI.</w:t>
      </w:r>
    </w:p>
    <w:p w14:paraId="2829648C" w14:textId="77777777" w:rsidR="009F6322" w:rsidRPr="0040683F" w:rsidRDefault="009F6322" w:rsidP="0040683F">
      <w:pPr>
        <w:rPr>
          <w:rFonts w:cs="Times New Roman"/>
        </w:rPr>
      </w:pPr>
    </w:p>
    <w:p w14:paraId="570312E5" w14:textId="77777777" w:rsidR="009F6322" w:rsidRPr="0040683F" w:rsidRDefault="009F6322" w:rsidP="0040683F">
      <w:pPr>
        <w:rPr>
          <w:rFonts w:cs="Times New Roman"/>
        </w:rPr>
      </w:pPr>
      <w:r w:rsidRPr="0040683F">
        <w:rPr>
          <w:rFonts w:cs="Times New Roman"/>
        </w:rPr>
        <w:t>Možnosť vzniku skríženej rezistencie medzi efavirenzom a</w:t>
      </w:r>
      <w:r w:rsidR="007E388D" w:rsidRPr="0040683F">
        <w:rPr>
          <w:rFonts w:cs="Times New Roman"/>
        </w:rPr>
        <w:t> </w:t>
      </w:r>
      <w:r w:rsidRPr="0040683F">
        <w:rPr>
          <w:rFonts w:cs="Times New Roman"/>
        </w:rPr>
        <w:t>NRTI je nízka, keďže ide o</w:t>
      </w:r>
      <w:r w:rsidR="007E388D" w:rsidRPr="0040683F">
        <w:rPr>
          <w:rFonts w:cs="Times New Roman"/>
        </w:rPr>
        <w:t> </w:t>
      </w:r>
      <w:r w:rsidRPr="0040683F">
        <w:rPr>
          <w:rFonts w:cs="Times New Roman"/>
        </w:rPr>
        <w:t>rozdielne cieľové väzobné miesta a</w:t>
      </w:r>
      <w:r w:rsidR="007E388D" w:rsidRPr="0040683F">
        <w:rPr>
          <w:rFonts w:cs="Times New Roman"/>
        </w:rPr>
        <w:t> </w:t>
      </w:r>
      <w:r w:rsidRPr="0040683F">
        <w:rPr>
          <w:rFonts w:cs="Times New Roman"/>
        </w:rPr>
        <w:t>rozdielny mechanizmus účinku. Možnosť vzniku skríženej rezistencie medzi efavirenzom a</w:t>
      </w:r>
      <w:r w:rsidR="007E388D" w:rsidRPr="0040683F">
        <w:rPr>
          <w:rFonts w:cs="Times New Roman"/>
        </w:rPr>
        <w:t> </w:t>
      </w:r>
      <w:r w:rsidRPr="0040683F">
        <w:rPr>
          <w:rFonts w:cs="Times New Roman"/>
        </w:rPr>
        <w:t>PI je malá, pretože ide o</w:t>
      </w:r>
      <w:r w:rsidR="007E388D" w:rsidRPr="0040683F">
        <w:rPr>
          <w:rFonts w:cs="Times New Roman"/>
        </w:rPr>
        <w:t> </w:t>
      </w:r>
      <w:r w:rsidRPr="0040683F">
        <w:rPr>
          <w:rFonts w:cs="Times New Roman"/>
        </w:rPr>
        <w:t>rozdielne cieľové enzýmy.</w:t>
      </w:r>
    </w:p>
    <w:p w14:paraId="2BF8B256" w14:textId="77777777" w:rsidR="0001377F" w:rsidRPr="0040683F" w:rsidRDefault="0001377F" w:rsidP="0040683F">
      <w:pPr>
        <w:rPr>
          <w:rFonts w:cs="Times New Roman"/>
        </w:rPr>
      </w:pPr>
    </w:p>
    <w:p w14:paraId="7EDE4A3B" w14:textId="77777777" w:rsidR="009F6322" w:rsidRPr="0040683F" w:rsidRDefault="009F6322" w:rsidP="0040683F">
      <w:pPr>
        <w:rPr>
          <w:rFonts w:cs="Times New Roman"/>
        </w:rPr>
      </w:pPr>
      <w:r w:rsidRPr="0040683F">
        <w:rPr>
          <w:rFonts w:cs="Times New Roman"/>
        </w:rPr>
        <w:t xml:space="preserve">Rezistencia na emtricitabín alebo tenofovir sa pozorovala </w:t>
      </w:r>
      <w:r w:rsidRPr="0040683F">
        <w:rPr>
          <w:rStyle w:val="Emphasis"/>
          <w:rFonts w:cs="Times New Roman"/>
        </w:rPr>
        <w:t>in vitro</w:t>
      </w:r>
      <w:r w:rsidRPr="0040683F">
        <w:rPr>
          <w:rFonts w:cs="Times New Roman"/>
        </w:rPr>
        <w:t xml:space="preserve"> a</w:t>
      </w:r>
      <w:r w:rsidR="007E388D" w:rsidRPr="0040683F">
        <w:rPr>
          <w:rFonts w:cs="Times New Roman"/>
        </w:rPr>
        <w:t> </w:t>
      </w:r>
      <w:r w:rsidRPr="0040683F">
        <w:rPr>
          <w:rFonts w:cs="Times New Roman"/>
        </w:rPr>
        <w:t>u</w:t>
      </w:r>
      <w:r w:rsidR="007E388D" w:rsidRPr="0040683F">
        <w:rPr>
          <w:rFonts w:cs="Times New Roman"/>
        </w:rPr>
        <w:t> </w:t>
      </w:r>
      <w:r w:rsidRPr="0040683F">
        <w:rPr>
          <w:rFonts w:cs="Times New Roman"/>
        </w:rPr>
        <w:t>niektorých HIV-1 infikovaných pacientov v</w:t>
      </w:r>
      <w:r w:rsidR="007E388D" w:rsidRPr="0040683F">
        <w:rPr>
          <w:rFonts w:cs="Times New Roman"/>
        </w:rPr>
        <w:t> </w:t>
      </w:r>
      <w:r w:rsidRPr="0040683F">
        <w:rPr>
          <w:rFonts w:cs="Times New Roman"/>
        </w:rPr>
        <w:t>dôsledku vzniku M184V alebo M184I substitúcie v</w:t>
      </w:r>
      <w:r w:rsidR="007E388D" w:rsidRPr="0040683F">
        <w:rPr>
          <w:rFonts w:cs="Times New Roman"/>
        </w:rPr>
        <w:t> </w:t>
      </w:r>
      <w:r w:rsidRPr="0040683F">
        <w:rPr>
          <w:rFonts w:cs="Times New Roman"/>
        </w:rPr>
        <w:t>RT s</w:t>
      </w:r>
      <w:r w:rsidR="007E388D" w:rsidRPr="0040683F">
        <w:rPr>
          <w:rFonts w:cs="Times New Roman"/>
        </w:rPr>
        <w:t> </w:t>
      </w:r>
      <w:r w:rsidRPr="0040683F">
        <w:rPr>
          <w:rFonts w:cs="Times New Roman"/>
        </w:rPr>
        <w:t>emtricitabínom alebo K65R substitúcie v</w:t>
      </w:r>
      <w:r w:rsidR="007E388D" w:rsidRPr="0040683F">
        <w:rPr>
          <w:rFonts w:cs="Times New Roman"/>
        </w:rPr>
        <w:t> </w:t>
      </w:r>
      <w:r w:rsidRPr="0040683F">
        <w:rPr>
          <w:rFonts w:cs="Times New Roman"/>
        </w:rPr>
        <w:t>RT s</w:t>
      </w:r>
      <w:r w:rsidR="007E388D" w:rsidRPr="0040683F">
        <w:rPr>
          <w:rFonts w:cs="Times New Roman"/>
        </w:rPr>
        <w:t> </w:t>
      </w:r>
      <w:r w:rsidRPr="0040683F">
        <w:rPr>
          <w:rFonts w:cs="Times New Roman"/>
        </w:rPr>
        <w:t>tenofovir-dizoproxilom. Vírusy rezistentné voči emtricitabínu s</w:t>
      </w:r>
      <w:r w:rsidR="007E388D" w:rsidRPr="0040683F">
        <w:rPr>
          <w:rFonts w:cs="Times New Roman"/>
        </w:rPr>
        <w:t> </w:t>
      </w:r>
      <w:r w:rsidRPr="0040683F">
        <w:rPr>
          <w:rFonts w:cs="Times New Roman"/>
        </w:rPr>
        <w:t>M184V/I mutáciou boli skrížene rezistentné voči lamivudínu, ale zachovali si citlivosť voči didanozínu, stavudínu, tenofovir-dizoprofylu a</w:t>
      </w:r>
      <w:r w:rsidR="007E388D" w:rsidRPr="0040683F">
        <w:rPr>
          <w:rFonts w:cs="Times New Roman"/>
        </w:rPr>
        <w:t> </w:t>
      </w:r>
      <w:r w:rsidRPr="0040683F">
        <w:rPr>
          <w:rFonts w:cs="Times New Roman"/>
        </w:rPr>
        <w:t>zidovudínu. K65R mutácia sa môže tiež selektovať abakavirom alebo didanozínom a</w:t>
      </w:r>
      <w:r w:rsidR="007E388D" w:rsidRPr="0040683F">
        <w:rPr>
          <w:rFonts w:cs="Times New Roman"/>
        </w:rPr>
        <w:t> </w:t>
      </w:r>
      <w:r w:rsidRPr="0040683F">
        <w:rPr>
          <w:rFonts w:cs="Times New Roman"/>
        </w:rPr>
        <w:t>vedie k zníženej citlivosti voči týmto látkam a</w:t>
      </w:r>
      <w:r w:rsidR="007E388D" w:rsidRPr="0040683F">
        <w:rPr>
          <w:rFonts w:cs="Times New Roman"/>
        </w:rPr>
        <w:t> </w:t>
      </w:r>
      <w:r w:rsidRPr="0040683F">
        <w:rPr>
          <w:rFonts w:cs="Times New Roman"/>
        </w:rPr>
        <w:t>voči lamivudínu, emtricitabínu a</w:t>
      </w:r>
      <w:r w:rsidR="007E388D" w:rsidRPr="0040683F">
        <w:rPr>
          <w:rFonts w:cs="Times New Roman"/>
        </w:rPr>
        <w:t> </w:t>
      </w:r>
      <w:r w:rsidRPr="0040683F">
        <w:rPr>
          <w:rFonts w:cs="Times New Roman"/>
        </w:rPr>
        <w:t>tenofovir-dizoproxylu. U</w:t>
      </w:r>
      <w:r w:rsidR="007E388D" w:rsidRPr="0040683F">
        <w:rPr>
          <w:rFonts w:cs="Times New Roman"/>
        </w:rPr>
        <w:t> </w:t>
      </w:r>
      <w:r w:rsidRPr="0040683F">
        <w:rPr>
          <w:rFonts w:cs="Times New Roman"/>
        </w:rPr>
        <w:t>pacientov s</w:t>
      </w:r>
      <w:r w:rsidR="007E388D" w:rsidRPr="0040683F">
        <w:rPr>
          <w:rFonts w:cs="Times New Roman"/>
        </w:rPr>
        <w:t> </w:t>
      </w:r>
      <w:r w:rsidRPr="0040683F">
        <w:rPr>
          <w:rFonts w:cs="Times New Roman"/>
        </w:rPr>
        <w:t>HIV-1 mutáciou K65R je potrebné vyhnúť sa užívaniu tenofovir-dizoproxilu. K65R mutácia aj M184V/I mutácia sú naďalej plne citlivé na efavirenz. Okrem toho, K70E substitúcia v</w:t>
      </w:r>
      <w:r w:rsidR="007E388D" w:rsidRPr="0040683F">
        <w:rPr>
          <w:rFonts w:cs="Times New Roman"/>
        </w:rPr>
        <w:t> </w:t>
      </w:r>
      <w:r w:rsidRPr="0040683F">
        <w:rPr>
          <w:rFonts w:cs="Times New Roman"/>
        </w:rPr>
        <w:t>HIV-1 RT bola selektovaná tenofovir-dizoproxylom a</w:t>
      </w:r>
      <w:r w:rsidR="007E388D" w:rsidRPr="0040683F">
        <w:rPr>
          <w:rFonts w:cs="Times New Roman"/>
        </w:rPr>
        <w:t> </w:t>
      </w:r>
      <w:r w:rsidRPr="0040683F">
        <w:rPr>
          <w:rFonts w:cs="Times New Roman"/>
        </w:rPr>
        <w:t>vedie k</w:t>
      </w:r>
      <w:r w:rsidR="007E388D" w:rsidRPr="0040683F">
        <w:rPr>
          <w:rFonts w:cs="Times New Roman"/>
        </w:rPr>
        <w:t> </w:t>
      </w:r>
      <w:r w:rsidRPr="0040683F">
        <w:rPr>
          <w:rFonts w:cs="Times New Roman"/>
        </w:rPr>
        <w:t>malému zníženiu citlivosti voči abakaviru, emtricitabínu, lamivudínu a</w:t>
      </w:r>
      <w:r w:rsidR="007E388D" w:rsidRPr="0040683F">
        <w:rPr>
          <w:rFonts w:cs="Times New Roman"/>
        </w:rPr>
        <w:t> </w:t>
      </w:r>
      <w:r w:rsidRPr="0040683F">
        <w:rPr>
          <w:rFonts w:cs="Times New Roman"/>
        </w:rPr>
        <w:t>tenofovir-dizoproxylu.</w:t>
      </w:r>
    </w:p>
    <w:p w14:paraId="30D2B418" w14:textId="77777777" w:rsidR="009F6322" w:rsidRPr="0040683F" w:rsidRDefault="009F6322" w:rsidP="0040683F">
      <w:pPr>
        <w:rPr>
          <w:rFonts w:cs="Times New Roman"/>
        </w:rPr>
      </w:pPr>
    </w:p>
    <w:p w14:paraId="1E53BD89" w14:textId="77777777" w:rsidR="009F6322" w:rsidRPr="0040683F" w:rsidRDefault="009F6322" w:rsidP="0040683F">
      <w:pPr>
        <w:rPr>
          <w:rFonts w:cs="Times New Roman"/>
        </w:rPr>
      </w:pPr>
      <w:r w:rsidRPr="0040683F">
        <w:rPr>
          <w:rFonts w:cs="Times New Roman"/>
        </w:rPr>
        <w:lastRenderedPageBreak/>
        <w:t>Pacienti s</w:t>
      </w:r>
      <w:r w:rsidR="007E388D" w:rsidRPr="0040683F">
        <w:rPr>
          <w:rFonts w:cs="Times New Roman"/>
        </w:rPr>
        <w:t> </w:t>
      </w:r>
      <w:r w:rsidRPr="0040683F">
        <w:rPr>
          <w:rFonts w:cs="Times New Roman"/>
        </w:rPr>
        <w:t>HIV-1, u</w:t>
      </w:r>
      <w:r w:rsidR="007E388D" w:rsidRPr="0040683F">
        <w:rPr>
          <w:rFonts w:cs="Times New Roman"/>
        </w:rPr>
        <w:t> </w:t>
      </w:r>
      <w:r w:rsidRPr="0040683F">
        <w:rPr>
          <w:rFonts w:cs="Times New Roman"/>
        </w:rPr>
        <w:t>ktorých sa exprimovali tri alebo viac mutácií spojených s</w:t>
      </w:r>
      <w:r w:rsidR="007E388D" w:rsidRPr="0040683F">
        <w:rPr>
          <w:rFonts w:cs="Times New Roman"/>
        </w:rPr>
        <w:t> </w:t>
      </w:r>
      <w:r w:rsidRPr="0040683F">
        <w:rPr>
          <w:rFonts w:cs="Times New Roman"/>
        </w:rPr>
        <w:t>tymidínovými analógmi (TAM), ktoré zahŕňali buď M41L, alebo L210W substitúciu v</w:t>
      </w:r>
      <w:r w:rsidR="007E388D" w:rsidRPr="0040683F">
        <w:rPr>
          <w:rFonts w:cs="Times New Roman"/>
        </w:rPr>
        <w:t> </w:t>
      </w:r>
      <w:r w:rsidRPr="0040683F">
        <w:rPr>
          <w:rFonts w:cs="Times New Roman"/>
        </w:rPr>
        <w:t>RT, vykazovali zníženú citlivosť na tenofovir-dizoproxil.</w:t>
      </w:r>
    </w:p>
    <w:p w14:paraId="0D9AE8D2" w14:textId="77777777" w:rsidR="009F6322" w:rsidRPr="0040683F" w:rsidRDefault="009F6322" w:rsidP="0040683F">
      <w:pPr>
        <w:rPr>
          <w:rFonts w:cs="Times New Roman"/>
        </w:rPr>
      </w:pPr>
    </w:p>
    <w:p w14:paraId="0AE26EAC" w14:textId="77777777" w:rsidR="009F6322" w:rsidRPr="0040683F" w:rsidRDefault="009F6322" w:rsidP="0040683F">
      <w:pPr>
        <w:pStyle w:val="NormalKeep"/>
        <w:rPr>
          <w:rFonts w:cs="Times New Roman"/>
        </w:rPr>
      </w:pPr>
      <w:r w:rsidRPr="0040683F">
        <w:rPr>
          <w:rStyle w:val="Emphasis"/>
          <w:rFonts w:cs="Times New Roman"/>
        </w:rPr>
        <w:t>In vivo rezistencia (pacienti bez predchádzajúcej skúsenosti s</w:t>
      </w:r>
      <w:r w:rsidR="007E388D" w:rsidRPr="0040683F">
        <w:rPr>
          <w:rStyle w:val="Emphasis"/>
          <w:rFonts w:cs="Times New Roman"/>
        </w:rPr>
        <w:t> </w:t>
      </w:r>
      <w:r w:rsidRPr="0040683F">
        <w:rPr>
          <w:rStyle w:val="Emphasis"/>
          <w:rFonts w:cs="Times New Roman"/>
        </w:rPr>
        <w:t>antiretrovírusovou liečbou):</w:t>
      </w:r>
      <w:r w:rsidRPr="0040683F">
        <w:rPr>
          <w:rFonts w:cs="Times New Roman"/>
        </w:rPr>
        <w:t xml:space="preserve"> Určoval sa genotyp na plazmatických izolátoch HIV-1 od všetkých pacientov, ktorí mali v</w:t>
      </w:r>
      <w:r w:rsidR="007E388D" w:rsidRPr="0040683F">
        <w:rPr>
          <w:rFonts w:cs="Times New Roman"/>
        </w:rPr>
        <w:t> </w:t>
      </w:r>
      <w:r w:rsidRPr="0040683F">
        <w:rPr>
          <w:rFonts w:cs="Times New Roman"/>
        </w:rPr>
        <w:t>144. týždni potvrdenú HIV RNA &gt; 400</w:t>
      </w:r>
      <w:r w:rsidR="007E388D" w:rsidRPr="0040683F">
        <w:rPr>
          <w:rFonts w:cs="Times New Roman"/>
        </w:rPr>
        <w:t> </w:t>
      </w:r>
      <w:r w:rsidRPr="0040683F">
        <w:rPr>
          <w:rFonts w:cs="Times New Roman"/>
        </w:rPr>
        <w:t>kópií/ml alebo ktorí predčasne ukončili liečbu skúmaným liekom v</w:t>
      </w:r>
      <w:r w:rsidR="007E388D" w:rsidRPr="0040683F">
        <w:rPr>
          <w:rFonts w:cs="Times New Roman"/>
        </w:rPr>
        <w:t> </w:t>
      </w:r>
      <w:r w:rsidRPr="0040683F">
        <w:rPr>
          <w:rFonts w:cs="Times New Roman"/>
        </w:rPr>
        <w:t>144-týždňovej otvorenej randomizovanej klinickej štúdii (GS-01-934), v</w:t>
      </w:r>
      <w:r w:rsidR="003022D3" w:rsidRPr="0040683F">
        <w:rPr>
          <w:rFonts w:cs="Times New Roman"/>
        </w:rPr>
        <w:t> </w:t>
      </w:r>
      <w:r w:rsidRPr="0040683F">
        <w:rPr>
          <w:rFonts w:cs="Times New Roman"/>
        </w:rPr>
        <w:t>ktorej sa používali efavirenz, emtricitabín a</w:t>
      </w:r>
      <w:r w:rsidR="003022D3" w:rsidRPr="0040683F">
        <w:rPr>
          <w:rFonts w:cs="Times New Roman"/>
        </w:rPr>
        <w:t> </w:t>
      </w:r>
      <w:r w:rsidRPr="0040683F">
        <w:rPr>
          <w:rFonts w:cs="Times New Roman"/>
        </w:rPr>
        <w:t>tenofovir-dizoproxil ako samostatné liekové formy (alebo ako efavirenz a</w:t>
      </w:r>
      <w:r w:rsidR="003022D3" w:rsidRPr="0040683F">
        <w:rPr>
          <w:rFonts w:cs="Times New Roman"/>
        </w:rPr>
        <w:t> </w:t>
      </w:r>
      <w:r w:rsidRPr="0040683F">
        <w:rPr>
          <w:rFonts w:cs="Times New Roman"/>
        </w:rPr>
        <w:t>fixná kombinácia emtricitabínu a</w:t>
      </w:r>
      <w:r w:rsidR="003022D3" w:rsidRPr="0040683F">
        <w:rPr>
          <w:rFonts w:cs="Times New Roman"/>
        </w:rPr>
        <w:t> </w:t>
      </w:r>
      <w:r w:rsidRPr="0040683F">
        <w:rPr>
          <w:rFonts w:cs="Times New Roman"/>
        </w:rPr>
        <w:t>tenofovir-dizoproxilu od 96. do 144. týždňa) u</w:t>
      </w:r>
      <w:r w:rsidR="003022D3" w:rsidRPr="0040683F">
        <w:rPr>
          <w:rFonts w:cs="Times New Roman"/>
        </w:rPr>
        <w:t> </w:t>
      </w:r>
      <w:r w:rsidRPr="0040683F">
        <w:rPr>
          <w:rFonts w:cs="Times New Roman"/>
        </w:rPr>
        <w:t>pacientov bez predchádzajúcej skúsenosti s</w:t>
      </w:r>
      <w:r w:rsidR="003022D3" w:rsidRPr="0040683F">
        <w:rPr>
          <w:rFonts w:cs="Times New Roman"/>
        </w:rPr>
        <w:t> </w:t>
      </w:r>
      <w:r w:rsidRPr="0040683F">
        <w:rPr>
          <w:rFonts w:cs="Times New Roman"/>
        </w:rPr>
        <w:t xml:space="preserve">antiretrovírusovou liečbou (pozri časť </w:t>
      </w:r>
      <w:r w:rsidRPr="0040683F">
        <w:rPr>
          <w:rStyle w:val="Emphasis"/>
          <w:rFonts w:cs="Times New Roman"/>
        </w:rPr>
        <w:t>Klinická skúsenosť</w:t>
      </w:r>
      <w:r w:rsidRPr="0040683F">
        <w:rPr>
          <w:rFonts w:cs="Times New Roman"/>
        </w:rPr>
        <w:t>). Od 144.</w:t>
      </w:r>
      <w:r w:rsidR="003022D3" w:rsidRPr="0040683F">
        <w:rPr>
          <w:rFonts w:cs="Times New Roman"/>
        </w:rPr>
        <w:t> </w:t>
      </w:r>
      <w:r w:rsidRPr="0040683F">
        <w:rPr>
          <w:rFonts w:cs="Times New Roman"/>
        </w:rPr>
        <w:t>týždňa:</w:t>
      </w:r>
    </w:p>
    <w:p w14:paraId="2BBC80AC" w14:textId="77777777" w:rsidR="009F6322" w:rsidRPr="0040683F" w:rsidRDefault="00A0681F" w:rsidP="0040683F">
      <w:pPr>
        <w:pStyle w:val="Bullet"/>
        <w:ind w:left="357" w:hanging="357"/>
      </w:pPr>
      <w:r w:rsidRPr="0040683F">
        <w:t>m</w:t>
      </w:r>
      <w:r w:rsidR="009F6322" w:rsidRPr="0040683F">
        <w:t>utácia M184V/I sa pozorovala v</w:t>
      </w:r>
      <w:r w:rsidR="003022D3" w:rsidRPr="0040683F">
        <w:t> </w:t>
      </w:r>
      <w:r w:rsidR="009F6322" w:rsidRPr="0040683F">
        <w:t>2/19 (10,5</w:t>
      </w:r>
      <w:r w:rsidR="003022D3" w:rsidRPr="0040683F">
        <w:t> </w:t>
      </w:r>
      <w:r w:rsidR="009F6322" w:rsidRPr="0040683F">
        <w:t>%) analyzovaných izolátoch pacientov zo skupiny efavirenz + emtricitabín + tenofovir-dizoproxil v</w:t>
      </w:r>
      <w:r w:rsidR="003022D3" w:rsidRPr="0040683F">
        <w:t> </w:t>
      </w:r>
      <w:r w:rsidR="009F6322" w:rsidRPr="0040683F">
        <w:t>10/29 (34,5</w:t>
      </w:r>
      <w:r w:rsidR="003022D3" w:rsidRPr="0040683F">
        <w:t> </w:t>
      </w:r>
      <w:r w:rsidR="009F6322" w:rsidRPr="0040683F">
        <w:t>%) analyzovaných izolátoch pacientov zo skupiny, ktorá dostávala efavirenz + lamivudín/zidovudín (hodnota p &lt; 0,05, Fisherov presný test porovnávajúci skupinu s</w:t>
      </w:r>
      <w:r w:rsidR="003022D3" w:rsidRPr="0040683F">
        <w:t> </w:t>
      </w:r>
      <w:r w:rsidR="009F6322" w:rsidRPr="0040683F">
        <w:t>emtricitabínom + tenofovir-dizoproxilom so skupinou s</w:t>
      </w:r>
      <w:r w:rsidR="003022D3" w:rsidRPr="0040683F">
        <w:t> </w:t>
      </w:r>
      <w:r w:rsidR="009F6322" w:rsidRPr="0040683F">
        <w:t>lamivudínom/zidovudínom medzi všetkými pacientmi).</w:t>
      </w:r>
    </w:p>
    <w:p w14:paraId="79A10532" w14:textId="77777777" w:rsidR="009F6322" w:rsidRPr="0040683F" w:rsidRDefault="00A0681F" w:rsidP="0040683F">
      <w:pPr>
        <w:pStyle w:val="Bullet"/>
        <w:ind w:left="357" w:hanging="357"/>
      </w:pPr>
      <w:r w:rsidRPr="0040683F">
        <w:t>p</w:t>
      </w:r>
      <w:r w:rsidR="009F6322" w:rsidRPr="0040683F">
        <w:t>ri analýze sa nezistil žiaden vírus s</w:t>
      </w:r>
      <w:r w:rsidR="003022D3" w:rsidRPr="0040683F">
        <w:t> </w:t>
      </w:r>
      <w:r w:rsidR="009F6322" w:rsidRPr="0040683F">
        <w:t>mutáciou K65R alebo K70E.</w:t>
      </w:r>
    </w:p>
    <w:p w14:paraId="315150A4" w14:textId="77777777" w:rsidR="009F6322" w:rsidRPr="0040683F" w:rsidRDefault="00A0681F" w:rsidP="0040683F">
      <w:pPr>
        <w:pStyle w:val="Bullet"/>
        <w:ind w:left="357" w:hanging="357"/>
      </w:pPr>
      <w:r w:rsidRPr="0040683F">
        <w:t>g</w:t>
      </w:r>
      <w:r w:rsidR="009F6322" w:rsidRPr="0040683F">
        <w:t>enotypová rezistencia na efavirenz, prednostne mutácia K103N, sa vyvinula na víruse od 13/19 (68</w:t>
      </w:r>
      <w:r w:rsidR="003022D3" w:rsidRPr="0040683F">
        <w:t> </w:t>
      </w:r>
      <w:r w:rsidR="009F6322" w:rsidRPr="0040683F">
        <w:t>%) pacientov skupiny s</w:t>
      </w:r>
      <w:r w:rsidR="003022D3" w:rsidRPr="0040683F">
        <w:t> </w:t>
      </w:r>
      <w:r w:rsidR="009F6322" w:rsidRPr="0040683F">
        <w:t>efavirenzom + emtricitabínom + tenofovir-dizoproxilom a</w:t>
      </w:r>
      <w:r w:rsidR="003022D3" w:rsidRPr="0040683F">
        <w:t> </w:t>
      </w:r>
      <w:r w:rsidR="009F6322" w:rsidRPr="0040683F">
        <w:t>na víruse od 21/29 (72</w:t>
      </w:r>
      <w:r w:rsidR="003022D3" w:rsidRPr="0040683F">
        <w:t> </w:t>
      </w:r>
      <w:r w:rsidR="009F6322" w:rsidRPr="0040683F">
        <w:t>%) pacientov zo skupiny s</w:t>
      </w:r>
      <w:r w:rsidR="003022D3" w:rsidRPr="0040683F">
        <w:t> </w:t>
      </w:r>
      <w:r w:rsidR="009F6322" w:rsidRPr="0040683F">
        <w:t>efavirenzom + lamivudínom/zidovudínom. V</w:t>
      </w:r>
      <w:r w:rsidR="003022D3" w:rsidRPr="0040683F">
        <w:t> </w:t>
      </w:r>
      <w:r w:rsidR="009F6322" w:rsidRPr="0040683F">
        <w:t>tabuľke 3 je uvedený prehľad vývoja mutácie rezistencie.</w:t>
      </w:r>
    </w:p>
    <w:p w14:paraId="178F78A0" w14:textId="77777777" w:rsidR="009F6322" w:rsidRPr="0040683F" w:rsidRDefault="009F6322" w:rsidP="0040683F">
      <w:pPr>
        <w:rPr>
          <w:rFonts w:cs="Times New Roman"/>
        </w:rPr>
      </w:pPr>
      <w:bookmarkStart w:id="2" w:name="_Hlk145839701"/>
    </w:p>
    <w:p w14:paraId="76134BD1" w14:textId="77777777" w:rsidR="009F6322" w:rsidRPr="0040683F" w:rsidRDefault="009F6322" w:rsidP="0040683F">
      <w:pPr>
        <w:pStyle w:val="HeadingStrong"/>
        <w:rPr>
          <w:rFonts w:cs="Times New Roman"/>
        </w:rPr>
      </w:pPr>
      <w:r w:rsidRPr="0040683F">
        <w:rPr>
          <w:rFonts w:cs="Times New Roman"/>
        </w:rPr>
        <w:t>Tabuľka 3: Vývoj rezistencie v</w:t>
      </w:r>
      <w:r w:rsidR="003022D3" w:rsidRPr="0040683F">
        <w:rPr>
          <w:rFonts w:cs="Times New Roman"/>
        </w:rPr>
        <w:t> </w:t>
      </w:r>
      <w:r w:rsidRPr="0040683F">
        <w:rPr>
          <w:rFonts w:cs="Times New Roman"/>
        </w:rPr>
        <w:t>štúdii GS-01-934 v</w:t>
      </w:r>
      <w:r w:rsidR="003022D3" w:rsidRPr="0040683F">
        <w:rPr>
          <w:rFonts w:cs="Times New Roman"/>
        </w:rPr>
        <w:t> </w:t>
      </w:r>
      <w:r w:rsidRPr="0040683F">
        <w:rPr>
          <w:rFonts w:cs="Times New Roman"/>
        </w:rPr>
        <w:t>priebehu 144.</w:t>
      </w:r>
      <w:r w:rsidR="003022D3" w:rsidRPr="0040683F">
        <w:rPr>
          <w:rFonts w:cs="Times New Roman"/>
        </w:rPr>
        <w:t> </w:t>
      </w:r>
      <w:r w:rsidRPr="0040683F">
        <w:rPr>
          <w:rFonts w:cs="Times New Roman"/>
        </w:rPr>
        <w:t>týždňa</w:t>
      </w:r>
    </w:p>
    <w:p w14:paraId="5D508BE2" w14:textId="77777777" w:rsidR="009F6322" w:rsidRPr="0040683F" w:rsidRDefault="009F6322" w:rsidP="0040683F">
      <w:pPr>
        <w:pStyle w:val="NormalKeep"/>
        <w:rPr>
          <w:rFonts w:cs="Times New Roman"/>
        </w:rPr>
      </w:pPr>
    </w:p>
    <w:tbl>
      <w:tblPr>
        <w:tblW w:w="91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3" w:type="dxa"/>
          <w:bottom w:w="28" w:type="dxa"/>
          <w:right w:w="23" w:type="dxa"/>
        </w:tblCellMar>
        <w:tblLook w:val="04A0" w:firstRow="1" w:lastRow="0" w:firstColumn="1" w:lastColumn="0" w:noHBand="0" w:noVBand="1"/>
      </w:tblPr>
      <w:tblGrid>
        <w:gridCol w:w="3024"/>
        <w:gridCol w:w="1377"/>
        <w:gridCol w:w="1422"/>
        <w:gridCol w:w="1455"/>
        <w:gridCol w:w="1870"/>
      </w:tblGrid>
      <w:tr w:rsidR="009F6322" w:rsidRPr="0040683F" w14:paraId="117ABC91" w14:textId="77777777" w:rsidTr="00E74367">
        <w:trPr>
          <w:cantSplit/>
          <w:trHeight w:val="57"/>
          <w:tblHeader/>
        </w:trPr>
        <w:tc>
          <w:tcPr>
            <w:tcW w:w="3024" w:type="dxa"/>
            <w:shd w:val="clear" w:color="auto" w:fill="auto"/>
          </w:tcPr>
          <w:p w14:paraId="761339C9" w14:textId="77777777" w:rsidR="009F6322" w:rsidRPr="0040683F" w:rsidRDefault="009F6322" w:rsidP="0040683F">
            <w:pPr>
              <w:keepNext/>
              <w:rPr>
                <w:rFonts w:cs="Times New Roman"/>
              </w:rPr>
            </w:pPr>
          </w:p>
        </w:tc>
        <w:tc>
          <w:tcPr>
            <w:tcW w:w="2799" w:type="dxa"/>
            <w:gridSpan w:val="2"/>
            <w:shd w:val="clear" w:color="auto" w:fill="auto"/>
          </w:tcPr>
          <w:p w14:paraId="5A9CC84F" w14:textId="77777777" w:rsidR="009F6322" w:rsidRPr="0040683F" w:rsidRDefault="009F6322" w:rsidP="0040683F">
            <w:pPr>
              <w:pStyle w:val="HeadingStrong"/>
              <w:rPr>
                <w:rFonts w:cs="Times New Roman"/>
              </w:rPr>
            </w:pPr>
            <w:r w:rsidRPr="0040683F">
              <w:rPr>
                <w:rFonts w:cs="Times New Roman"/>
              </w:rPr>
              <w:t>Efavirenz + emtricitabín + tenofovir-dizoproxil</w:t>
            </w:r>
          </w:p>
          <w:p w14:paraId="4BBD54F1" w14:textId="77777777" w:rsidR="009F6322" w:rsidRPr="0040683F" w:rsidRDefault="009F6322" w:rsidP="0040683F">
            <w:pPr>
              <w:keepNext/>
              <w:rPr>
                <w:rFonts w:cs="Times New Roman"/>
              </w:rPr>
            </w:pPr>
            <w:r w:rsidRPr="0040683F">
              <w:rPr>
                <w:rFonts w:cs="Times New Roman"/>
              </w:rPr>
              <w:t>(N = 244)</w:t>
            </w:r>
          </w:p>
        </w:tc>
        <w:tc>
          <w:tcPr>
            <w:tcW w:w="3325" w:type="dxa"/>
            <w:gridSpan w:val="2"/>
            <w:shd w:val="clear" w:color="auto" w:fill="auto"/>
          </w:tcPr>
          <w:p w14:paraId="39707E03" w14:textId="77777777" w:rsidR="009F6322" w:rsidRPr="0040683F" w:rsidRDefault="009F6322" w:rsidP="0040683F">
            <w:pPr>
              <w:pStyle w:val="HeadingStrong"/>
              <w:rPr>
                <w:rFonts w:cs="Times New Roman"/>
              </w:rPr>
            </w:pPr>
            <w:r w:rsidRPr="0040683F">
              <w:rPr>
                <w:rFonts w:cs="Times New Roman"/>
              </w:rPr>
              <w:t>Efavirenz + lamivudín/zidovudín</w:t>
            </w:r>
          </w:p>
          <w:p w14:paraId="2B9F187A" w14:textId="77777777" w:rsidR="009F6322" w:rsidRPr="0040683F" w:rsidRDefault="009F6322" w:rsidP="0040683F">
            <w:pPr>
              <w:pStyle w:val="HeadingStrong"/>
              <w:rPr>
                <w:rFonts w:cs="Times New Roman"/>
              </w:rPr>
            </w:pPr>
            <w:r w:rsidRPr="0040683F">
              <w:rPr>
                <w:rFonts w:cs="Times New Roman"/>
              </w:rPr>
              <w:t>(N = 243)</w:t>
            </w:r>
          </w:p>
        </w:tc>
      </w:tr>
      <w:tr w:rsidR="009F6322" w:rsidRPr="0040683F" w14:paraId="4C5C293D" w14:textId="77777777" w:rsidTr="00E74367">
        <w:trPr>
          <w:cantSplit/>
          <w:trHeight w:val="57"/>
        </w:trPr>
        <w:tc>
          <w:tcPr>
            <w:tcW w:w="3024" w:type="dxa"/>
            <w:shd w:val="clear" w:color="auto" w:fill="auto"/>
          </w:tcPr>
          <w:p w14:paraId="2CA0BBA7" w14:textId="77777777" w:rsidR="009F6322" w:rsidRPr="0040683F" w:rsidRDefault="009F6322" w:rsidP="0040683F">
            <w:pPr>
              <w:pStyle w:val="NormalKeep"/>
              <w:rPr>
                <w:rFonts w:cs="Times New Roman"/>
              </w:rPr>
            </w:pPr>
            <w:r w:rsidRPr="0040683F">
              <w:rPr>
                <w:rFonts w:cs="Times New Roman"/>
              </w:rPr>
              <w:t>Analýza rezistencie do 144. týždňa</w:t>
            </w:r>
          </w:p>
        </w:tc>
        <w:tc>
          <w:tcPr>
            <w:tcW w:w="1377" w:type="dxa"/>
            <w:shd w:val="clear" w:color="auto" w:fill="auto"/>
          </w:tcPr>
          <w:p w14:paraId="2D4BB941" w14:textId="77777777" w:rsidR="009F6322" w:rsidRPr="0040683F" w:rsidRDefault="009F6322" w:rsidP="0040683F">
            <w:pPr>
              <w:rPr>
                <w:rFonts w:cs="Times New Roman"/>
              </w:rPr>
            </w:pPr>
          </w:p>
        </w:tc>
        <w:tc>
          <w:tcPr>
            <w:tcW w:w="1422" w:type="dxa"/>
            <w:shd w:val="clear" w:color="auto" w:fill="auto"/>
          </w:tcPr>
          <w:p w14:paraId="4D0EC64F" w14:textId="77777777" w:rsidR="009F6322" w:rsidRPr="0040683F" w:rsidRDefault="009F6322" w:rsidP="0040683F">
            <w:pPr>
              <w:rPr>
                <w:rFonts w:cs="Times New Roman"/>
              </w:rPr>
            </w:pPr>
            <w:r w:rsidRPr="0040683F">
              <w:rPr>
                <w:rFonts w:cs="Times New Roman"/>
              </w:rPr>
              <w:t>19</w:t>
            </w:r>
          </w:p>
        </w:tc>
        <w:tc>
          <w:tcPr>
            <w:tcW w:w="1455" w:type="dxa"/>
            <w:shd w:val="clear" w:color="auto" w:fill="auto"/>
          </w:tcPr>
          <w:p w14:paraId="4ADA9A6B" w14:textId="77777777" w:rsidR="009F6322" w:rsidRPr="0040683F" w:rsidRDefault="009F6322" w:rsidP="0040683F">
            <w:pPr>
              <w:rPr>
                <w:rFonts w:cs="Times New Roman"/>
              </w:rPr>
            </w:pPr>
          </w:p>
        </w:tc>
        <w:tc>
          <w:tcPr>
            <w:tcW w:w="1870" w:type="dxa"/>
            <w:shd w:val="clear" w:color="auto" w:fill="auto"/>
          </w:tcPr>
          <w:p w14:paraId="3F62CCEB" w14:textId="77777777" w:rsidR="009F6322" w:rsidRPr="0040683F" w:rsidRDefault="009F6322" w:rsidP="0040683F">
            <w:pPr>
              <w:rPr>
                <w:rFonts w:cs="Times New Roman"/>
              </w:rPr>
            </w:pPr>
            <w:r w:rsidRPr="0040683F">
              <w:rPr>
                <w:rFonts w:cs="Times New Roman"/>
              </w:rPr>
              <w:t>31</w:t>
            </w:r>
          </w:p>
        </w:tc>
      </w:tr>
      <w:tr w:rsidR="009F6322" w:rsidRPr="0040683F" w14:paraId="0F574A14" w14:textId="77777777" w:rsidTr="00E74367">
        <w:trPr>
          <w:cantSplit/>
          <w:trHeight w:val="57"/>
        </w:trPr>
        <w:tc>
          <w:tcPr>
            <w:tcW w:w="3024" w:type="dxa"/>
            <w:tcBorders>
              <w:bottom w:val="single" w:sz="4" w:space="0" w:color="auto"/>
            </w:tcBorders>
            <w:shd w:val="clear" w:color="auto" w:fill="auto"/>
          </w:tcPr>
          <w:p w14:paraId="06A6E926" w14:textId="77777777" w:rsidR="009F6322" w:rsidRPr="0040683F" w:rsidRDefault="009F6322" w:rsidP="0040683F">
            <w:pPr>
              <w:rPr>
                <w:rFonts w:cs="Times New Roman"/>
              </w:rPr>
            </w:pPr>
            <w:r w:rsidRPr="0040683F">
              <w:rPr>
                <w:rFonts w:cs="Times New Roman"/>
              </w:rPr>
              <w:t>Genotypy pri liečbe</w:t>
            </w:r>
          </w:p>
        </w:tc>
        <w:tc>
          <w:tcPr>
            <w:tcW w:w="1377" w:type="dxa"/>
            <w:tcBorders>
              <w:bottom w:val="single" w:sz="4" w:space="0" w:color="auto"/>
            </w:tcBorders>
            <w:shd w:val="clear" w:color="auto" w:fill="auto"/>
          </w:tcPr>
          <w:p w14:paraId="4C4AFE11" w14:textId="77777777" w:rsidR="009F6322" w:rsidRPr="0040683F" w:rsidRDefault="009F6322" w:rsidP="0040683F">
            <w:pPr>
              <w:rPr>
                <w:rFonts w:cs="Times New Roman"/>
              </w:rPr>
            </w:pPr>
            <w:r w:rsidRPr="0040683F">
              <w:rPr>
                <w:rFonts w:cs="Times New Roman"/>
              </w:rPr>
              <w:t>19</w:t>
            </w:r>
          </w:p>
        </w:tc>
        <w:tc>
          <w:tcPr>
            <w:tcW w:w="1422" w:type="dxa"/>
            <w:tcBorders>
              <w:bottom w:val="single" w:sz="4" w:space="0" w:color="auto"/>
            </w:tcBorders>
            <w:shd w:val="clear" w:color="auto" w:fill="auto"/>
          </w:tcPr>
          <w:p w14:paraId="7401B2E8" w14:textId="77777777" w:rsidR="009F6322" w:rsidRPr="0040683F" w:rsidRDefault="009F6322" w:rsidP="0040683F">
            <w:pPr>
              <w:rPr>
                <w:rFonts w:cs="Times New Roman"/>
              </w:rPr>
            </w:pPr>
            <w:r w:rsidRPr="0040683F">
              <w:rPr>
                <w:rFonts w:cs="Times New Roman"/>
              </w:rPr>
              <w:t>(100</w:t>
            </w:r>
            <w:r w:rsidR="003022D3" w:rsidRPr="0040683F">
              <w:rPr>
                <w:rFonts w:cs="Times New Roman"/>
              </w:rPr>
              <w:t> </w:t>
            </w:r>
            <w:r w:rsidRPr="0040683F">
              <w:rPr>
                <w:rFonts w:cs="Times New Roman"/>
              </w:rPr>
              <w:t>%)</w:t>
            </w:r>
          </w:p>
        </w:tc>
        <w:tc>
          <w:tcPr>
            <w:tcW w:w="1455" w:type="dxa"/>
            <w:tcBorders>
              <w:bottom w:val="single" w:sz="4" w:space="0" w:color="auto"/>
            </w:tcBorders>
            <w:shd w:val="clear" w:color="auto" w:fill="auto"/>
          </w:tcPr>
          <w:p w14:paraId="00395B3B" w14:textId="77777777" w:rsidR="009F6322" w:rsidRPr="0040683F" w:rsidRDefault="009F6322" w:rsidP="0040683F">
            <w:pPr>
              <w:rPr>
                <w:rFonts w:cs="Times New Roman"/>
              </w:rPr>
            </w:pPr>
            <w:r w:rsidRPr="0040683F">
              <w:rPr>
                <w:rFonts w:cs="Times New Roman"/>
              </w:rPr>
              <w:t>29</w:t>
            </w:r>
          </w:p>
        </w:tc>
        <w:tc>
          <w:tcPr>
            <w:tcW w:w="1870" w:type="dxa"/>
            <w:tcBorders>
              <w:bottom w:val="single" w:sz="4" w:space="0" w:color="auto"/>
            </w:tcBorders>
            <w:shd w:val="clear" w:color="auto" w:fill="auto"/>
          </w:tcPr>
          <w:p w14:paraId="336D9E1B" w14:textId="77777777" w:rsidR="009F6322" w:rsidRPr="0040683F" w:rsidRDefault="009F6322" w:rsidP="0040683F">
            <w:pPr>
              <w:rPr>
                <w:rFonts w:cs="Times New Roman"/>
              </w:rPr>
            </w:pPr>
            <w:r w:rsidRPr="0040683F">
              <w:rPr>
                <w:rFonts w:cs="Times New Roman"/>
              </w:rPr>
              <w:t>(100</w:t>
            </w:r>
            <w:r w:rsidR="003022D3" w:rsidRPr="0040683F">
              <w:rPr>
                <w:rFonts w:cs="Times New Roman"/>
              </w:rPr>
              <w:t> </w:t>
            </w:r>
            <w:r w:rsidRPr="0040683F">
              <w:rPr>
                <w:rFonts w:cs="Times New Roman"/>
              </w:rPr>
              <w:t>%)</w:t>
            </w:r>
          </w:p>
        </w:tc>
      </w:tr>
      <w:tr w:rsidR="009F6322" w:rsidRPr="0040683F" w14:paraId="50532024" w14:textId="77777777" w:rsidTr="00E74367">
        <w:trPr>
          <w:cantSplit/>
          <w:trHeight w:val="57"/>
        </w:trPr>
        <w:tc>
          <w:tcPr>
            <w:tcW w:w="3024" w:type="dxa"/>
            <w:tcBorders>
              <w:bottom w:val="nil"/>
            </w:tcBorders>
            <w:shd w:val="clear" w:color="auto" w:fill="auto"/>
          </w:tcPr>
          <w:p w14:paraId="22C1A215" w14:textId="77777777" w:rsidR="009F6322" w:rsidRPr="0040683F" w:rsidRDefault="009F6322" w:rsidP="0040683F">
            <w:pPr>
              <w:pStyle w:val="NormalKeep"/>
              <w:rPr>
                <w:rFonts w:cs="Times New Roman"/>
              </w:rPr>
            </w:pPr>
            <w:r w:rsidRPr="0040683F">
              <w:rPr>
                <w:rFonts w:cs="Times New Roman"/>
              </w:rPr>
              <w:t>Rezistencia na efavirenz</w:t>
            </w:r>
            <w:r w:rsidRPr="0040683F">
              <w:rPr>
                <w:rStyle w:val="Superscript"/>
                <w:rFonts w:cs="Times New Roman"/>
              </w:rPr>
              <w:t>1</w:t>
            </w:r>
          </w:p>
        </w:tc>
        <w:tc>
          <w:tcPr>
            <w:tcW w:w="1377" w:type="dxa"/>
            <w:tcBorders>
              <w:bottom w:val="nil"/>
            </w:tcBorders>
            <w:shd w:val="clear" w:color="auto" w:fill="auto"/>
          </w:tcPr>
          <w:p w14:paraId="7973B7AC" w14:textId="77777777" w:rsidR="009F6322" w:rsidRPr="0040683F" w:rsidRDefault="009F6322" w:rsidP="0040683F">
            <w:pPr>
              <w:rPr>
                <w:rFonts w:cs="Times New Roman"/>
              </w:rPr>
            </w:pPr>
            <w:r w:rsidRPr="0040683F">
              <w:rPr>
                <w:rFonts w:cs="Times New Roman"/>
              </w:rPr>
              <w:t>13</w:t>
            </w:r>
          </w:p>
        </w:tc>
        <w:tc>
          <w:tcPr>
            <w:tcW w:w="1422" w:type="dxa"/>
            <w:tcBorders>
              <w:bottom w:val="nil"/>
            </w:tcBorders>
            <w:shd w:val="clear" w:color="auto" w:fill="auto"/>
          </w:tcPr>
          <w:p w14:paraId="675A3C97" w14:textId="77777777" w:rsidR="009F6322" w:rsidRPr="0040683F" w:rsidRDefault="009F6322" w:rsidP="0040683F">
            <w:pPr>
              <w:rPr>
                <w:rFonts w:cs="Times New Roman"/>
              </w:rPr>
            </w:pPr>
            <w:r w:rsidRPr="0040683F">
              <w:rPr>
                <w:rFonts w:cs="Times New Roman"/>
              </w:rPr>
              <w:t>(68</w:t>
            </w:r>
            <w:r w:rsidR="003022D3" w:rsidRPr="0040683F">
              <w:rPr>
                <w:rFonts w:cs="Times New Roman"/>
              </w:rPr>
              <w:t> </w:t>
            </w:r>
            <w:r w:rsidRPr="0040683F">
              <w:rPr>
                <w:rFonts w:cs="Times New Roman"/>
              </w:rPr>
              <w:t>%)</w:t>
            </w:r>
          </w:p>
        </w:tc>
        <w:tc>
          <w:tcPr>
            <w:tcW w:w="1455" w:type="dxa"/>
            <w:tcBorders>
              <w:bottom w:val="nil"/>
            </w:tcBorders>
            <w:shd w:val="clear" w:color="auto" w:fill="auto"/>
          </w:tcPr>
          <w:p w14:paraId="0BD3577B" w14:textId="77777777" w:rsidR="009F6322" w:rsidRPr="0040683F" w:rsidRDefault="009F6322" w:rsidP="0040683F">
            <w:pPr>
              <w:rPr>
                <w:rFonts w:cs="Times New Roman"/>
              </w:rPr>
            </w:pPr>
            <w:r w:rsidRPr="0040683F">
              <w:rPr>
                <w:rFonts w:cs="Times New Roman"/>
              </w:rPr>
              <w:t>21</w:t>
            </w:r>
          </w:p>
        </w:tc>
        <w:tc>
          <w:tcPr>
            <w:tcW w:w="1870" w:type="dxa"/>
            <w:tcBorders>
              <w:bottom w:val="nil"/>
            </w:tcBorders>
            <w:shd w:val="clear" w:color="auto" w:fill="auto"/>
          </w:tcPr>
          <w:p w14:paraId="45CFCF5E" w14:textId="7A560DAF" w:rsidR="009F6322" w:rsidRPr="0040683F" w:rsidRDefault="002D5749" w:rsidP="0040683F">
            <w:pPr>
              <w:rPr>
                <w:rFonts w:cs="Times New Roman"/>
              </w:rPr>
            </w:pPr>
            <w:r w:rsidRPr="0040683F">
              <w:rPr>
                <w:rFonts w:cs="Times New Roman"/>
              </w:rPr>
              <w:t>(72 %)</w:t>
            </w:r>
          </w:p>
        </w:tc>
      </w:tr>
      <w:tr w:rsidR="009F6322" w:rsidRPr="0040683F" w14:paraId="714850DD" w14:textId="77777777" w:rsidTr="00E74367">
        <w:trPr>
          <w:cantSplit/>
          <w:trHeight w:val="57"/>
        </w:trPr>
        <w:tc>
          <w:tcPr>
            <w:tcW w:w="3024" w:type="dxa"/>
            <w:tcBorders>
              <w:top w:val="nil"/>
              <w:bottom w:val="nil"/>
            </w:tcBorders>
            <w:shd w:val="clear" w:color="auto" w:fill="auto"/>
          </w:tcPr>
          <w:p w14:paraId="2004DA80" w14:textId="77777777" w:rsidR="009F6322" w:rsidRPr="0040683F" w:rsidRDefault="009F6322" w:rsidP="0040683F">
            <w:pPr>
              <w:pStyle w:val="NormalKeep"/>
              <w:rPr>
                <w:rFonts w:cs="Times New Roman"/>
              </w:rPr>
            </w:pPr>
            <w:r w:rsidRPr="0040683F">
              <w:rPr>
                <w:rFonts w:cs="Times New Roman"/>
              </w:rPr>
              <w:t>K103N</w:t>
            </w:r>
          </w:p>
        </w:tc>
        <w:tc>
          <w:tcPr>
            <w:tcW w:w="1377" w:type="dxa"/>
            <w:tcBorders>
              <w:top w:val="nil"/>
              <w:bottom w:val="nil"/>
            </w:tcBorders>
            <w:shd w:val="clear" w:color="auto" w:fill="auto"/>
          </w:tcPr>
          <w:p w14:paraId="753F16AC" w14:textId="77777777" w:rsidR="009F6322" w:rsidRPr="0040683F" w:rsidRDefault="009F6322" w:rsidP="0040683F">
            <w:pPr>
              <w:rPr>
                <w:rFonts w:cs="Times New Roman"/>
              </w:rPr>
            </w:pPr>
            <w:r w:rsidRPr="0040683F">
              <w:rPr>
                <w:rFonts w:cs="Times New Roman"/>
              </w:rPr>
              <w:t>8</w:t>
            </w:r>
          </w:p>
        </w:tc>
        <w:tc>
          <w:tcPr>
            <w:tcW w:w="1422" w:type="dxa"/>
            <w:tcBorders>
              <w:top w:val="nil"/>
              <w:bottom w:val="nil"/>
            </w:tcBorders>
            <w:shd w:val="clear" w:color="auto" w:fill="auto"/>
          </w:tcPr>
          <w:p w14:paraId="1055AAD7" w14:textId="77777777" w:rsidR="009F6322" w:rsidRPr="0040683F" w:rsidRDefault="009F6322" w:rsidP="0040683F">
            <w:pPr>
              <w:rPr>
                <w:rFonts w:cs="Times New Roman"/>
              </w:rPr>
            </w:pPr>
            <w:r w:rsidRPr="0040683F">
              <w:rPr>
                <w:rFonts w:cs="Times New Roman"/>
              </w:rPr>
              <w:t>(42</w:t>
            </w:r>
            <w:r w:rsidR="003022D3" w:rsidRPr="0040683F">
              <w:rPr>
                <w:rFonts w:cs="Times New Roman"/>
              </w:rPr>
              <w:t> </w:t>
            </w:r>
            <w:r w:rsidRPr="0040683F">
              <w:rPr>
                <w:rFonts w:cs="Times New Roman"/>
              </w:rPr>
              <w:t>%)</w:t>
            </w:r>
          </w:p>
        </w:tc>
        <w:tc>
          <w:tcPr>
            <w:tcW w:w="1455" w:type="dxa"/>
            <w:tcBorders>
              <w:top w:val="nil"/>
              <w:bottom w:val="nil"/>
            </w:tcBorders>
            <w:shd w:val="clear" w:color="auto" w:fill="auto"/>
          </w:tcPr>
          <w:p w14:paraId="4187B260" w14:textId="77777777" w:rsidR="009F6322" w:rsidRPr="0040683F" w:rsidRDefault="009F6322" w:rsidP="0040683F">
            <w:pPr>
              <w:rPr>
                <w:rFonts w:cs="Times New Roman"/>
              </w:rPr>
            </w:pPr>
            <w:r w:rsidRPr="0040683F">
              <w:rPr>
                <w:rFonts w:cs="Times New Roman"/>
              </w:rPr>
              <w:t>18*</w:t>
            </w:r>
          </w:p>
        </w:tc>
        <w:tc>
          <w:tcPr>
            <w:tcW w:w="1870" w:type="dxa"/>
            <w:tcBorders>
              <w:top w:val="nil"/>
              <w:bottom w:val="nil"/>
            </w:tcBorders>
            <w:shd w:val="clear" w:color="auto" w:fill="auto"/>
          </w:tcPr>
          <w:p w14:paraId="0DD2F687" w14:textId="28A712E5" w:rsidR="009F6322" w:rsidRPr="0040683F" w:rsidRDefault="009F6322" w:rsidP="0040683F">
            <w:pPr>
              <w:rPr>
                <w:rFonts w:cs="Times New Roman"/>
              </w:rPr>
            </w:pPr>
            <w:r w:rsidRPr="0040683F">
              <w:rPr>
                <w:rFonts w:cs="Times New Roman"/>
              </w:rPr>
              <w:t>(</w:t>
            </w:r>
            <w:r w:rsidR="002D5749" w:rsidRPr="0040683F">
              <w:rPr>
                <w:rFonts w:cs="Times New Roman"/>
              </w:rPr>
              <w:t>6</w:t>
            </w:r>
            <w:r w:rsidRPr="0040683F">
              <w:rPr>
                <w:rFonts w:cs="Times New Roman"/>
              </w:rPr>
              <w:t>2</w:t>
            </w:r>
            <w:r w:rsidR="003022D3" w:rsidRPr="0040683F">
              <w:rPr>
                <w:rFonts w:cs="Times New Roman"/>
              </w:rPr>
              <w:t> </w:t>
            </w:r>
            <w:r w:rsidRPr="0040683F">
              <w:rPr>
                <w:rFonts w:cs="Times New Roman"/>
              </w:rPr>
              <w:t>%)</w:t>
            </w:r>
          </w:p>
        </w:tc>
      </w:tr>
      <w:tr w:rsidR="009F6322" w:rsidRPr="0040683F" w14:paraId="1D276A79" w14:textId="77777777" w:rsidTr="00E74367">
        <w:trPr>
          <w:cantSplit/>
          <w:trHeight w:val="57"/>
        </w:trPr>
        <w:tc>
          <w:tcPr>
            <w:tcW w:w="3024" w:type="dxa"/>
            <w:tcBorders>
              <w:top w:val="nil"/>
              <w:bottom w:val="nil"/>
            </w:tcBorders>
            <w:shd w:val="clear" w:color="auto" w:fill="auto"/>
          </w:tcPr>
          <w:p w14:paraId="7E53147C" w14:textId="77777777" w:rsidR="009F6322" w:rsidRPr="0040683F" w:rsidRDefault="009F6322" w:rsidP="0040683F">
            <w:pPr>
              <w:pStyle w:val="NormalKeep"/>
              <w:rPr>
                <w:rFonts w:cs="Times New Roman"/>
              </w:rPr>
            </w:pPr>
            <w:r w:rsidRPr="0040683F">
              <w:rPr>
                <w:rFonts w:cs="Times New Roman"/>
              </w:rPr>
              <w:t>K101E</w:t>
            </w:r>
          </w:p>
        </w:tc>
        <w:tc>
          <w:tcPr>
            <w:tcW w:w="1377" w:type="dxa"/>
            <w:tcBorders>
              <w:top w:val="nil"/>
              <w:bottom w:val="nil"/>
            </w:tcBorders>
            <w:shd w:val="clear" w:color="auto" w:fill="auto"/>
          </w:tcPr>
          <w:p w14:paraId="5445CFF5" w14:textId="77777777" w:rsidR="009F6322" w:rsidRPr="0040683F" w:rsidRDefault="009F6322" w:rsidP="0040683F">
            <w:pPr>
              <w:rPr>
                <w:rFonts w:cs="Times New Roman"/>
              </w:rPr>
            </w:pPr>
            <w:r w:rsidRPr="0040683F">
              <w:rPr>
                <w:rFonts w:cs="Times New Roman"/>
              </w:rPr>
              <w:t>3</w:t>
            </w:r>
          </w:p>
        </w:tc>
        <w:tc>
          <w:tcPr>
            <w:tcW w:w="1422" w:type="dxa"/>
            <w:tcBorders>
              <w:top w:val="nil"/>
              <w:bottom w:val="nil"/>
            </w:tcBorders>
            <w:shd w:val="clear" w:color="auto" w:fill="auto"/>
          </w:tcPr>
          <w:p w14:paraId="1547CE09" w14:textId="77777777" w:rsidR="009F6322" w:rsidRPr="0040683F" w:rsidRDefault="009F6322" w:rsidP="0040683F">
            <w:pPr>
              <w:rPr>
                <w:rFonts w:cs="Times New Roman"/>
              </w:rPr>
            </w:pPr>
            <w:r w:rsidRPr="0040683F">
              <w:rPr>
                <w:rFonts w:cs="Times New Roman"/>
              </w:rPr>
              <w:t>(16</w:t>
            </w:r>
            <w:r w:rsidR="003022D3" w:rsidRPr="0040683F">
              <w:rPr>
                <w:rFonts w:cs="Times New Roman"/>
              </w:rPr>
              <w:t> </w:t>
            </w:r>
            <w:r w:rsidRPr="0040683F">
              <w:rPr>
                <w:rFonts w:cs="Times New Roman"/>
              </w:rPr>
              <w:t>%)</w:t>
            </w:r>
          </w:p>
        </w:tc>
        <w:tc>
          <w:tcPr>
            <w:tcW w:w="1455" w:type="dxa"/>
            <w:tcBorders>
              <w:top w:val="nil"/>
              <w:bottom w:val="nil"/>
            </w:tcBorders>
            <w:shd w:val="clear" w:color="auto" w:fill="auto"/>
          </w:tcPr>
          <w:p w14:paraId="7EB7F58C" w14:textId="77777777" w:rsidR="009F6322" w:rsidRPr="0040683F" w:rsidRDefault="009F6322" w:rsidP="0040683F">
            <w:pPr>
              <w:rPr>
                <w:rFonts w:cs="Times New Roman"/>
              </w:rPr>
            </w:pPr>
            <w:r w:rsidRPr="0040683F">
              <w:rPr>
                <w:rFonts w:cs="Times New Roman"/>
              </w:rPr>
              <w:t>3</w:t>
            </w:r>
          </w:p>
        </w:tc>
        <w:tc>
          <w:tcPr>
            <w:tcW w:w="1870" w:type="dxa"/>
            <w:tcBorders>
              <w:top w:val="nil"/>
              <w:bottom w:val="nil"/>
            </w:tcBorders>
            <w:shd w:val="clear" w:color="auto" w:fill="auto"/>
          </w:tcPr>
          <w:p w14:paraId="72540A98" w14:textId="2C8CA90B" w:rsidR="009F6322" w:rsidRPr="0040683F" w:rsidRDefault="009F6322" w:rsidP="0040683F">
            <w:pPr>
              <w:rPr>
                <w:rFonts w:cs="Times New Roman"/>
              </w:rPr>
            </w:pPr>
            <w:r w:rsidRPr="0040683F">
              <w:rPr>
                <w:rFonts w:cs="Times New Roman"/>
              </w:rPr>
              <w:t>(</w:t>
            </w:r>
            <w:r w:rsidR="002D5749" w:rsidRPr="0040683F">
              <w:rPr>
                <w:rFonts w:cs="Times New Roman"/>
              </w:rPr>
              <w:t>10</w:t>
            </w:r>
            <w:r w:rsidR="003022D3" w:rsidRPr="0040683F">
              <w:rPr>
                <w:rFonts w:cs="Times New Roman"/>
              </w:rPr>
              <w:t> </w:t>
            </w:r>
            <w:r w:rsidRPr="0040683F">
              <w:rPr>
                <w:rFonts w:cs="Times New Roman"/>
              </w:rPr>
              <w:t>%)</w:t>
            </w:r>
          </w:p>
        </w:tc>
      </w:tr>
      <w:tr w:rsidR="009F6322" w:rsidRPr="0040683F" w14:paraId="62F8D8DC" w14:textId="77777777" w:rsidTr="00E74367">
        <w:trPr>
          <w:cantSplit/>
          <w:trHeight w:val="57"/>
        </w:trPr>
        <w:tc>
          <w:tcPr>
            <w:tcW w:w="3024" w:type="dxa"/>
            <w:tcBorders>
              <w:top w:val="nil"/>
              <w:bottom w:val="nil"/>
            </w:tcBorders>
            <w:shd w:val="clear" w:color="auto" w:fill="auto"/>
          </w:tcPr>
          <w:p w14:paraId="0C2C642D" w14:textId="77777777" w:rsidR="009F6322" w:rsidRPr="0040683F" w:rsidRDefault="009F6322" w:rsidP="0040683F">
            <w:pPr>
              <w:pStyle w:val="NormalKeep"/>
              <w:rPr>
                <w:rFonts w:cs="Times New Roman"/>
              </w:rPr>
            </w:pPr>
            <w:r w:rsidRPr="0040683F">
              <w:rPr>
                <w:rFonts w:cs="Times New Roman"/>
              </w:rPr>
              <w:t>G190A/S</w:t>
            </w:r>
          </w:p>
        </w:tc>
        <w:tc>
          <w:tcPr>
            <w:tcW w:w="1377" w:type="dxa"/>
            <w:tcBorders>
              <w:top w:val="nil"/>
              <w:bottom w:val="nil"/>
            </w:tcBorders>
            <w:shd w:val="clear" w:color="auto" w:fill="auto"/>
          </w:tcPr>
          <w:p w14:paraId="1E0BB903" w14:textId="77777777" w:rsidR="009F6322" w:rsidRPr="0040683F" w:rsidRDefault="009F6322" w:rsidP="0040683F">
            <w:pPr>
              <w:rPr>
                <w:rFonts w:cs="Times New Roman"/>
              </w:rPr>
            </w:pPr>
            <w:r w:rsidRPr="0040683F">
              <w:rPr>
                <w:rFonts w:cs="Times New Roman"/>
              </w:rPr>
              <w:t>2</w:t>
            </w:r>
          </w:p>
        </w:tc>
        <w:tc>
          <w:tcPr>
            <w:tcW w:w="1422" w:type="dxa"/>
            <w:tcBorders>
              <w:top w:val="nil"/>
              <w:bottom w:val="nil"/>
            </w:tcBorders>
            <w:shd w:val="clear" w:color="auto" w:fill="auto"/>
          </w:tcPr>
          <w:p w14:paraId="42C57770" w14:textId="77777777" w:rsidR="009F6322" w:rsidRPr="0040683F" w:rsidRDefault="009F6322" w:rsidP="0040683F">
            <w:pPr>
              <w:rPr>
                <w:rFonts w:cs="Times New Roman"/>
              </w:rPr>
            </w:pPr>
            <w:r w:rsidRPr="0040683F">
              <w:rPr>
                <w:rFonts w:cs="Times New Roman"/>
              </w:rPr>
              <w:t>(10,5</w:t>
            </w:r>
            <w:r w:rsidR="003022D3" w:rsidRPr="0040683F">
              <w:rPr>
                <w:rFonts w:cs="Times New Roman"/>
              </w:rPr>
              <w:t> </w:t>
            </w:r>
            <w:r w:rsidRPr="0040683F">
              <w:rPr>
                <w:rFonts w:cs="Times New Roman"/>
              </w:rPr>
              <w:t>%)</w:t>
            </w:r>
          </w:p>
        </w:tc>
        <w:tc>
          <w:tcPr>
            <w:tcW w:w="1455" w:type="dxa"/>
            <w:tcBorders>
              <w:top w:val="nil"/>
              <w:bottom w:val="nil"/>
            </w:tcBorders>
            <w:shd w:val="clear" w:color="auto" w:fill="auto"/>
          </w:tcPr>
          <w:p w14:paraId="2C83EB3D" w14:textId="77777777" w:rsidR="009F6322" w:rsidRPr="0040683F" w:rsidRDefault="009F6322" w:rsidP="0040683F">
            <w:pPr>
              <w:rPr>
                <w:rFonts w:cs="Times New Roman"/>
              </w:rPr>
            </w:pPr>
            <w:r w:rsidRPr="0040683F">
              <w:rPr>
                <w:rFonts w:cs="Times New Roman"/>
              </w:rPr>
              <w:t>4</w:t>
            </w:r>
          </w:p>
        </w:tc>
        <w:tc>
          <w:tcPr>
            <w:tcW w:w="1870" w:type="dxa"/>
            <w:tcBorders>
              <w:top w:val="nil"/>
              <w:bottom w:val="nil"/>
            </w:tcBorders>
            <w:shd w:val="clear" w:color="auto" w:fill="auto"/>
          </w:tcPr>
          <w:p w14:paraId="5BE45E0C" w14:textId="2B3DDA46" w:rsidR="009F6322" w:rsidRPr="0040683F" w:rsidRDefault="009F6322" w:rsidP="0040683F">
            <w:pPr>
              <w:rPr>
                <w:rFonts w:cs="Times New Roman"/>
              </w:rPr>
            </w:pPr>
            <w:r w:rsidRPr="0040683F">
              <w:rPr>
                <w:rFonts w:cs="Times New Roman"/>
              </w:rPr>
              <w:t>(1</w:t>
            </w:r>
            <w:r w:rsidR="002D5749" w:rsidRPr="0040683F">
              <w:rPr>
                <w:rFonts w:cs="Times New Roman"/>
              </w:rPr>
              <w:t>4</w:t>
            </w:r>
            <w:r w:rsidR="003022D3" w:rsidRPr="0040683F">
              <w:rPr>
                <w:rFonts w:cs="Times New Roman"/>
              </w:rPr>
              <w:t> </w:t>
            </w:r>
            <w:r w:rsidRPr="0040683F">
              <w:rPr>
                <w:rFonts w:cs="Times New Roman"/>
              </w:rPr>
              <w:t>%)</w:t>
            </w:r>
          </w:p>
        </w:tc>
      </w:tr>
      <w:tr w:rsidR="009F6322" w:rsidRPr="0040683F" w14:paraId="7DD2E3BB" w14:textId="77777777" w:rsidTr="00E74367">
        <w:trPr>
          <w:cantSplit/>
          <w:trHeight w:val="57"/>
        </w:trPr>
        <w:tc>
          <w:tcPr>
            <w:tcW w:w="3024" w:type="dxa"/>
            <w:tcBorders>
              <w:top w:val="nil"/>
              <w:bottom w:val="nil"/>
            </w:tcBorders>
            <w:shd w:val="clear" w:color="auto" w:fill="auto"/>
          </w:tcPr>
          <w:p w14:paraId="7FA45C57" w14:textId="77777777" w:rsidR="009F6322" w:rsidRPr="0040683F" w:rsidRDefault="009F6322" w:rsidP="0040683F">
            <w:pPr>
              <w:pStyle w:val="NormalKeep"/>
              <w:rPr>
                <w:rFonts w:cs="Times New Roman"/>
              </w:rPr>
            </w:pPr>
            <w:r w:rsidRPr="0040683F">
              <w:rPr>
                <w:rFonts w:cs="Times New Roman"/>
              </w:rPr>
              <w:t>Y188C/H</w:t>
            </w:r>
          </w:p>
        </w:tc>
        <w:tc>
          <w:tcPr>
            <w:tcW w:w="1377" w:type="dxa"/>
            <w:tcBorders>
              <w:top w:val="nil"/>
              <w:bottom w:val="nil"/>
            </w:tcBorders>
            <w:shd w:val="clear" w:color="auto" w:fill="auto"/>
          </w:tcPr>
          <w:p w14:paraId="5F776F70" w14:textId="77777777" w:rsidR="009F6322" w:rsidRPr="0040683F" w:rsidRDefault="009F6322" w:rsidP="0040683F">
            <w:pPr>
              <w:rPr>
                <w:rFonts w:cs="Times New Roman"/>
              </w:rPr>
            </w:pPr>
            <w:r w:rsidRPr="0040683F">
              <w:rPr>
                <w:rFonts w:cs="Times New Roman"/>
              </w:rPr>
              <w:t>1</w:t>
            </w:r>
          </w:p>
        </w:tc>
        <w:tc>
          <w:tcPr>
            <w:tcW w:w="1422" w:type="dxa"/>
            <w:tcBorders>
              <w:top w:val="nil"/>
              <w:bottom w:val="nil"/>
            </w:tcBorders>
            <w:shd w:val="clear" w:color="auto" w:fill="auto"/>
          </w:tcPr>
          <w:p w14:paraId="03FB0305" w14:textId="77777777" w:rsidR="009F6322" w:rsidRPr="0040683F" w:rsidRDefault="009F6322" w:rsidP="0040683F">
            <w:pPr>
              <w:rPr>
                <w:rFonts w:cs="Times New Roman"/>
              </w:rPr>
            </w:pPr>
            <w:r w:rsidRPr="0040683F">
              <w:rPr>
                <w:rFonts w:cs="Times New Roman"/>
              </w:rPr>
              <w:t>(5</w:t>
            </w:r>
            <w:r w:rsidR="003022D3" w:rsidRPr="0040683F">
              <w:rPr>
                <w:rFonts w:cs="Times New Roman"/>
              </w:rPr>
              <w:t> </w:t>
            </w:r>
            <w:r w:rsidRPr="0040683F">
              <w:rPr>
                <w:rFonts w:cs="Times New Roman"/>
              </w:rPr>
              <w:t>%)</w:t>
            </w:r>
          </w:p>
        </w:tc>
        <w:tc>
          <w:tcPr>
            <w:tcW w:w="1455" w:type="dxa"/>
            <w:tcBorders>
              <w:top w:val="nil"/>
              <w:bottom w:val="nil"/>
            </w:tcBorders>
            <w:shd w:val="clear" w:color="auto" w:fill="auto"/>
          </w:tcPr>
          <w:p w14:paraId="4FAF766F" w14:textId="77777777" w:rsidR="009F6322" w:rsidRPr="0040683F" w:rsidRDefault="009F6322" w:rsidP="0040683F">
            <w:pPr>
              <w:rPr>
                <w:rFonts w:cs="Times New Roman"/>
              </w:rPr>
            </w:pPr>
            <w:r w:rsidRPr="0040683F">
              <w:rPr>
                <w:rFonts w:cs="Times New Roman"/>
              </w:rPr>
              <w:t>2</w:t>
            </w:r>
          </w:p>
        </w:tc>
        <w:tc>
          <w:tcPr>
            <w:tcW w:w="1870" w:type="dxa"/>
            <w:tcBorders>
              <w:top w:val="nil"/>
              <w:bottom w:val="nil"/>
            </w:tcBorders>
            <w:shd w:val="clear" w:color="auto" w:fill="auto"/>
          </w:tcPr>
          <w:p w14:paraId="195F7331" w14:textId="7EEB69A5" w:rsidR="009F6322" w:rsidRPr="0040683F" w:rsidRDefault="009F6322" w:rsidP="0040683F">
            <w:pPr>
              <w:rPr>
                <w:rFonts w:cs="Times New Roman"/>
              </w:rPr>
            </w:pPr>
            <w:r w:rsidRPr="0040683F">
              <w:rPr>
                <w:rFonts w:cs="Times New Roman"/>
              </w:rPr>
              <w:t>(</w:t>
            </w:r>
            <w:r w:rsidR="002D5749" w:rsidRPr="0040683F">
              <w:rPr>
                <w:rFonts w:cs="Times New Roman"/>
              </w:rPr>
              <w:t>7</w:t>
            </w:r>
            <w:r w:rsidR="003022D3" w:rsidRPr="0040683F">
              <w:rPr>
                <w:rFonts w:cs="Times New Roman"/>
              </w:rPr>
              <w:t> </w:t>
            </w:r>
            <w:r w:rsidRPr="0040683F">
              <w:rPr>
                <w:rFonts w:cs="Times New Roman"/>
              </w:rPr>
              <w:t>%)</w:t>
            </w:r>
          </w:p>
        </w:tc>
      </w:tr>
      <w:tr w:rsidR="009F6322" w:rsidRPr="0040683F" w14:paraId="1FA9FC8A" w14:textId="77777777" w:rsidTr="00E74367">
        <w:trPr>
          <w:cantSplit/>
          <w:trHeight w:val="57"/>
        </w:trPr>
        <w:tc>
          <w:tcPr>
            <w:tcW w:w="3024" w:type="dxa"/>
            <w:tcBorders>
              <w:top w:val="nil"/>
              <w:bottom w:val="nil"/>
            </w:tcBorders>
            <w:shd w:val="clear" w:color="auto" w:fill="auto"/>
          </w:tcPr>
          <w:p w14:paraId="1E778156" w14:textId="77777777" w:rsidR="009F6322" w:rsidRPr="0040683F" w:rsidRDefault="009F6322" w:rsidP="0040683F">
            <w:pPr>
              <w:pStyle w:val="NormalKeep"/>
              <w:rPr>
                <w:rFonts w:cs="Times New Roman"/>
              </w:rPr>
            </w:pPr>
            <w:r w:rsidRPr="0040683F">
              <w:rPr>
                <w:rFonts w:cs="Times New Roman"/>
              </w:rPr>
              <w:t>V108I</w:t>
            </w:r>
          </w:p>
        </w:tc>
        <w:tc>
          <w:tcPr>
            <w:tcW w:w="1377" w:type="dxa"/>
            <w:tcBorders>
              <w:top w:val="nil"/>
              <w:bottom w:val="nil"/>
            </w:tcBorders>
            <w:shd w:val="clear" w:color="auto" w:fill="auto"/>
          </w:tcPr>
          <w:p w14:paraId="69A97238" w14:textId="77777777" w:rsidR="009F6322" w:rsidRPr="0040683F" w:rsidRDefault="009F6322" w:rsidP="0040683F">
            <w:pPr>
              <w:rPr>
                <w:rFonts w:cs="Times New Roman"/>
              </w:rPr>
            </w:pPr>
            <w:r w:rsidRPr="0040683F">
              <w:rPr>
                <w:rFonts w:cs="Times New Roman"/>
              </w:rPr>
              <w:t>1</w:t>
            </w:r>
          </w:p>
        </w:tc>
        <w:tc>
          <w:tcPr>
            <w:tcW w:w="1422" w:type="dxa"/>
            <w:tcBorders>
              <w:top w:val="nil"/>
              <w:bottom w:val="nil"/>
            </w:tcBorders>
            <w:shd w:val="clear" w:color="auto" w:fill="auto"/>
          </w:tcPr>
          <w:p w14:paraId="248FAE1B" w14:textId="77777777" w:rsidR="009F6322" w:rsidRPr="0040683F" w:rsidRDefault="009F6322" w:rsidP="0040683F">
            <w:pPr>
              <w:rPr>
                <w:rFonts w:cs="Times New Roman"/>
              </w:rPr>
            </w:pPr>
            <w:r w:rsidRPr="0040683F">
              <w:rPr>
                <w:rFonts w:cs="Times New Roman"/>
              </w:rPr>
              <w:t>(5</w:t>
            </w:r>
            <w:r w:rsidR="003022D3" w:rsidRPr="0040683F">
              <w:rPr>
                <w:rFonts w:cs="Times New Roman"/>
              </w:rPr>
              <w:t> </w:t>
            </w:r>
            <w:r w:rsidRPr="0040683F">
              <w:rPr>
                <w:rFonts w:cs="Times New Roman"/>
              </w:rPr>
              <w:t>%)</w:t>
            </w:r>
          </w:p>
        </w:tc>
        <w:tc>
          <w:tcPr>
            <w:tcW w:w="1455" w:type="dxa"/>
            <w:tcBorders>
              <w:top w:val="nil"/>
              <w:bottom w:val="nil"/>
            </w:tcBorders>
            <w:shd w:val="clear" w:color="auto" w:fill="auto"/>
          </w:tcPr>
          <w:p w14:paraId="3716FA88" w14:textId="77777777" w:rsidR="009F6322" w:rsidRPr="0040683F" w:rsidRDefault="009F6322" w:rsidP="0040683F">
            <w:pPr>
              <w:rPr>
                <w:rFonts w:cs="Times New Roman"/>
              </w:rPr>
            </w:pPr>
            <w:r w:rsidRPr="0040683F">
              <w:rPr>
                <w:rFonts w:cs="Times New Roman"/>
              </w:rPr>
              <w:t>1</w:t>
            </w:r>
          </w:p>
        </w:tc>
        <w:tc>
          <w:tcPr>
            <w:tcW w:w="1870" w:type="dxa"/>
            <w:tcBorders>
              <w:top w:val="nil"/>
              <w:bottom w:val="nil"/>
            </w:tcBorders>
            <w:shd w:val="clear" w:color="auto" w:fill="auto"/>
          </w:tcPr>
          <w:p w14:paraId="0795FA24" w14:textId="2840E451" w:rsidR="009F6322" w:rsidRPr="0040683F" w:rsidRDefault="009F6322" w:rsidP="0040683F">
            <w:pPr>
              <w:rPr>
                <w:rFonts w:cs="Times New Roman"/>
              </w:rPr>
            </w:pPr>
            <w:r w:rsidRPr="0040683F">
              <w:rPr>
                <w:rFonts w:cs="Times New Roman"/>
              </w:rPr>
              <w:t>(</w:t>
            </w:r>
            <w:r w:rsidR="002D5749" w:rsidRPr="0040683F">
              <w:rPr>
                <w:rFonts w:cs="Times New Roman"/>
              </w:rPr>
              <w:t>3</w:t>
            </w:r>
            <w:r w:rsidR="003022D3" w:rsidRPr="0040683F">
              <w:rPr>
                <w:rFonts w:cs="Times New Roman"/>
              </w:rPr>
              <w:t> </w:t>
            </w:r>
            <w:r w:rsidRPr="0040683F">
              <w:rPr>
                <w:rFonts w:cs="Times New Roman"/>
              </w:rPr>
              <w:t>%)</w:t>
            </w:r>
          </w:p>
        </w:tc>
      </w:tr>
      <w:tr w:rsidR="009F6322" w:rsidRPr="0040683F" w14:paraId="39387555" w14:textId="77777777" w:rsidTr="00E74367">
        <w:trPr>
          <w:cantSplit/>
          <w:trHeight w:val="57"/>
        </w:trPr>
        <w:tc>
          <w:tcPr>
            <w:tcW w:w="3024" w:type="dxa"/>
            <w:tcBorders>
              <w:top w:val="nil"/>
            </w:tcBorders>
            <w:shd w:val="clear" w:color="auto" w:fill="auto"/>
          </w:tcPr>
          <w:p w14:paraId="5749FC38" w14:textId="77777777" w:rsidR="009F6322" w:rsidRPr="0040683F" w:rsidRDefault="009F6322" w:rsidP="0040683F">
            <w:pPr>
              <w:rPr>
                <w:rFonts w:cs="Times New Roman"/>
              </w:rPr>
            </w:pPr>
            <w:r w:rsidRPr="0040683F">
              <w:rPr>
                <w:rFonts w:cs="Times New Roman"/>
              </w:rPr>
              <w:t>P225H</w:t>
            </w:r>
          </w:p>
        </w:tc>
        <w:tc>
          <w:tcPr>
            <w:tcW w:w="1377" w:type="dxa"/>
            <w:tcBorders>
              <w:top w:val="nil"/>
            </w:tcBorders>
            <w:shd w:val="clear" w:color="auto" w:fill="auto"/>
          </w:tcPr>
          <w:p w14:paraId="4C5DD220" w14:textId="77777777" w:rsidR="009F6322" w:rsidRPr="0040683F" w:rsidRDefault="009F6322" w:rsidP="0040683F">
            <w:pPr>
              <w:rPr>
                <w:rFonts w:cs="Times New Roman"/>
              </w:rPr>
            </w:pPr>
            <w:r w:rsidRPr="0040683F">
              <w:rPr>
                <w:rFonts w:cs="Times New Roman"/>
              </w:rPr>
              <w:t>0</w:t>
            </w:r>
          </w:p>
        </w:tc>
        <w:tc>
          <w:tcPr>
            <w:tcW w:w="1422" w:type="dxa"/>
            <w:tcBorders>
              <w:top w:val="nil"/>
            </w:tcBorders>
            <w:shd w:val="clear" w:color="auto" w:fill="auto"/>
          </w:tcPr>
          <w:p w14:paraId="4652F10A" w14:textId="58D71D50" w:rsidR="009F6322" w:rsidRPr="0040683F" w:rsidRDefault="009F6322" w:rsidP="0040683F">
            <w:pPr>
              <w:rPr>
                <w:rFonts w:cs="Times New Roman"/>
              </w:rPr>
            </w:pPr>
          </w:p>
        </w:tc>
        <w:tc>
          <w:tcPr>
            <w:tcW w:w="1455" w:type="dxa"/>
            <w:tcBorders>
              <w:top w:val="nil"/>
            </w:tcBorders>
            <w:shd w:val="clear" w:color="auto" w:fill="auto"/>
          </w:tcPr>
          <w:p w14:paraId="76F5D72F" w14:textId="77777777" w:rsidR="009F6322" w:rsidRPr="0040683F" w:rsidRDefault="009F6322" w:rsidP="0040683F">
            <w:pPr>
              <w:rPr>
                <w:rFonts w:cs="Times New Roman"/>
              </w:rPr>
            </w:pPr>
            <w:r w:rsidRPr="0040683F">
              <w:rPr>
                <w:rFonts w:cs="Times New Roman"/>
              </w:rPr>
              <w:t>2</w:t>
            </w:r>
          </w:p>
        </w:tc>
        <w:tc>
          <w:tcPr>
            <w:tcW w:w="1870" w:type="dxa"/>
            <w:tcBorders>
              <w:top w:val="nil"/>
            </w:tcBorders>
            <w:shd w:val="clear" w:color="auto" w:fill="auto"/>
          </w:tcPr>
          <w:p w14:paraId="504D1C03" w14:textId="4F8C6B5D" w:rsidR="009F6322" w:rsidRPr="0040683F" w:rsidRDefault="009F6322" w:rsidP="0040683F">
            <w:pPr>
              <w:rPr>
                <w:rFonts w:cs="Times New Roman"/>
              </w:rPr>
            </w:pPr>
            <w:r w:rsidRPr="0040683F">
              <w:rPr>
                <w:rFonts w:cs="Times New Roman"/>
              </w:rPr>
              <w:t>(</w:t>
            </w:r>
            <w:r w:rsidR="002D5749" w:rsidRPr="0040683F">
              <w:rPr>
                <w:rFonts w:cs="Times New Roman"/>
              </w:rPr>
              <w:t>7</w:t>
            </w:r>
            <w:r w:rsidR="003022D3" w:rsidRPr="0040683F">
              <w:rPr>
                <w:rFonts w:cs="Times New Roman"/>
              </w:rPr>
              <w:t> </w:t>
            </w:r>
            <w:r w:rsidRPr="0040683F">
              <w:rPr>
                <w:rFonts w:cs="Times New Roman"/>
              </w:rPr>
              <w:t>%)</w:t>
            </w:r>
          </w:p>
        </w:tc>
      </w:tr>
      <w:tr w:rsidR="009F6322" w:rsidRPr="0040683F" w14:paraId="0C5A3014" w14:textId="77777777" w:rsidTr="00E74367">
        <w:trPr>
          <w:cantSplit/>
          <w:trHeight w:val="57"/>
        </w:trPr>
        <w:tc>
          <w:tcPr>
            <w:tcW w:w="3024" w:type="dxa"/>
            <w:shd w:val="clear" w:color="auto" w:fill="auto"/>
          </w:tcPr>
          <w:p w14:paraId="45FA1A57" w14:textId="77777777" w:rsidR="009F6322" w:rsidRPr="0040683F" w:rsidRDefault="009F6322" w:rsidP="0040683F">
            <w:pPr>
              <w:rPr>
                <w:rFonts w:cs="Times New Roman"/>
              </w:rPr>
            </w:pPr>
            <w:r w:rsidRPr="0040683F">
              <w:rPr>
                <w:rFonts w:cs="Times New Roman"/>
              </w:rPr>
              <w:t>M184V/I</w:t>
            </w:r>
          </w:p>
        </w:tc>
        <w:tc>
          <w:tcPr>
            <w:tcW w:w="1377" w:type="dxa"/>
            <w:shd w:val="clear" w:color="auto" w:fill="auto"/>
          </w:tcPr>
          <w:p w14:paraId="26D15AFE" w14:textId="77777777" w:rsidR="009F6322" w:rsidRPr="0040683F" w:rsidRDefault="009F6322" w:rsidP="0040683F">
            <w:pPr>
              <w:rPr>
                <w:rFonts w:cs="Times New Roman"/>
              </w:rPr>
            </w:pPr>
            <w:r w:rsidRPr="0040683F">
              <w:rPr>
                <w:rFonts w:cs="Times New Roman"/>
              </w:rPr>
              <w:t>2</w:t>
            </w:r>
          </w:p>
        </w:tc>
        <w:tc>
          <w:tcPr>
            <w:tcW w:w="1422" w:type="dxa"/>
            <w:shd w:val="clear" w:color="auto" w:fill="auto"/>
          </w:tcPr>
          <w:p w14:paraId="489C7E84" w14:textId="77777777" w:rsidR="009F6322" w:rsidRPr="0040683F" w:rsidRDefault="009F6322" w:rsidP="0040683F">
            <w:pPr>
              <w:rPr>
                <w:rFonts w:cs="Times New Roman"/>
              </w:rPr>
            </w:pPr>
            <w:r w:rsidRPr="0040683F">
              <w:rPr>
                <w:rFonts w:cs="Times New Roman"/>
              </w:rPr>
              <w:t>(10,5</w:t>
            </w:r>
            <w:r w:rsidR="003022D3" w:rsidRPr="0040683F">
              <w:rPr>
                <w:rFonts w:cs="Times New Roman"/>
              </w:rPr>
              <w:t> </w:t>
            </w:r>
            <w:r w:rsidRPr="0040683F">
              <w:rPr>
                <w:rFonts w:cs="Times New Roman"/>
              </w:rPr>
              <w:t>%)</w:t>
            </w:r>
          </w:p>
        </w:tc>
        <w:tc>
          <w:tcPr>
            <w:tcW w:w="1455" w:type="dxa"/>
            <w:shd w:val="clear" w:color="auto" w:fill="auto"/>
          </w:tcPr>
          <w:p w14:paraId="36AE694B" w14:textId="77777777" w:rsidR="009F6322" w:rsidRPr="0040683F" w:rsidRDefault="009F6322" w:rsidP="0040683F">
            <w:pPr>
              <w:rPr>
                <w:rFonts w:cs="Times New Roman"/>
              </w:rPr>
            </w:pPr>
            <w:r w:rsidRPr="0040683F">
              <w:rPr>
                <w:rFonts w:cs="Times New Roman"/>
              </w:rPr>
              <w:t>10*</w:t>
            </w:r>
          </w:p>
        </w:tc>
        <w:tc>
          <w:tcPr>
            <w:tcW w:w="1870" w:type="dxa"/>
            <w:shd w:val="clear" w:color="auto" w:fill="auto"/>
          </w:tcPr>
          <w:p w14:paraId="5C0A25D4" w14:textId="77777777" w:rsidR="009F6322" w:rsidRPr="0040683F" w:rsidRDefault="009F6322" w:rsidP="0040683F">
            <w:pPr>
              <w:rPr>
                <w:rFonts w:cs="Times New Roman"/>
              </w:rPr>
            </w:pPr>
            <w:r w:rsidRPr="0040683F">
              <w:rPr>
                <w:rFonts w:cs="Times New Roman"/>
              </w:rPr>
              <w:t>(34,5</w:t>
            </w:r>
            <w:r w:rsidR="003022D3" w:rsidRPr="0040683F">
              <w:rPr>
                <w:rFonts w:cs="Times New Roman"/>
              </w:rPr>
              <w:t> </w:t>
            </w:r>
            <w:r w:rsidRPr="0040683F">
              <w:rPr>
                <w:rFonts w:cs="Times New Roman"/>
              </w:rPr>
              <w:t>%)</w:t>
            </w:r>
          </w:p>
        </w:tc>
      </w:tr>
      <w:tr w:rsidR="009F6322" w:rsidRPr="0040683F" w14:paraId="0E6E9741" w14:textId="77777777" w:rsidTr="00E74367">
        <w:trPr>
          <w:cantSplit/>
          <w:trHeight w:val="57"/>
        </w:trPr>
        <w:tc>
          <w:tcPr>
            <w:tcW w:w="3024" w:type="dxa"/>
            <w:shd w:val="clear" w:color="auto" w:fill="auto"/>
          </w:tcPr>
          <w:p w14:paraId="7AF31E9E" w14:textId="77777777" w:rsidR="009F6322" w:rsidRPr="0040683F" w:rsidRDefault="009F6322" w:rsidP="0040683F">
            <w:pPr>
              <w:rPr>
                <w:rFonts w:cs="Times New Roman"/>
              </w:rPr>
            </w:pPr>
            <w:r w:rsidRPr="0040683F">
              <w:rPr>
                <w:rFonts w:cs="Times New Roman"/>
              </w:rPr>
              <w:t>K65R</w:t>
            </w:r>
          </w:p>
        </w:tc>
        <w:tc>
          <w:tcPr>
            <w:tcW w:w="1377" w:type="dxa"/>
            <w:shd w:val="clear" w:color="auto" w:fill="auto"/>
          </w:tcPr>
          <w:p w14:paraId="5BEA8BCF" w14:textId="77777777" w:rsidR="009F6322" w:rsidRPr="0040683F" w:rsidRDefault="009F6322" w:rsidP="0040683F">
            <w:pPr>
              <w:rPr>
                <w:rFonts w:cs="Times New Roman"/>
              </w:rPr>
            </w:pPr>
            <w:r w:rsidRPr="0040683F">
              <w:rPr>
                <w:rFonts w:cs="Times New Roman"/>
              </w:rPr>
              <w:t>0</w:t>
            </w:r>
          </w:p>
        </w:tc>
        <w:tc>
          <w:tcPr>
            <w:tcW w:w="1422" w:type="dxa"/>
            <w:shd w:val="clear" w:color="auto" w:fill="auto"/>
          </w:tcPr>
          <w:p w14:paraId="50025A24" w14:textId="77777777" w:rsidR="009F6322" w:rsidRPr="0040683F" w:rsidRDefault="009F6322" w:rsidP="0040683F">
            <w:pPr>
              <w:rPr>
                <w:rFonts w:cs="Times New Roman"/>
              </w:rPr>
            </w:pPr>
          </w:p>
        </w:tc>
        <w:tc>
          <w:tcPr>
            <w:tcW w:w="1455" w:type="dxa"/>
            <w:shd w:val="clear" w:color="auto" w:fill="auto"/>
          </w:tcPr>
          <w:p w14:paraId="0548FE09" w14:textId="77777777" w:rsidR="009F6322" w:rsidRPr="0040683F" w:rsidRDefault="009F6322" w:rsidP="0040683F">
            <w:pPr>
              <w:rPr>
                <w:rFonts w:cs="Times New Roman"/>
              </w:rPr>
            </w:pPr>
            <w:r w:rsidRPr="0040683F">
              <w:rPr>
                <w:rFonts w:cs="Times New Roman"/>
              </w:rPr>
              <w:t>0</w:t>
            </w:r>
          </w:p>
        </w:tc>
        <w:tc>
          <w:tcPr>
            <w:tcW w:w="1870" w:type="dxa"/>
            <w:shd w:val="clear" w:color="auto" w:fill="auto"/>
          </w:tcPr>
          <w:p w14:paraId="5C464269" w14:textId="77777777" w:rsidR="009F6322" w:rsidRPr="0040683F" w:rsidRDefault="009F6322" w:rsidP="0040683F">
            <w:pPr>
              <w:rPr>
                <w:rFonts w:cs="Times New Roman"/>
              </w:rPr>
            </w:pPr>
          </w:p>
        </w:tc>
      </w:tr>
      <w:tr w:rsidR="009F6322" w:rsidRPr="0040683F" w14:paraId="18AB10BB" w14:textId="77777777" w:rsidTr="00E74367">
        <w:trPr>
          <w:cantSplit/>
          <w:trHeight w:val="57"/>
        </w:trPr>
        <w:tc>
          <w:tcPr>
            <w:tcW w:w="3024" w:type="dxa"/>
            <w:shd w:val="clear" w:color="auto" w:fill="auto"/>
          </w:tcPr>
          <w:p w14:paraId="43AD5BAD" w14:textId="77777777" w:rsidR="009F6322" w:rsidRPr="0040683F" w:rsidRDefault="009F6322" w:rsidP="0040683F">
            <w:pPr>
              <w:pStyle w:val="NormalKeep"/>
              <w:rPr>
                <w:rFonts w:cs="Times New Roman"/>
              </w:rPr>
            </w:pPr>
            <w:r w:rsidRPr="0040683F">
              <w:rPr>
                <w:rFonts w:cs="Times New Roman"/>
              </w:rPr>
              <w:t>K70E</w:t>
            </w:r>
          </w:p>
        </w:tc>
        <w:tc>
          <w:tcPr>
            <w:tcW w:w="1377" w:type="dxa"/>
            <w:shd w:val="clear" w:color="auto" w:fill="auto"/>
          </w:tcPr>
          <w:p w14:paraId="6CA2C520" w14:textId="77777777" w:rsidR="009F6322" w:rsidRPr="0040683F" w:rsidRDefault="009F6322" w:rsidP="0040683F">
            <w:pPr>
              <w:rPr>
                <w:rFonts w:cs="Times New Roman"/>
              </w:rPr>
            </w:pPr>
            <w:r w:rsidRPr="0040683F">
              <w:rPr>
                <w:rFonts w:cs="Times New Roman"/>
              </w:rPr>
              <w:t>0</w:t>
            </w:r>
          </w:p>
        </w:tc>
        <w:tc>
          <w:tcPr>
            <w:tcW w:w="1422" w:type="dxa"/>
            <w:shd w:val="clear" w:color="auto" w:fill="auto"/>
          </w:tcPr>
          <w:p w14:paraId="3B714F31" w14:textId="77777777" w:rsidR="009F6322" w:rsidRPr="0040683F" w:rsidRDefault="009F6322" w:rsidP="0040683F">
            <w:pPr>
              <w:rPr>
                <w:rFonts w:cs="Times New Roman"/>
              </w:rPr>
            </w:pPr>
          </w:p>
        </w:tc>
        <w:tc>
          <w:tcPr>
            <w:tcW w:w="1455" w:type="dxa"/>
            <w:shd w:val="clear" w:color="auto" w:fill="auto"/>
          </w:tcPr>
          <w:p w14:paraId="04F7DA4E" w14:textId="77777777" w:rsidR="009F6322" w:rsidRPr="0040683F" w:rsidRDefault="009F6322" w:rsidP="0040683F">
            <w:pPr>
              <w:rPr>
                <w:rFonts w:cs="Times New Roman"/>
              </w:rPr>
            </w:pPr>
            <w:r w:rsidRPr="0040683F">
              <w:rPr>
                <w:rFonts w:cs="Times New Roman"/>
              </w:rPr>
              <w:t>0</w:t>
            </w:r>
          </w:p>
        </w:tc>
        <w:tc>
          <w:tcPr>
            <w:tcW w:w="1870" w:type="dxa"/>
            <w:shd w:val="clear" w:color="auto" w:fill="auto"/>
          </w:tcPr>
          <w:p w14:paraId="337E8B19" w14:textId="77777777" w:rsidR="009F6322" w:rsidRPr="0040683F" w:rsidRDefault="009F6322" w:rsidP="0040683F">
            <w:pPr>
              <w:rPr>
                <w:rFonts w:cs="Times New Roman"/>
              </w:rPr>
            </w:pPr>
          </w:p>
        </w:tc>
      </w:tr>
      <w:tr w:rsidR="009F6322" w:rsidRPr="0040683F" w14:paraId="71185FAA" w14:textId="77777777" w:rsidTr="00E74367">
        <w:trPr>
          <w:cantSplit/>
          <w:trHeight w:val="57"/>
        </w:trPr>
        <w:tc>
          <w:tcPr>
            <w:tcW w:w="3024" w:type="dxa"/>
            <w:shd w:val="clear" w:color="auto" w:fill="auto"/>
          </w:tcPr>
          <w:p w14:paraId="75AD96D2" w14:textId="77777777" w:rsidR="009F6322" w:rsidRPr="0040683F" w:rsidRDefault="009F6322" w:rsidP="0040683F">
            <w:pPr>
              <w:rPr>
                <w:rFonts w:cs="Times New Roman"/>
              </w:rPr>
            </w:pPr>
            <w:r w:rsidRPr="0040683F">
              <w:rPr>
                <w:rFonts w:cs="Times New Roman"/>
              </w:rPr>
              <w:t>TAM</w:t>
            </w:r>
            <w:r w:rsidRPr="0040683F">
              <w:rPr>
                <w:rStyle w:val="Superscript"/>
                <w:rFonts w:cs="Times New Roman"/>
              </w:rPr>
              <w:t>2</w:t>
            </w:r>
          </w:p>
        </w:tc>
        <w:tc>
          <w:tcPr>
            <w:tcW w:w="1377" w:type="dxa"/>
            <w:shd w:val="clear" w:color="auto" w:fill="auto"/>
          </w:tcPr>
          <w:p w14:paraId="1F7FDBAB" w14:textId="77777777" w:rsidR="009F6322" w:rsidRPr="0040683F" w:rsidRDefault="009F6322" w:rsidP="0040683F">
            <w:pPr>
              <w:rPr>
                <w:rFonts w:cs="Times New Roman"/>
              </w:rPr>
            </w:pPr>
            <w:r w:rsidRPr="0040683F">
              <w:rPr>
                <w:rFonts w:cs="Times New Roman"/>
              </w:rPr>
              <w:t>0</w:t>
            </w:r>
          </w:p>
        </w:tc>
        <w:tc>
          <w:tcPr>
            <w:tcW w:w="1422" w:type="dxa"/>
            <w:shd w:val="clear" w:color="auto" w:fill="auto"/>
          </w:tcPr>
          <w:p w14:paraId="071AFFD3" w14:textId="77777777" w:rsidR="009F6322" w:rsidRPr="0040683F" w:rsidRDefault="009F6322" w:rsidP="0040683F">
            <w:pPr>
              <w:rPr>
                <w:rFonts w:cs="Times New Roman"/>
              </w:rPr>
            </w:pPr>
          </w:p>
        </w:tc>
        <w:tc>
          <w:tcPr>
            <w:tcW w:w="1455" w:type="dxa"/>
            <w:shd w:val="clear" w:color="auto" w:fill="auto"/>
          </w:tcPr>
          <w:p w14:paraId="31D4E6D1" w14:textId="77777777" w:rsidR="009F6322" w:rsidRPr="0040683F" w:rsidRDefault="009F6322" w:rsidP="0040683F">
            <w:pPr>
              <w:rPr>
                <w:rFonts w:cs="Times New Roman"/>
              </w:rPr>
            </w:pPr>
            <w:r w:rsidRPr="0040683F">
              <w:rPr>
                <w:rFonts w:cs="Times New Roman"/>
              </w:rPr>
              <w:t>2</w:t>
            </w:r>
          </w:p>
        </w:tc>
        <w:tc>
          <w:tcPr>
            <w:tcW w:w="1870" w:type="dxa"/>
            <w:shd w:val="clear" w:color="auto" w:fill="auto"/>
          </w:tcPr>
          <w:p w14:paraId="4FA7BD5C" w14:textId="77777777" w:rsidR="009F6322" w:rsidRPr="0040683F" w:rsidRDefault="009F6322" w:rsidP="0040683F">
            <w:pPr>
              <w:rPr>
                <w:rFonts w:cs="Times New Roman"/>
              </w:rPr>
            </w:pPr>
            <w:r w:rsidRPr="0040683F">
              <w:rPr>
                <w:rFonts w:cs="Times New Roman"/>
              </w:rPr>
              <w:t>(7</w:t>
            </w:r>
            <w:r w:rsidR="003022D3" w:rsidRPr="0040683F">
              <w:rPr>
                <w:rFonts w:cs="Times New Roman"/>
              </w:rPr>
              <w:t> </w:t>
            </w:r>
            <w:r w:rsidRPr="0040683F">
              <w:rPr>
                <w:rFonts w:cs="Times New Roman"/>
              </w:rPr>
              <w:t>%)</w:t>
            </w:r>
          </w:p>
        </w:tc>
      </w:tr>
    </w:tbl>
    <w:bookmarkEnd w:id="2"/>
    <w:p w14:paraId="4F1AF684" w14:textId="77777777" w:rsidR="009F6322" w:rsidRPr="0040683F" w:rsidRDefault="009F6322" w:rsidP="0040683F">
      <w:pPr>
        <w:pStyle w:val="TableFootnote"/>
        <w:rPr>
          <w:rFonts w:cs="Times New Roman"/>
        </w:rPr>
      </w:pPr>
      <w:r w:rsidRPr="0040683F">
        <w:rPr>
          <w:rFonts w:cs="Times New Roman"/>
        </w:rPr>
        <w:t>* hodnota p &lt; 0,05, Fisherov presný test porovnávajúci skupinu s</w:t>
      </w:r>
      <w:r w:rsidR="003022D3" w:rsidRPr="0040683F">
        <w:rPr>
          <w:rFonts w:cs="Times New Roman"/>
        </w:rPr>
        <w:t> </w:t>
      </w:r>
      <w:r w:rsidRPr="0040683F">
        <w:rPr>
          <w:rFonts w:cs="Times New Roman"/>
        </w:rPr>
        <w:t>efavirenzom + emtricitabínom + tenofovir-dizoproxilom so skupinou s</w:t>
      </w:r>
      <w:r w:rsidR="003022D3" w:rsidRPr="0040683F">
        <w:rPr>
          <w:rFonts w:cs="Times New Roman"/>
        </w:rPr>
        <w:t> </w:t>
      </w:r>
      <w:r w:rsidRPr="0040683F">
        <w:rPr>
          <w:rFonts w:cs="Times New Roman"/>
        </w:rPr>
        <w:t>efavirenzom + lamivudínom/zidovudínom medzi všetkými pacientmi.</w:t>
      </w:r>
    </w:p>
    <w:p w14:paraId="5870063C" w14:textId="77777777" w:rsidR="009F6322" w:rsidRPr="0040683F" w:rsidRDefault="009F6322" w:rsidP="0040683F">
      <w:pPr>
        <w:pStyle w:val="TableFootnote"/>
        <w:keepNext/>
        <w:rPr>
          <w:rFonts w:cs="Times New Roman"/>
        </w:rPr>
      </w:pPr>
      <w:r w:rsidRPr="0040683F">
        <w:rPr>
          <w:rStyle w:val="Superscript"/>
          <w:rFonts w:cs="Times New Roman"/>
        </w:rPr>
        <w:t>1</w:t>
      </w:r>
      <w:r w:rsidRPr="0040683F">
        <w:rPr>
          <w:rFonts w:cs="Times New Roman"/>
        </w:rPr>
        <w:tab/>
        <w:t>Iné mutácie rezistencie na efavirenz zahŕňali A98G (n = 1), K103E (n = 1), V179D (n = 1) a</w:t>
      </w:r>
      <w:r w:rsidR="003022D3" w:rsidRPr="0040683F">
        <w:rPr>
          <w:rFonts w:cs="Times New Roman"/>
        </w:rPr>
        <w:t> </w:t>
      </w:r>
      <w:r w:rsidRPr="0040683F">
        <w:rPr>
          <w:rFonts w:cs="Times New Roman"/>
        </w:rPr>
        <w:t>M230L (n = 1).</w:t>
      </w:r>
    </w:p>
    <w:p w14:paraId="5CAC154B" w14:textId="77777777" w:rsidR="009F6322" w:rsidRPr="0040683F" w:rsidRDefault="009F6322" w:rsidP="0040683F">
      <w:pPr>
        <w:pStyle w:val="TableFootnote"/>
        <w:rPr>
          <w:rFonts w:cs="Times New Roman"/>
        </w:rPr>
      </w:pPr>
      <w:r w:rsidRPr="0040683F">
        <w:rPr>
          <w:rStyle w:val="Superscript"/>
          <w:rFonts w:cs="Times New Roman"/>
        </w:rPr>
        <w:t>2</w:t>
      </w:r>
      <w:r w:rsidRPr="0040683F">
        <w:rPr>
          <w:rFonts w:cs="Times New Roman"/>
        </w:rPr>
        <w:tab/>
        <w:t>Mutácie spojené s</w:t>
      </w:r>
      <w:r w:rsidR="003022D3" w:rsidRPr="0040683F">
        <w:rPr>
          <w:rFonts w:cs="Times New Roman"/>
        </w:rPr>
        <w:t> </w:t>
      </w:r>
      <w:r w:rsidRPr="0040683F">
        <w:rPr>
          <w:rFonts w:cs="Times New Roman"/>
        </w:rPr>
        <w:t>tymidínovými analógmi zahŕňali D67N (n = 1) a</w:t>
      </w:r>
      <w:r w:rsidR="003022D3" w:rsidRPr="0040683F">
        <w:rPr>
          <w:rFonts w:cs="Times New Roman"/>
        </w:rPr>
        <w:t> </w:t>
      </w:r>
      <w:r w:rsidRPr="0040683F">
        <w:rPr>
          <w:rFonts w:cs="Times New Roman"/>
        </w:rPr>
        <w:t>K70R (n = 1).</w:t>
      </w:r>
    </w:p>
    <w:p w14:paraId="50B9D4DB" w14:textId="77777777" w:rsidR="009F6322" w:rsidRPr="0040683F" w:rsidRDefault="009F6322" w:rsidP="0040683F">
      <w:pPr>
        <w:rPr>
          <w:rFonts w:cs="Times New Roman"/>
        </w:rPr>
      </w:pPr>
    </w:p>
    <w:p w14:paraId="0427C402" w14:textId="77777777" w:rsidR="009F6322" w:rsidRPr="0040683F" w:rsidRDefault="009F6322" w:rsidP="0040683F">
      <w:pPr>
        <w:rPr>
          <w:rFonts w:cs="Times New Roman"/>
        </w:rPr>
      </w:pPr>
      <w:r w:rsidRPr="0040683F">
        <w:rPr>
          <w:rFonts w:cs="Times New Roman"/>
        </w:rPr>
        <w:t>V</w:t>
      </w:r>
      <w:r w:rsidR="003022D3" w:rsidRPr="0040683F">
        <w:rPr>
          <w:rFonts w:cs="Times New Roman"/>
        </w:rPr>
        <w:t> </w:t>
      </w:r>
      <w:r w:rsidRPr="0040683F">
        <w:rPr>
          <w:rFonts w:cs="Times New Roman"/>
        </w:rPr>
        <w:t>otvorenej predĺženej fáze štúdie GS-01-934, v</w:t>
      </w:r>
      <w:r w:rsidR="003022D3" w:rsidRPr="0040683F">
        <w:rPr>
          <w:rFonts w:cs="Times New Roman"/>
        </w:rPr>
        <w:t> </w:t>
      </w:r>
      <w:r w:rsidRPr="0040683F">
        <w:rPr>
          <w:rFonts w:cs="Times New Roman"/>
        </w:rPr>
        <w:t>ktorej sa kombinácia efavirenz/emtricitabín/tenofovir-dizoproxil podávala nalačno, sa vyskytli 3 ďalšie prípady rezistencie. Všetci traja pacienti dostávali kombináciu lamivudínu a</w:t>
      </w:r>
      <w:r w:rsidR="003022D3" w:rsidRPr="0040683F">
        <w:rPr>
          <w:rFonts w:cs="Times New Roman"/>
        </w:rPr>
        <w:t> </w:t>
      </w:r>
      <w:r w:rsidRPr="0040683F">
        <w:rPr>
          <w:rFonts w:cs="Times New Roman"/>
        </w:rPr>
        <w:t>zidovudínu a</w:t>
      </w:r>
      <w:r w:rsidR="003022D3" w:rsidRPr="0040683F">
        <w:rPr>
          <w:rFonts w:cs="Times New Roman"/>
        </w:rPr>
        <w:t> </w:t>
      </w:r>
      <w:r w:rsidRPr="0040683F">
        <w:rPr>
          <w:rFonts w:cs="Times New Roman"/>
        </w:rPr>
        <w:t>efavirenzu s</w:t>
      </w:r>
      <w:r w:rsidR="003022D3" w:rsidRPr="0040683F">
        <w:rPr>
          <w:rFonts w:cs="Times New Roman"/>
        </w:rPr>
        <w:t> </w:t>
      </w:r>
      <w:r w:rsidRPr="0040683F">
        <w:rPr>
          <w:rFonts w:cs="Times New Roman"/>
        </w:rPr>
        <w:t>pevnou dávkou počas 144</w:t>
      </w:r>
      <w:r w:rsidR="003022D3" w:rsidRPr="0040683F">
        <w:rPr>
          <w:rFonts w:cs="Times New Roman"/>
        </w:rPr>
        <w:t> </w:t>
      </w:r>
      <w:r w:rsidRPr="0040683F">
        <w:rPr>
          <w:rFonts w:cs="Times New Roman"/>
        </w:rPr>
        <w:t>týždňov a</w:t>
      </w:r>
      <w:r w:rsidR="003022D3" w:rsidRPr="0040683F">
        <w:rPr>
          <w:rFonts w:cs="Times New Roman"/>
        </w:rPr>
        <w:t> </w:t>
      </w:r>
      <w:r w:rsidRPr="0040683F">
        <w:rPr>
          <w:rFonts w:cs="Times New Roman"/>
        </w:rPr>
        <w:t>potom prešli na kombináciu efavirenz/emtricitabín/tenofovir-dizoproxil. U</w:t>
      </w:r>
      <w:r w:rsidR="003022D3" w:rsidRPr="0040683F">
        <w:rPr>
          <w:rFonts w:cs="Times New Roman"/>
        </w:rPr>
        <w:t> </w:t>
      </w:r>
      <w:r w:rsidRPr="0040683F">
        <w:rPr>
          <w:rFonts w:cs="Times New Roman"/>
        </w:rPr>
        <w:t>dvoch pacientov s</w:t>
      </w:r>
      <w:r w:rsidR="003022D3" w:rsidRPr="0040683F">
        <w:rPr>
          <w:rFonts w:cs="Times New Roman"/>
        </w:rPr>
        <w:t> </w:t>
      </w:r>
      <w:r w:rsidRPr="0040683F">
        <w:rPr>
          <w:rFonts w:cs="Times New Roman"/>
        </w:rPr>
        <w:t>potvrdenou virologickou recidívou sa vyvinuli náhrady efavirenzu súvisiace s</w:t>
      </w:r>
      <w:r w:rsidR="003022D3" w:rsidRPr="0040683F">
        <w:rPr>
          <w:rFonts w:cs="Times New Roman"/>
        </w:rPr>
        <w:t> </w:t>
      </w:r>
      <w:r w:rsidRPr="0040683F">
        <w:rPr>
          <w:rFonts w:cs="Times New Roman"/>
        </w:rPr>
        <w:t>rezistenciou voči NNRTI vrátane náhrad reverznej transkriptázy K103N, V106V/I/M a</w:t>
      </w:r>
      <w:r w:rsidR="003022D3" w:rsidRPr="0040683F">
        <w:rPr>
          <w:rFonts w:cs="Times New Roman"/>
        </w:rPr>
        <w:t> </w:t>
      </w:r>
      <w:r w:rsidRPr="0040683F">
        <w:rPr>
          <w:rFonts w:cs="Times New Roman"/>
        </w:rPr>
        <w:t>Y188Y/C v</w:t>
      </w:r>
      <w:r w:rsidR="003022D3" w:rsidRPr="0040683F">
        <w:rPr>
          <w:rFonts w:cs="Times New Roman"/>
        </w:rPr>
        <w:t> </w:t>
      </w:r>
      <w:r w:rsidRPr="0040683F">
        <w:rPr>
          <w:rFonts w:cs="Times New Roman"/>
        </w:rPr>
        <w:t>240. týždni (po 96</w:t>
      </w:r>
      <w:r w:rsidR="003022D3" w:rsidRPr="0040683F">
        <w:rPr>
          <w:rFonts w:cs="Times New Roman"/>
        </w:rPr>
        <w:t> </w:t>
      </w:r>
      <w:r w:rsidRPr="0040683F">
        <w:rPr>
          <w:rFonts w:cs="Times New Roman"/>
        </w:rPr>
        <w:t>týždňoch užívania kombinácie efavirenz/emtricitabín/tenofovir-dizoproxil) a</w:t>
      </w:r>
      <w:r w:rsidR="003022D3" w:rsidRPr="0040683F">
        <w:rPr>
          <w:rFonts w:cs="Times New Roman"/>
        </w:rPr>
        <w:t> </w:t>
      </w:r>
      <w:r w:rsidRPr="0040683F">
        <w:rPr>
          <w:rFonts w:cs="Times New Roman"/>
        </w:rPr>
        <w:t>v</w:t>
      </w:r>
      <w:r w:rsidR="003022D3" w:rsidRPr="0040683F">
        <w:rPr>
          <w:rFonts w:cs="Times New Roman"/>
        </w:rPr>
        <w:t> </w:t>
      </w:r>
      <w:r w:rsidRPr="0040683F">
        <w:rPr>
          <w:rFonts w:cs="Times New Roman"/>
        </w:rPr>
        <w:t>204.</w:t>
      </w:r>
      <w:r w:rsidR="003022D3" w:rsidRPr="0040683F">
        <w:rPr>
          <w:rFonts w:cs="Times New Roman"/>
        </w:rPr>
        <w:t> </w:t>
      </w:r>
      <w:r w:rsidRPr="0040683F">
        <w:rPr>
          <w:rFonts w:cs="Times New Roman"/>
        </w:rPr>
        <w:t>týždni (po 60</w:t>
      </w:r>
      <w:r w:rsidR="003022D3" w:rsidRPr="0040683F">
        <w:rPr>
          <w:rFonts w:cs="Times New Roman"/>
        </w:rPr>
        <w:t> </w:t>
      </w:r>
      <w:r w:rsidRPr="0040683F">
        <w:rPr>
          <w:rFonts w:cs="Times New Roman"/>
        </w:rPr>
        <w:t>týždňoch užívania kombinácie efavirenz/emtricitabín/tenofovir-dizoproxil). U</w:t>
      </w:r>
      <w:r w:rsidR="003022D3" w:rsidRPr="0040683F">
        <w:rPr>
          <w:rFonts w:cs="Times New Roman"/>
        </w:rPr>
        <w:t> </w:t>
      </w:r>
      <w:r w:rsidRPr="0040683F">
        <w:rPr>
          <w:rFonts w:cs="Times New Roman"/>
        </w:rPr>
        <w:t xml:space="preserve">tretieho pacienta sa </w:t>
      </w:r>
      <w:r w:rsidRPr="0040683F">
        <w:rPr>
          <w:rFonts w:cs="Times New Roman"/>
        </w:rPr>
        <w:lastRenderedPageBreak/>
        <w:t>nachádzali už existujúce náhrady efavirenzu súvisiace s</w:t>
      </w:r>
      <w:r w:rsidR="003022D3" w:rsidRPr="0040683F">
        <w:rPr>
          <w:rFonts w:cs="Times New Roman"/>
        </w:rPr>
        <w:t> </w:t>
      </w:r>
      <w:r w:rsidRPr="0040683F">
        <w:rPr>
          <w:rFonts w:cs="Times New Roman"/>
        </w:rPr>
        <w:t>rezistenciou voči NNRTI a</w:t>
      </w:r>
      <w:r w:rsidR="003022D3" w:rsidRPr="0040683F">
        <w:rPr>
          <w:rFonts w:cs="Times New Roman"/>
        </w:rPr>
        <w:t> </w:t>
      </w:r>
      <w:r w:rsidRPr="0040683F">
        <w:rPr>
          <w:rFonts w:cs="Times New Roman"/>
        </w:rPr>
        <w:t>náhrada emtricitabínu súvisiaca s</w:t>
      </w:r>
      <w:r w:rsidR="003022D3" w:rsidRPr="0040683F">
        <w:rPr>
          <w:rFonts w:cs="Times New Roman"/>
        </w:rPr>
        <w:t> </w:t>
      </w:r>
      <w:r w:rsidRPr="0040683F">
        <w:rPr>
          <w:rFonts w:cs="Times New Roman"/>
        </w:rPr>
        <w:t xml:space="preserve">rezistenciou voči reverznej transkriptáze M184V, ktoré boli prítomné pri vstupe do predĺženej fázy štúdie kombinácie efavirenz/emtricitabín/tenofovir-dizoproxil. Tento pacient zaznamenal neuspokojivú virologickú </w:t>
      </w:r>
      <w:r w:rsidR="008B28FF" w:rsidRPr="0040683F">
        <w:rPr>
          <w:rFonts w:cs="Times New Roman"/>
        </w:rPr>
        <w:t xml:space="preserve">odpoveď </w:t>
      </w:r>
      <w:r w:rsidRPr="0040683F">
        <w:rPr>
          <w:rFonts w:cs="Times New Roman"/>
        </w:rPr>
        <w:t>a</w:t>
      </w:r>
      <w:r w:rsidR="003022D3" w:rsidRPr="0040683F">
        <w:rPr>
          <w:rFonts w:cs="Times New Roman"/>
        </w:rPr>
        <w:t> </w:t>
      </w:r>
      <w:r w:rsidRPr="0040683F">
        <w:rPr>
          <w:rFonts w:cs="Times New Roman"/>
        </w:rPr>
        <w:t>v</w:t>
      </w:r>
      <w:r w:rsidR="003022D3" w:rsidRPr="0040683F">
        <w:rPr>
          <w:rFonts w:cs="Times New Roman"/>
        </w:rPr>
        <w:t> </w:t>
      </w:r>
      <w:r w:rsidRPr="0040683F">
        <w:rPr>
          <w:rFonts w:cs="Times New Roman"/>
        </w:rPr>
        <w:t>180.</w:t>
      </w:r>
      <w:r w:rsidR="003022D3" w:rsidRPr="0040683F">
        <w:rPr>
          <w:rFonts w:cs="Times New Roman"/>
        </w:rPr>
        <w:t> </w:t>
      </w:r>
      <w:r w:rsidRPr="0040683F">
        <w:rPr>
          <w:rFonts w:cs="Times New Roman"/>
        </w:rPr>
        <w:t>týždni (po 36</w:t>
      </w:r>
      <w:r w:rsidR="003022D3" w:rsidRPr="0040683F">
        <w:rPr>
          <w:rFonts w:cs="Times New Roman"/>
        </w:rPr>
        <w:t> </w:t>
      </w:r>
      <w:r w:rsidRPr="0040683F">
        <w:rPr>
          <w:rFonts w:cs="Times New Roman"/>
        </w:rPr>
        <w:t>týždňoch užívania kombinácie efavirenz/emtricitabín/tenofovir-dizoproxil) sa uňho vyvinuli náhrady K65K/R, S68N a</w:t>
      </w:r>
      <w:r w:rsidR="003022D3" w:rsidRPr="0040683F">
        <w:rPr>
          <w:rFonts w:cs="Times New Roman"/>
        </w:rPr>
        <w:t> </w:t>
      </w:r>
      <w:r w:rsidRPr="0040683F">
        <w:rPr>
          <w:rFonts w:cs="Times New Roman"/>
        </w:rPr>
        <w:t>K70K/E súvisiace s</w:t>
      </w:r>
      <w:r w:rsidR="003022D3" w:rsidRPr="0040683F">
        <w:rPr>
          <w:rFonts w:cs="Times New Roman"/>
        </w:rPr>
        <w:t> </w:t>
      </w:r>
      <w:r w:rsidRPr="0040683F">
        <w:rPr>
          <w:rFonts w:cs="Times New Roman"/>
        </w:rPr>
        <w:t>rezistenciou voči NRTI.</w:t>
      </w:r>
    </w:p>
    <w:p w14:paraId="04972A2A" w14:textId="77777777" w:rsidR="009F6322" w:rsidRPr="0040683F" w:rsidRDefault="009F6322" w:rsidP="0040683F">
      <w:pPr>
        <w:rPr>
          <w:rFonts w:cs="Times New Roman"/>
        </w:rPr>
      </w:pPr>
    </w:p>
    <w:p w14:paraId="363951E5" w14:textId="77777777" w:rsidR="009F6322" w:rsidRPr="0040683F" w:rsidRDefault="009F6322" w:rsidP="0040683F">
      <w:pPr>
        <w:rPr>
          <w:rFonts w:cs="Times New Roman"/>
        </w:rPr>
      </w:pPr>
      <w:r w:rsidRPr="0040683F">
        <w:rPr>
          <w:rFonts w:cs="Times New Roman"/>
        </w:rPr>
        <w:t xml:space="preserve">Ďalšie informácie týkajúce sa rezistencie na tieto lieky </w:t>
      </w:r>
      <w:r w:rsidRPr="0040683F">
        <w:rPr>
          <w:rStyle w:val="Emphasis"/>
          <w:rFonts w:cs="Times New Roman"/>
        </w:rPr>
        <w:t>in vivo</w:t>
      </w:r>
      <w:r w:rsidRPr="0040683F">
        <w:rPr>
          <w:rFonts w:cs="Times New Roman"/>
        </w:rPr>
        <w:t xml:space="preserve"> sú uvedené v</w:t>
      </w:r>
      <w:r w:rsidR="003022D3" w:rsidRPr="0040683F">
        <w:rPr>
          <w:rFonts w:cs="Times New Roman"/>
        </w:rPr>
        <w:t> </w:t>
      </w:r>
      <w:r w:rsidRPr="0040683F">
        <w:rPr>
          <w:rFonts w:cs="Times New Roman"/>
        </w:rPr>
        <w:t>súhrne charakteristických vlastností lieku pre jednotlivé zložky.</w:t>
      </w:r>
    </w:p>
    <w:p w14:paraId="5007805A" w14:textId="77777777" w:rsidR="009F6322" w:rsidRPr="0040683F" w:rsidRDefault="009F6322" w:rsidP="0040683F">
      <w:pPr>
        <w:rPr>
          <w:rFonts w:cs="Times New Roman"/>
        </w:rPr>
      </w:pPr>
    </w:p>
    <w:p w14:paraId="4AD3E572" w14:textId="12EAEFBC" w:rsidR="009F6322" w:rsidRPr="0040683F" w:rsidRDefault="009F6322" w:rsidP="0040683F">
      <w:pPr>
        <w:pStyle w:val="HeadingUnderlined"/>
        <w:rPr>
          <w:rFonts w:cs="Times New Roman"/>
        </w:rPr>
      </w:pPr>
      <w:r w:rsidRPr="0040683F">
        <w:rPr>
          <w:rFonts w:cs="Times New Roman"/>
        </w:rPr>
        <w:t>Klinická účinnosť a</w:t>
      </w:r>
      <w:r w:rsidR="00E74367" w:rsidRPr="0040683F">
        <w:rPr>
          <w:rFonts w:cs="Times New Roman"/>
        </w:rPr>
        <w:t> </w:t>
      </w:r>
      <w:r w:rsidRPr="0040683F">
        <w:rPr>
          <w:rFonts w:cs="Times New Roman"/>
        </w:rPr>
        <w:t>bezpečnosť</w:t>
      </w:r>
    </w:p>
    <w:p w14:paraId="6501D628" w14:textId="77777777" w:rsidR="00E74367" w:rsidRPr="0040683F" w:rsidRDefault="00E74367" w:rsidP="0040683F">
      <w:pPr>
        <w:pStyle w:val="NormalKeep"/>
      </w:pPr>
    </w:p>
    <w:p w14:paraId="3E161DB5" w14:textId="77777777" w:rsidR="009F6322" w:rsidRPr="0040683F" w:rsidRDefault="009F6322" w:rsidP="0040683F">
      <w:pPr>
        <w:rPr>
          <w:rFonts w:cs="Times New Roman"/>
        </w:rPr>
      </w:pPr>
      <w:r w:rsidRPr="0040683F">
        <w:rPr>
          <w:rFonts w:cs="Times New Roman"/>
        </w:rPr>
        <w:t>V</w:t>
      </w:r>
      <w:r w:rsidR="003022D3" w:rsidRPr="0040683F">
        <w:rPr>
          <w:rFonts w:cs="Times New Roman"/>
        </w:rPr>
        <w:t> </w:t>
      </w:r>
      <w:r w:rsidRPr="0040683F">
        <w:rPr>
          <w:rFonts w:cs="Times New Roman"/>
        </w:rPr>
        <w:t>144-týždňovej otvorenej randomizovanej klinickej štúdii (GS-01- 934) dostávali pacienti infikovaní HIV-1 bez predchádzajúcej skúsenosti s</w:t>
      </w:r>
      <w:r w:rsidR="003022D3" w:rsidRPr="0040683F">
        <w:rPr>
          <w:rFonts w:cs="Times New Roman"/>
        </w:rPr>
        <w:t> </w:t>
      </w:r>
      <w:r w:rsidRPr="0040683F">
        <w:rPr>
          <w:rFonts w:cs="Times New Roman"/>
        </w:rPr>
        <w:t>antiretrovírusovou liečbou buď režim s</w:t>
      </w:r>
      <w:r w:rsidR="003022D3" w:rsidRPr="0040683F">
        <w:rPr>
          <w:rFonts w:cs="Times New Roman"/>
        </w:rPr>
        <w:t> </w:t>
      </w:r>
      <w:r w:rsidRPr="0040683F">
        <w:rPr>
          <w:rFonts w:cs="Times New Roman"/>
        </w:rPr>
        <w:t>efavirenzom, emtricitabínom a</w:t>
      </w:r>
      <w:r w:rsidR="003022D3" w:rsidRPr="0040683F">
        <w:rPr>
          <w:rFonts w:cs="Times New Roman"/>
        </w:rPr>
        <w:t> </w:t>
      </w:r>
      <w:r w:rsidRPr="0040683F">
        <w:rPr>
          <w:rFonts w:cs="Times New Roman"/>
        </w:rPr>
        <w:t>tenofovir-dizoproxilom jedenkrát denne, alebo fixnú kombináciu lamivudínu a</w:t>
      </w:r>
      <w:r w:rsidR="003022D3" w:rsidRPr="0040683F">
        <w:rPr>
          <w:rFonts w:cs="Times New Roman"/>
        </w:rPr>
        <w:t> </w:t>
      </w:r>
      <w:r w:rsidRPr="0040683F">
        <w:rPr>
          <w:rFonts w:cs="Times New Roman"/>
        </w:rPr>
        <w:t>zidovudínu podávanú dvakrát denne a</w:t>
      </w:r>
      <w:r w:rsidR="00021ACC" w:rsidRPr="0040683F">
        <w:rPr>
          <w:rFonts w:cs="Times New Roman"/>
        </w:rPr>
        <w:t> </w:t>
      </w:r>
      <w:r w:rsidRPr="0040683F">
        <w:rPr>
          <w:rFonts w:cs="Times New Roman"/>
        </w:rPr>
        <w:t>efavirenz jedenkrát denne (pozri súhrn charakteristických vlastností tohto lieku). Pacientom, ktorí absolvovali 144</w:t>
      </w:r>
      <w:r w:rsidR="00604457" w:rsidRPr="0040683F">
        <w:rPr>
          <w:rFonts w:cs="Times New Roman"/>
        </w:rPr>
        <w:t> </w:t>
      </w:r>
      <w:r w:rsidRPr="0040683F">
        <w:rPr>
          <w:rFonts w:cs="Times New Roman"/>
        </w:rPr>
        <w:t>týždňov liečby v</w:t>
      </w:r>
      <w:r w:rsidR="00604457" w:rsidRPr="0040683F">
        <w:rPr>
          <w:rFonts w:cs="Times New Roman"/>
        </w:rPr>
        <w:t> </w:t>
      </w:r>
      <w:r w:rsidRPr="0040683F">
        <w:rPr>
          <w:rFonts w:cs="Times New Roman"/>
        </w:rPr>
        <w:t>jednom z</w:t>
      </w:r>
      <w:r w:rsidR="00604457" w:rsidRPr="0040683F">
        <w:rPr>
          <w:rFonts w:cs="Times New Roman"/>
        </w:rPr>
        <w:t> </w:t>
      </w:r>
      <w:r w:rsidRPr="0040683F">
        <w:rPr>
          <w:rFonts w:cs="Times New Roman"/>
        </w:rPr>
        <w:t>liečebných ramien v</w:t>
      </w:r>
      <w:r w:rsidR="00604457" w:rsidRPr="0040683F">
        <w:rPr>
          <w:rFonts w:cs="Times New Roman"/>
        </w:rPr>
        <w:t> </w:t>
      </w:r>
      <w:r w:rsidRPr="0040683F">
        <w:rPr>
          <w:rFonts w:cs="Times New Roman"/>
        </w:rPr>
        <w:t>štúdii GS-01-934, sa umožnilo pokračovať v</w:t>
      </w:r>
      <w:r w:rsidR="00604457" w:rsidRPr="0040683F">
        <w:rPr>
          <w:rFonts w:cs="Times New Roman"/>
        </w:rPr>
        <w:t> </w:t>
      </w:r>
      <w:r w:rsidRPr="0040683F">
        <w:rPr>
          <w:rFonts w:cs="Times New Roman"/>
        </w:rPr>
        <w:t>otvorenej predĺženej fáze štúdie s</w:t>
      </w:r>
      <w:r w:rsidR="00604457" w:rsidRPr="0040683F">
        <w:rPr>
          <w:rFonts w:cs="Times New Roman"/>
        </w:rPr>
        <w:t> </w:t>
      </w:r>
      <w:r w:rsidRPr="0040683F">
        <w:rPr>
          <w:rFonts w:cs="Times New Roman"/>
        </w:rPr>
        <w:t>kombináciou efavirenz/emtricitabín/tenofovir-dizoproxil podávanou nalačno. K</w:t>
      </w:r>
      <w:r w:rsidR="00604457" w:rsidRPr="0040683F">
        <w:rPr>
          <w:rFonts w:cs="Times New Roman"/>
        </w:rPr>
        <w:t> </w:t>
      </w:r>
      <w:r w:rsidRPr="0040683F">
        <w:rPr>
          <w:rFonts w:cs="Times New Roman"/>
        </w:rPr>
        <w:t>dispozícii sú údaje pochádzajúce od 286</w:t>
      </w:r>
      <w:r w:rsidR="00604457" w:rsidRPr="0040683F">
        <w:rPr>
          <w:rFonts w:cs="Times New Roman"/>
        </w:rPr>
        <w:t> </w:t>
      </w:r>
      <w:r w:rsidRPr="0040683F">
        <w:rPr>
          <w:rFonts w:cs="Times New Roman"/>
        </w:rPr>
        <w:t>pacientov, ktorí prešli na kombináciu efavirenz/emtricitabín/tenofovir-dizoproxil: 160 z</w:t>
      </w:r>
      <w:r w:rsidR="00604457" w:rsidRPr="0040683F">
        <w:rPr>
          <w:rFonts w:cs="Times New Roman"/>
        </w:rPr>
        <w:t> </w:t>
      </w:r>
      <w:r w:rsidRPr="0040683F">
        <w:rPr>
          <w:rFonts w:cs="Times New Roman"/>
        </w:rPr>
        <w:t>nich predtým užívalo efavirenz, emtricitabín a</w:t>
      </w:r>
      <w:r w:rsidR="00604457" w:rsidRPr="0040683F">
        <w:rPr>
          <w:rFonts w:cs="Times New Roman"/>
        </w:rPr>
        <w:t> </w:t>
      </w:r>
      <w:r w:rsidRPr="0040683F">
        <w:rPr>
          <w:rFonts w:cs="Times New Roman"/>
        </w:rPr>
        <w:t>tenofovir-dizoproxil a</w:t>
      </w:r>
      <w:r w:rsidR="00604457" w:rsidRPr="0040683F">
        <w:rPr>
          <w:rFonts w:cs="Times New Roman"/>
        </w:rPr>
        <w:t> </w:t>
      </w:r>
      <w:r w:rsidRPr="0040683F">
        <w:rPr>
          <w:rFonts w:cs="Times New Roman"/>
        </w:rPr>
        <w:t>126 z</w:t>
      </w:r>
      <w:r w:rsidR="00604457" w:rsidRPr="0040683F">
        <w:rPr>
          <w:rFonts w:cs="Times New Roman"/>
        </w:rPr>
        <w:t> </w:t>
      </w:r>
      <w:r w:rsidRPr="0040683F">
        <w:rPr>
          <w:rFonts w:cs="Times New Roman"/>
        </w:rPr>
        <w:t>nich predtým užívalo lamivudín/zidovudín a</w:t>
      </w:r>
      <w:r w:rsidR="00604457" w:rsidRPr="0040683F">
        <w:rPr>
          <w:rFonts w:cs="Times New Roman"/>
        </w:rPr>
        <w:t> </w:t>
      </w:r>
      <w:r w:rsidRPr="0040683F">
        <w:rPr>
          <w:rFonts w:cs="Times New Roman"/>
        </w:rPr>
        <w:t>efavirenz. U</w:t>
      </w:r>
      <w:r w:rsidR="00604457" w:rsidRPr="0040683F">
        <w:rPr>
          <w:rFonts w:cs="Times New Roman"/>
        </w:rPr>
        <w:t> </w:t>
      </w:r>
      <w:r w:rsidRPr="0040683F">
        <w:rPr>
          <w:rFonts w:cs="Times New Roman"/>
        </w:rPr>
        <w:t>pacientov z</w:t>
      </w:r>
      <w:r w:rsidR="00604457" w:rsidRPr="0040683F">
        <w:rPr>
          <w:rFonts w:cs="Times New Roman"/>
        </w:rPr>
        <w:t> </w:t>
      </w:r>
      <w:r w:rsidRPr="0040683F">
        <w:rPr>
          <w:rFonts w:cs="Times New Roman"/>
        </w:rPr>
        <w:t>oboch skupín úvodnej liečby, ktorí následne užívali kombináciu efavirenz/emtricitabín/tenofovir-dizoproxil v</w:t>
      </w:r>
      <w:r w:rsidR="00604457" w:rsidRPr="0040683F">
        <w:rPr>
          <w:rFonts w:cs="Times New Roman"/>
        </w:rPr>
        <w:t> </w:t>
      </w:r>
      <w:r w:rsidRPr="0040683F">
        <w:rPr>
          <w:rFonts w:cs="Times New Roman"/>
        </w:rPr>
        <w:t>otvorenej predĺženej fáze štúdie, sa udržiavala vysoká úroveň virologickej supresie.</w:t>
      </w:r>
      <w:r w:rsidR="000B4175" w:rsidRPr="0040683F">
        <w:rPr>
          <w:rFonts w:cs="Times New Roman"/>
        </w:rPr>
        <w:t xml:space="preserve"> </w:t>
      </w:r>
      <w:r w:rsidRPr="0040683F">
        <w:rPr>
          <w:rFonts w:cs="Times New Roman"/>
        </w:rPr>
        <w:t>Po 96</w:t>
      </w:r>
      <w:r w:rsidR="00604457" w:rsidRPr="0040683F">
        <w:rPr>
          <w:rFonts w:cs="Times New Roman"/>
        </w:rPr>
        <w:t> </w:t>
      </w:r>
      <w:r w:rsidRPr="0040683F">
        <w:rPr>
          <w:rFonts w:cs="Times New Roman"/>
        </w:rPr>
        <w:t>týždňoch liečby kombináciou efavirenz/emtricitabín/tenofovir-dizoproxil sa u</w:t>
      </w:r>
      <w:r w:rsidR="00604457" w:rsidRPr="0040683F">
        <w:rPr>
          <w:rFonts w:cs="Times New Roman"/>
        </w:rPr>
        <w:t> </w:t>
      </w:r>
      <w:r w:rsidRPr="0040683F">
        <w:rPr>
          <w:rFonts w:cs="Times New Roman"/>
        </w:rPr>
        <w:t>82</w:t>
      </w:r>
      <w:r w:rsidR="00604457" w:rsidRPr="0040683F">
        <w:rPr>
          <w:rFonts w:cs="Times New Roman"/>
        </w:rPr>
        <w:t> </w:t>
      </w:r>
      <w:r w:rsidRPr="0040683F">
        <w:rPr>
          <w:rFonts w:cs="Times New Roman"/>
        </w:rPr>
        <w:t>% pacientov udržali plazmatické koncentrácie HIV-1 RNA &lt; 50</w:t>
      </w:r>
      <w:r w:rsidR="00604457" w:rsidRPr="0040683F">
        <w:rPr>
          <w:rFonts w:cs="Times New Roman"/>
        </w:rPr>
        <w:t> </w:t>
      </w:r>
      <w:r w:rsidRPr="0040683F">
        <w:rPr>
          <w:rFonts w:cs="Times New Roman"/>
        </w:rPr>
        <w:t>kópií/ml a</w:t>
      </w:r>
      <w:r w:rsidR="00604457" w:rsidRPr="0040683F">
        <w:rPr>
          <w:rFonts w:cs="Times New Roman"/>
        </w:rPr>
        <w:t> </w:t>
      </w:r>
      <w:r w:rsidRPr="0040683F">
        <w:rPr>
          <w:rFonts w:cs="Times New Roman"/>
        </w:rPr>
        <w:t>u</w:t>
      </w:r>
      <w:r w:rsidR="00604457" w:rsidRPr="0040683F">
        <w:rPr>
          <w:rFonts w:cs="Times New Roman"/>
        </w:rPr>
        <w:t> </w:t>
      </w:r>
      <w:r w:rsidRPr="0040683F">
        <w:rPr>
          <w:rFonts w:cs="Times New Roman"/>
        </w:rPr>
        <w:t>85</w:t>
      </w:r>
      <w:r w:rsidR="00604457" w:rsidRPr="0040683F">
        <w:rPr>
          <w:rFonts w:cs="Times New Roman"/>
        </w:rPr>
        <w:t> </w:t>
      </w:r>
      <w:r w:rsidRPr="0040683F">
        <w:rPr>
          <w:rFonts w:cs="Times New Roman"/>
        </w:rPr>
        <w:t>% pacientov &lt; 400</w:t>
      </w:r>
      <w:r w:rsidR="00604457" w:rsidRPr="0040683F">
        <w:rPr>
          <w:rFonts w:cs="Times New Roman"/>
        </w:rPr>
        <w:t> </w:t>
      </w:r>
      <w:r w:rsidRPr="0040683F">
        <w:rPr>
          <w:rFonts w:cs="Times New Roman"/>
        </w:rPr>
        <w:t>kópií/ml (analýza úmyslu liečiť sa (intention to treat – ITT), chýbajúci=zlyhanie).</w:t>
      </w:r>
    </w:p>
    <w:p w14:paraId="717E73AE" w14:textId="77777777" w:rsidR="009F6322" w:rsidRPr="0040683F" w:rsidRDefault="009F6322" w:rsidP="0040683F">
      <w:pPr>
        <w:rPr>
          <w:rFonts w:cs="Times New Roman"/>
        </w:rPr>
      </w:pPr>
    </w:p>
    <w:p w14:paraId="1B28CCA1" w14:textId="77777777" w:rsidR="009F6322" w:rsidRPr="0040683F" w:rsidRDefault="009F6322" w:rsidP="0040683F">
      <w:pPr>
        <w:rPr>
          <w:rFonts w:cs="Times New Roman"/>
        </w:rPr>
      </w:pPr>
      <w:r w:rsidRPr="0040683F">
        <w:rPr>
          <w:rFonts w:cs="Times New Roman"/>
        </w:rPr>
        <w:t>Štúdia AI266073 bola 48-týždňová otvorená randomizovaná klinická štúdia u</w:t>
      </w:r>
      <w:r w:rsidR="00604457" w:rsidRPr="0040683F">
        <w:rPr>
          <w:rFonts w:cs="Times New Roman"/>
        </w:rPr>
        <w:t> </w:t>
      </w:r>
      <w:r w:rsidRPr="0040683F">
        <w:rPr>
          <w:rFonts w:cs="Times New Roman"/>
        </w:rPr>
        <w:t>pacientov infikovaných HIV porovnávajúca účinnosť kombinácie efavirenz/emtricitabín/tenofovir-dizoproxil s</w:t>
      </w:r>
      <w:r w:rsidR="00604457" w:rsidRPr="0040683F">
        <w:rPr>
          <w:rFonts w:cs="Times New Roman"/>
        </w:rPr>
        <w:t> </w:t>
      </w:r>
      <w:r w:rsidRPr="0040683F">
        <w:rPr>
          <w:rFonts w:cs="Times New Roman"/>
        </w:rPr>
        <w:t>antiretrovírusovou liečbou pozostávajúcou najmenej z</w:t>
      </w:r>
      <w:r w:rsidR="00604457" w:rsidRPr="0040683F">
        <w:rPr>
          <w:rFonts w:cs="Times New Roman"/>
        </w:rPr>
        <w:t> </w:t>
      </w:r>
      <w:r w:rsidRPr="0040683F">
        <w:rPr>
          <w:rFonts w:cs="Times New Roman"/>
        </w:rPr>
        <w:t>dvoch nukleozidových alebo nukleotidových inhibítorov reverznej transkriptázy (NRTI) s</w:t>
      </w:r>
      <w:r w:rsidR="00604457" w:rsidRPr="0040683F">
        <w:rPr>
          <w:rFonts w:cs="Times New Roman"/>
        </w:rPr>
        <w:t> </w:t>
      </w:r>
      <w:r w:rsidRPr="0040683F">
        <w:rPr>
          <w:rFonts w:cs="Times New Roman"/>
        </w:rPr>
        <w:t>proteázovým inhibítorom alebo nenukleozidovým inhibítorom reverznej transkriptázy, avšak be</w:t>
      </w:r>
      <w:r w:rsidR="00604457" w:rsidRPr="0040683F">
        <w:rPr>
          <w:rFonts w:cs="Times New Roman"/>
        </w:rPr>
        <w:t>z</w:t>
      </w:r>
      <w:r w:rsidRPr="0040683F">
        <w:rPr>
          <w:rFonts w:cs="Times New Roman"/>
        </w:rPr>
        <w:t xml:space="preserve"> režimu obsahujúceho zložky kombinácie efavirenz/emtricitabín/tenofovir-dizoproxil (efavirenz, emtricitabín a</w:t>
      </w:r>
      <w:r w:rsidR="00604457" w:rsidRPr="0040683F">
        <w:rPr>
          <w:rFonts w:cs="Times New Roman"/>
        </w:rPr>
        <w:t> </w:t>
      </w:r>
      <w:r w:rsidRPr="0040683F">
        <w:rPr>
          <w:rFonts w:cs="Times New Roman"/>
        </w:rPr>
        <w:t>tenofovir</w:t>
      </w:r>
      <w:r w:rsidR="00604457" w:rsidRPr="0040683F">
        <w:rPr>
          <w:rFonts w:cs="Times New Roman"/>
        </w:rPr>
        <w:t>-</w:t>
      </w:r>
      <w:r w:rsidRPr="0040683F">
        <w:rPr>
          <w:rFonts w:cs="Times New Roman"/>
        </w:rPr>
        <w:t>dizoproxil). Kombinácia efavirenz/emtricitabín/tenofovir-dizoproxil sa podávala nalačno (pozri časť 4.2). U</w:t>
      </w:r>
      <w:r w:rsidR="00604457" w:rsidRPr="0040683F">
        <w:rPr>
          <w:rFonts w:cs="Times New Roman"/>
        </w:rPr>
        <w:t> </w:t>
      </w:r>
      <w:r w:rsidRPr="0040683F">
        <w:rPr>
          <w:rFonts w:cs="Times New Roman"/>
        </w:rPr>
        <w:t>pacientov počas predchádzajúcej antiretrovírusovej liečby nikdy nedošlo k</w:t>
      </w:r>
      <w:r w:rsidR="00604457" w:rsidRPr="0040683F">
        <w:rPr>
          <w:rFonts w:cs="Times New Roman"/>
        </w:rPr>
        <w:t> </w:t>
      </w:r>
      <w:r w:rsidRPr="0040683F">
        <w:rPr>
          <w:rFonts w:cs="Times New Roman"/>
        </w:rPr>
        <w:t>virologickému zlyhaniu, nemali žiadne známe mutácie HIV-1, ktoré sú zodpovedné za rezistenciu na ktorúkoľvek z</w:t>
      </w:r>
      <w:r w:rsidR="00604457" w:rsidRPr="0040683F">
        <w:rPr>
          <w:rFonts w:cs="Times New Roman"/>
        </w:rPr>
        <w:t> </w:t>
      </w:r>
      <w:r w:rsidRPr="0040683F">
        <w:rPr>
          <w:rFonts w:cs="Times New Roman"/>
        </w:rPr>
        <w:t>troch zložiek kombinácie efavirenz/emtricitabín/tenofovir-dizoproxil a</w:t>
      </w:r>
      <w:r w:rsidR="00604457" w:rsidRPr="0040683F">
        <w:rPr>
          <w:rFonts w:cs="Times New Roman"/>
        </w:rPr>
        <w:t> </w:t>
      </w:r>
      <w:r w:rsidRPr="0040683F">
        <w:rPr>
          <w:rFonts w:cs="Times New Roman"/>
        </w:rPr>
        <w:t>pri vstupe do štúdie boli virologicky suprimovaní počas minimálne troch mesiacov. Pacientom sa liečba buď zmenila na kombináciu efavirenz/emtricitabín/tenofovir-dizoproxil (N</w:t>
      </w:r>
      <w:r w:rsidR="00604457" w:rsidRPr="0040683F">
        <w:rPr>
          <w:rFonts w:cs="Times New Roman"/>
        </w:rPr>
        <w:t> </w:t>
      </w:r>
      <w:r w:rsidRPr="0040683F">
        <w:rPr>
          <w:rFonts w:cs="Times New Roman"/>
        </w:rPr>
        <w:t>=</w:t>
      </w:r>
      <w:r w:rsidR="00604457" w:rsidRPr="0040683F">
        <w:rPr>
          <w:rFonts w:cs="Times New Roman"/>
        </w:rPr>
        <w:t> </w:t>
      </w:r>
      <w:r w:rsidRPr="0040683F">
        <w:rPr>
          <w:rFonts w:cs="Times New Roman"/>
        </w:rPr>
        <w:t>203), alebo pokračovali vo svojom pôvodnom antiretrovírusovom liečebnom režime (N</w:t>
      </w:r>
      <w:r w:rsidR="00604457" w:rsidRPr="0040683F">
        <w:rPr>
          <w:rFonts w:cs="Times New Roman"/>
        </w:rPr>
        <w:t> </w:t>
      </w:r>
      <w:r w:rsidRPr="0040683F">
        <w:rPr>
          <w:rFonts w:cs="Times New Roman"/>
        </w:rPr>
        <w:t>=</w:t>
      </w:r>
      <w:r w:rsidR="00604457" w:rsidRPr="0040683F">
        <w:rPr>
          <w:rFonts w:cs="Times New Roman"/>
        </w:rPr>
        <w:t> </w:t>
      </w:r>
      <w:r w:rsidRPr="0040683F">
        <w:rPr>
          <w:rFonts w:cs="Times New Roman"/>
        </w:rPr>
        <w:t>97). Údaje zo</w:t>
      </w:r>
      <w:r w:rsidR="0001377F" w:rsidRPr="0040683F">
        <w:rPr>
          <w:rFonts w:cs="Times New Roman"/>
        </w:rPr>
        <w:t> </w:t>
      </w:r>
      <w:r w:rsidR="00A0681F" w:rsidRPr="0040683F">
        <w:rPr>
          <w:rFonts w:cs="Times New Roman"/>
        </w:rPr>
        <w:t xml:space="preserve">štyridsiatich ôsmich </w:t>
      </w:r>
      <w:r w:rsidRPr="0040683F">
        <w:rPr>
          <w:rFonts w:cs="Times New Roman"/>
        </w:rPr>
        <w:t>týždňov preukázali, že u</w:t>
      </w:r>
      <w:r w:rsidR="00604457" w:rsidRPr="0040683F">
        <w:rPr>
          <w:rFonts w:cs="Times New Roman"/>
        </w:rPr>
        <w:t> </w:t>
      </w:r>
      <w:r w:rsidRPr="0040683F">
        <w:rPr>
          <w:rFonts w:cs="Times New Roman"/>
        </w:rPr>
        <w:t>pacientov, ktorí boli randomizovaní na zmenu liečby na kombináciu efavirenz/emtricitabín/tenofovir-dizoproxil, sa udržali vysoké úrovne virologickej supresie, porovnateľné s</w:t>
      </w:r>
      <w:r w:rsidR="00604457" w:rsidRPr="0040683F">
        <w:rPr>
          <w:rFonts w:cs="Times New Roman"/>
        </w:rPr>
        <w:t> </w:t>
      </w:r>
      <w:r w:rsidRPr="0040683F">
        <w:rPr>
          <w:rFonts w:cs="Times New Roman"/>
        </w:rPr>
        <w:t>pôvodným liečebným režimom (pozri tabuľku 4).</w:t>
      </w:r>
    </w:p>
    <w:p w14:paraId="073EFE0E" w14:textId="77777777" w:rsidR="009F6322" w:rsidRPr="0040683F" w:rsidRDefault="009F6322" w:rsidP="0040683F">
      <w:pPr>
        <w:rPr>
          <w:rFonts w:cs="Times New Roman"/>
        </w:rPr>
      </w:pPr>
    </w:p>
    <w:p w14:paraId="16A51018" w14:textId="77777777" w:rsidR="009F6322" w:rsidRPr="0040683F" w:rsidRDefault="009F6322" w:rsidP="0040683F">
      <w:pPr>
        <w:pStyle w:val="HeadingStrong"/>
        <w:rPr>
          <w:rFonts w:cs="Times New Roman"/>
        </w:rPr>
      </w:pPr>
      <w:r w:rsidRPr="0040683F">
        <w:rPr>
          <w:rFonts w:cs="Times New Roman"/>
        </w:rPr>
        <w:lastRenderedPageBreak/>
        <w:t>Tabuľka 4: Údaje o</w:t>
      </w:r>
      <w:r w:rsidR="00604457" w:rsidRPr="0040683F">
        <w:rPr>
          <w:rFonts w:cs="Times New Roman"/>
        </w:rPr>
        <w:t> </w:t>
      </w:r>
      <w:r w:rsidRPr="0040683F">
        <w:rPr>
          <w:rFonts w:cs="Times New Roman"/>
        </w:rPr>
        <w:t>48-týždňovej účinnosti zo štúdie AI266073, v</w:t>
      </w:r>
      <w:r w:rsidR="00604457" w:rsidRPr="0040683F">
        <w:rPr>
          <w:rFonts w:cs="Times New Roman"/>
        </w:rPr>
        <w:t> </w:t>
      </w:r>
      <w:r w:rsidRPr="0040683F">
        <w:rPr>
          <w:rFonts w:cs="Times New Roman"/>
        </w:rPr>
        <w:t>ktorej sa kombinácia efavirenz/emtricitabín/tenofovir-dizoproxil podávala pacientom virologicky suprimovaným počas kombinovanej antiretrovírusovej liečby</w:t>
      </w:r>
    </w:p>
    <w:p w14:paraId="55671440" w14:textId="77777777" w:rsidR="009F6322" w:rsidRPr="0040683F" w:rsidRDefault="009F6322" w:rsidP="0040683F">
      <w:pPr>
        <w:pStyle w:val="NormalKeep"/>
        <w:rPr>
          <w:rFonts w:cs="Times New Roman"/>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75"/>
        <w:gridCol w:w="3273"/>
        <w:gridCol w:w="1773"/>
        <w:gridCol w:w="3260"/>
      </w:tblGrid>
      <w:tr w:rsidR="009F6322" w:rsidRPr="0040683F" w14:paraId="66842446" w14:textId="77777777" w:rsidTr="00874D4D">
        <w:trPr>
          <w:cantSplit/>
          <w:tblHeader/>
        </w:trPr>
        <w:tc>
          <w:tcPr>
            <w:tcW w:w="1475" w:type="dxa"/>
            <w:shd w:val="clear" w:color="auto" w:fill="auto"/>
          </w:tcPr>
          <w:p w14:paraId="6E80C98B" w14:textId="77777777" w:rsidR="009F6322" w:rsidRPr="0040683F" w:rsidRDefault="009F6322" w:rsidP="0040683F">
            <w:pPr>
              <w:pStyle w:val="NormalKeep"/>
              <w:rPr>
                <w:rFonts w:cs="Times New Roman"/>
              </w:rPr>
            </w:pPr>
          </w:p>
        </w:tc>
        <w:tc>
          <w:tcPr>
            <w:tcW w:w="5046" w:type="dxa"/>
            <w:gridSpan w:val="2"/>
            <w:shd w:val="clear" w:color="auto" w:fill="auto"/>
          </w:tcPr>
          <w:p w14:paraId="5DC0C1B8" w14:textId="77777777" w:rsidR="009F6322" w:rsidRPr="0040683F" w:rsidRDefault="009F6322" w:rsidP="0040683F">
            <w:pPr>
              <w:pStyle w:val="HeadingStrong"/>
              <w:rPr>
                <w:rFonts w:cs="Times New Roman"/>
              </w:rPr>
            </w:pPr>
            <w:r w:rsidRPr="0040683F">
              <w:rPr>
                <w:rFonts w:cs="Times New Roman"/>
              </w:rPr>
              <w:t>Liečebná skupina</w:t>
            </w:r>
          </w:p>
        </w:tc>
        <w:tc>
          <w:tcPr>
            <w:tcW w:w="3260" w:type="dxa"/>
            <w:shd w:val="clear" w:color="auto" w:fill="auto"/>
          </w:tcPr>
          <w:p w14:paraId="46D4A329" w14:textId="77777777" w:rsidR="009F6322" w:rsidRPr="0040683F" w:rsidRDefault="009F6322" w:rsidP="0040683F">
            <w:pPr>
              <w:rPr>
                <w:rFonts w:cs="Times New Roman"/>
              </w:rPr>
            </w:pPr>
          </w:p>
        </w:tc>
      </w:tr>
      <w:tr w:rsidR="009F6322" w:rsidRPr="0040683F" w14:paraId="3A5608C4" w14:textId="77777777" w:rsidTr="00874D4D">
        <w:trPr>
          <w:cantSplit/>
          <w:tblHeader/>
        </w:trPr>
        <w:tc>
          <w:tcPr>
            <w:tcW w:w="1475" w:type="dxa"/>
            <w:shd w:val="clear" w:color="auto" w:fill="auto"/>
            <w:vAlign w:val="center"/>
          </w:tcPr>
          <w:p w14:paraId="76707D19" w14:textId="77777777" w:rsidR="009F6322" w:rsidRPr="0040683F" w:rsidRDefault="009F6322" w:rsidP="0040683F">
            <w:pPr>
              <w:pStyle w:val="HeadingStrong"/>
              <w:rPr>
                <w:rFonts w:cs="Times New Roman"/>
              </w:rPr>
            </w:pPr>
            <w:r w:rsidRPr="0040683F">
              <w:rPr>
                <w:rFonts w:cs="Times New Roman"/>
              </w:rPr>
              <w:t>Parameter</w:t>
            </w:r>
          </w:p>
        </w:tc>
        <w:tc>
          <w:tcPr>
            <w:tcW w:w="3273" w:type="dxa"/>
            <w:shd w:val="clear" w:color="auto" w:fill="auto"/>
            <w:vAlign w:val="center"/>
          </w:tcPr>
          <w:p w14:paraId="547C28F5" w14:textId="77777777" w:rsidR="009F6322" w:rsidRPr="0040683F" w:rsidRDefault="009F6322" w:rsidP="0040683F">
            <w:pPr>
              <w:pStyle w:val="HeadingStrong"/>
              <w:rPr>
                <w:rFonts w:cs="Times New Roman"/>
              </w:rPr>
            </w:pPr>
            <w:r w:rsidRPr="0040683F">
              <w:rPr>
                <w:rFonts w:cs="Times New Roman"/>
              </w:rPr>
              <w:t>Efavirenz/emtricitabín/tenofovir-dizoproxil (N = 203)</w:t>
            </w:r>
          </w:p>
          <w:p w14:paraId="3A3C2907" w14:textId="77777777" w:rsidR="009F6322" w:rsidRPr="0040683F" w:rsidRDefault="009F6322" w:rsidP="0040683F">
            <w:pPr>
              <w:pStyle w:val="HeadingStrong"/>
              <w:rPr>
                <w:rFonts w:cs="Times New Roman"/>
              </w:rPr>
            </w:pPr>
            <w:r w:rsidRPr="0040683F">
              <w:rPr>
                <w:rFonts w:cs="Times New Roman"/>
              </w:rPr>
              <w:t>n/N (%)</w:t>
            </w:r>
          </w:p>
        </w:tc>
        <w:tc>
          <w:tcPr>
            <w:tcW w:w="1773" w:type="dxa"/>
            <w:shd w:val="clear" w:color="auto" w:fill="auto"/>
            <w:vAlign w:val="center"/>
          </w:tcPr>
          <w:p w14:paraId="30FECC35" w14:textId="77777777" w:rsidR="009F6322" w:rsidRPr="0040683F" w:rsidRDefault="009F6322" w:rsidP="0040683F">
            <w:pPr>
              <w:pStyle w:val="HeadingStrong"/>
              <w:rPr>
                <w:rFonts w:cs="Times New Roman"/>
              </w:rPr>
            </w:pPr>
            <w:r w:rsidRPr="0040683F">
              <w:rPr>
                <w:rFonts w:cs="Times New Roman"/>
              </w:rPr>
              <w:t>Pôvodný liečebný režim (N = 97)</w:t>
            </w:r>
          </w:p>
          <w:p w14:paraId="39ECDEDA" w14:textId="77777777" w:rsidR="009F6322" w:rsidRPr="0040683F" w:rsidRDefault="009F6322" w:rsidP="0040683F">
            <w:pPr>
              <w:pStyle w:val="HeadingStrong"/>
              <w:rPr>
                <w:rFonts w:cs="Times New Roman"/>
              </w:rPr>
            </w:pPr>
            <w:r w:rsidRPr="0040683F">
              <w:rPr>
                <w:rFonts w:cs="Times New Roman"/>
              </w:rPr>
              <w:t>n/N (%)</w:t>
            </w:r>
          </w:p>
        </w:tc>
        <w:tc>
          <w:tcPr>
            <w:tcW w:w="3260" w:type="dxa"/>
            <w:shd w:val="clear" w:color="auto" w:fill="auto"/>
            <w:vAlign w:val="center"/>
          </w:tcPr>
          <w:p w14:paraId="4F2E239E" w14:textId="77777777" w:rsidR="009F6322" w:rsidRPr="0040683F" w:rsidRDefault="009F6322" w:rsidP="0040683F">
            <w:pPr>
              <w:pStyle w:val="HeadingStrong"/>
              <w:rPr>
                <w:rFonts w:cs="Times New Roman"/>
              </w:rPr>
            </w:pPr>
            <w:r w:rsidRPr="0040683F">
              <w:rPr>
                <w:rFonts w:cs="Times New Roman"/>
              </w:rPr>
              <w:t>Rozdiel medzi kombináciou efavirenz/emtricitabín/tenofovir-dizoproxil a</w:t>
            </w:r>
            <w:r w:rsidR="00604457" w:rsidRPr="0040683F">
              <w:rPr>
                <w:rFonts w:cs="Times New Roman"/>
              </w:rPr>
              <w:t> </w:t>
            </w:r>
            <w:r w:rsidRPr="0040683F">
              <w:rPr>
                <w:rFonts w:cs="Times New Roman"/>
              </w:rPr>
              <w:t>pôvodným liečebným režimom</w:t>
            </w:r>
          </w:p>
          <w:p w14:paraId="381936BF" w14:textId="77777777" w:rsidR="009F6322" w:rsidRPr="0040683F" w:rsidRDefault="009F6322" w:rsidP="0040683F">
            <w:pPr>
              <w:pStyle w:val="HeadingStrong"/>
              <w:rPr>
                <w:rFonts w:cs="Times New Roman"/>
              </w:rPr>
            </w:pPr>
            <w:r w:rsidRPr="0040683F">
              <w:rPr>
                <w:rFonts w:cs="Times New Roman"/>
              </w:rPr>
              <w:t>(95</w:t>
            </w:r>
            <w:r w:rsidR="00604457" w:rsidRPr="0040683F">
              <w:rPr>
                <w:rFonts w:cs="Times New Roman"/>
              </w:rPr>
              <w:t> </w:t>
            </w:r>
            <w:r w:rsidRPr="0040683F">
              <w:rPr>
                <w:rFonts w:cs="Times New Roman"/>
              </w:rPr>
              <w:t>% IS)</w:t>
            </w:r>
          </w:p>
        </w:tc>
      </w:tr>
      <w:tr w:rsidR="009F6322" w:rsidRPr="0040683F" w14:paraId="1C46889A" w14:textId="77777777" w:rsidTr="00874D4D">
        <w:trPr>
          <w:cantSplit/>
        </w:trPr>
        <w:tc>
          <w:tcPr>
            <w:tcW w:w="1475" w:type="dxa"/>
            <w:shd w:val="clear" w:color="auto" w:fill="auto"/>
          </w:tcPr>
          <w:p w14:paraId="119B16B5" w14:textId="77777777" w:rsidR="009F6322" w:rsidRPr="0040683F" w:rsidRDefault="009F6322" w:rsidP="0040683F">
            <w:pPr>
              <w:pStyle w:val="NormalKeep"/>
              <w:rPr>
                <w:rFonts w:cs="Times New Roman"/>
              </w:rPr>
            </w:pPr>
          </w:p>
        </w:tc>
        <w:tc>
          <w:tcPr>
            <w:tcW w:w="8306" w:type="dxa"/>
            <w:gridSpan w:val="3"/>
            <w:shd w:val="clear" w:color="auto" w:fill="auto"/>
          </w:tcPr>
          <w:p w14:paraId="05C2C685" w14:textId="77777777" w:rsidR="009F6322" w:rsidRPr="0040683F" w:rsidRDefault="009F6322" w:rsidP="0040683F">
            <w:pPr>
              <w:pStyle w:val="HeadingStrong"/>
              <w:rPr>
                <w:rFonts w:cs="Times New Roman"/>
              </w:rPr>
            </w:pPr>
            <w:r w:rsidRPr="0040683F">
              <w:rPr>
                <w:rFonts w:cs="Times New Roman"/>
              </w:rPr>
              <w:t>pacienti s HIV­1 RNA &lt; 50 kópií/ml</w:t>
            </w:r>
          </w:p>
        </w:tc>
      </w:tr>
      <w:tr w:rsidR="009F6322" w:rsidRPr="0040683F" w14:paraId="7CE910EB" w14:textId="77777777" w:rsidTr="00874D4D">
        <w:trPr>
          <w:cantSplit/>
        </w:trPr>
        <w:tc>
          <w:tcPr>
            <w:tcW w:w="1475" w:type="dxa"/>
            <w:shd w:val="clear" w:color="auto" w:fill="auto"/>
          </w:tcPr>
          <w:p w14:paraId="58F33CD5" w14:textId="77777777" w:rsidR="009F6322" w:rsidRPr="0040683F" w:rsidRDefault="009F6322" w:rsidP="0040683F">
            <w:pPr>
              <w:pStyle w:val="NormalKeep"/>
              <w:rPr>
                <w:rFonts w:cs="Times New Roman"/>
              </w:rPr>
            </w:pPr>
            <w:r w:rsidRPr="0040683F">
              <w:rPr>
                <w:rFonts w:cs="Times New Roman"/>
              </w:rPr>
              <w:t>PVR (KM)</w:t>
            </w:r>
          </w:p>
        </w:tc>
        <w:tc>
          <w:tcPr>
            <w:tcW w:w="3273" w:type="dxa"/>
            <w:shd w:val="clear" w:color="auto" w:fill="auto"/>
          </w:tcPr>
          <w:p w14:paraId="06719CC3" w14:textId="77777777" w:rsidR="009F6322" w:rsidRPr="0040683F" w:rsidRDefault="009F6322" w:rsidP="0040683F">
            <w:pPr>
              <w:rPr>
                <w:rFonts w:cs="Times New Roman"/>
              </w:rPr>
            </w:pPr>
            <w:r w:rsidRPr="0040683F">
              <w:rPr>
                <w:rFonts w:cs="Times New Roman"/>
              </w:rPr>
              <w:t>94,5</w:t>
            </w:r>
            <w:r w:rsidR="00604457" w:rsidRPr="0040683F">
              <w:rPr>
                <w:rFonts w:cs="Times New Roman"/>
              </w:rPr>
              <w:t> </w:t>
            </w:r>
            <w:r w:rsidRPr="0040683F">
              <w:rPr>
                <w:rFonts w:cs="Times New Roman"/>
              </w:rPr>
              <w:t>%</w:t>
            </w:r>
          </w:p>
        </w:tc>
        <w:tc>
          <w:tcPr>
            <w:tcW w:w="1773" w:type="dxa"/>
            <w:shd w:val="clear" w:color="auto" w:fill="auto"/>
          </w:tcPr>
          <w:p w14:paraId="4F978F19" w14:textId="77777777" w:rsidR="009F6322" w:rsidRPr="0040683F" w:rsidRDefault="009F6322" w:rsidP="0040683F">
            <w:pPr>
              <w:rPr>
                <w:rFonts w:cs="Times New Roman"/>
              </w:rPr>
            </w:pPr>
            <w:r w:rsidRPr="0040683F">
              <w:rPr>
                <w:rFonts w:cs="Times New Roman"/>
              </w:rPr>
              <w:t>85,5</w:t>
            </w:r>
            <w:r w:rsidR="00604457" w:rsidRPr="0040683F">
              <w:rPr>
                <w:rFonts w:cs="Times New Roman"/>
              </w:rPr>
              <w:t> </w:t>
            </w:r>
            <w:r w:rsidRPr="0040683F">
              <w:rPr>
                <w:rFonts w:cs="Times New Roman"/>
              </w:rPr>
              <w:t>%</w:t>
            </w:r>
          </w:p>
        </w:tc>
        <w:tc>
          <w:tcPr>
            <w:tcW w:w="3260" w:type="dxa"/>
            <w:shd w:val="clear" w:color="auto" w:fill="auto"/>
          </w:tcPr>
          <w:p w14:paraId="04599D02" w14:textId="77777777" w:rsidR="009F6322" w:rsidRPr="0040683F" w:rsidRDefault="009F6322" w:rsidP="0040683F">
            <w:pPr>
              <w:rPr>
                <w:rFonts w:cs="Times New Roman"/>
              </w:rPr>
            </w:pPr>
            <w:r w:rsidRPr="0040683F">
              <w:rPr>
                <w:rFonts w:cs="Times New Roman"/>
              </w:rPr>
              <w:t>8,9</w:t>
            </w:r>
            <w:r w:rsidR="00604457" w:rsidRPr="0040683F">
              <w:rPr>
                <w:rFonts w:cs="Times New Roman"/>
              </w:rPr>
              <w:t> </w:t>
            </w:r>
            <w:r w:rsidRPr="0040683F">
              <w:rPr>
                <w:rFonts w:cs="Times New Roman"/>
              </w:rPr>
              <w:t>% (−7,7</w:t>
            </w:r>
            <w:r w:rsidR="00604457" w:rsidRPr="0040683F">
              <w:rPr>
                <w:rFonts w:cs="Times New Roman"/>
              </w:rPr>
              <w:t> </w:t>
            </w:r>
            <w:r w:rsidRPr="0040683F">
              <w:rPr>
                <w:rFonts w:cs="Times New Roman"/>
              </w:rPr>
              <w:t>% až 25,6</w:t>
            </w:r>
            <w:r w:rsidR="00604457" w:rsidRPr="0040683F">
              <w:rPr>
                <w:rFonts w:cs="Times New Roman"/>
              </w:rPr>
              <w:t> </w:t>
            </w:r>
            <w:r w:rsidRPr="0040683F">
              <w:rPr>
                <w:rFonts w:cs="Times New Roman"/>
              </w:rPr>
              <w:t>%)</w:t>
            </w:r>
          </w:p>
        </w:tc>
      </w:tr>
      <w:tr w:rsidR="009F6322" w:rsidRPr="0040683F" w14:paraId="3DA4E5B6" w14:textId="77777777" w:rsidTr="00874D4D">
        <w:trPr>
          <w:cantSplit/>
        </w:trPr>
        <w:tc>
          <w:tcPr>
            <w:tcW w:w="1475" w:type="dxa"/>
            <w:shd w:val="clear" w:color="auto" w:fill="auto"/>
          </w:tcPr>
          <w:p w14:paraId="143AF43F" w14:textId="77777777" w:rsidR="009F6322" w:rsidRPr="0040683F" w:rsidRDefault="009F6322" w:rsidP="0040683F">
            <w:pPr>
              <w:rPr>
                <w:rFonts w:cs="Times New Roman"/>
              </w:rPr>
            </w:pPr>
            <w:r w:rsidRPr="0040683F">
              <w:rPr>
                <w:rFonts w:cs="Times New Roman"/>
              </w:rPr>
              <w:t>M = vylúčení</w:t>
            </w:r>
          </w:p>
        </w:tc>
        <w:tc>
          <w:tcPr>
            <w:tcW w:w="3273" w:type="dxa"/>
            <w:shd w:val="clear" w:color="auto" w:fill="auto"/>
          </w:tcPr>
          <w:p w14:paraId="34B8C584" w14:textId="77777777" w:rsidR="009F6322" w:rsidRPr="0040683F" w:rsidRDefault="009F6322" w:rsidP="0040683F">
            <w:pPr>
              <w:rPr>
                <w:rFonts w:cs="Times New Roman"/>
              </w:rPr>
            </w:pPr>
            <w:r w:rsidRPr="0040683F">
              <w:rPr>
                <w:rFonts w:cs="Times New Roman"/>
              </w:rPr>
              <w:t>179/181 (98,9</w:t>
            </w:r>
            <w:r w:rsidR="00604457" w:rsidRPr="0040683F">
              <w:rPr>
                <w:rFonts w:cs="Times New Roman"/>
              </w:rPr>
              <w:t> </w:t>
            </w:r>
            <w:r w:rsidRPr="0040683F">
              <w:rPr>
                <w:rFonts w:cs="Times New Roman"/>
              </w:rPr>
              <w:t>%)</w:t>
            </w:r>
          </w:p>
        </w:tc>
        <w:tc>
          <w:tcPr>
            <w:tcW w:w="1773" w:type="dxa"/>
            <w:shd w:val="clear" w:color="auto" w:fill="auto"/>
          </w:tcPr>
          <w:p w14:paraId="2F7E2E5F" w14:textId="77777777" w:rsidR="009F6322" w:rsidRPr="0040683F" w:rsidRDefault="009F6322" w:rsidP="0040683F">
            <w:pPr>
              <w:rPr>
                <w:rFonts w:cs="Times New Roman"/>
              </w:rPr>
            </w:pPr>
            <w:r w:rsidRPr="0040683F">
              <w:rPr>
                <w:rFonts w:cs="Times New Roman"/>
              </w:rPr>
              <w:t>85/87 (97,7 %)</w:t>
            </w:r>
          </w:p>
        </w:tc>
        <w:tc>
          <w:tcPr>
            <w:tcW w:w="3260" w:type="dxa"/>
            <w:shd w:val="clear" w:color="auto" w:fill="auto"/>
          </w:tcPr>
          <w:p w14:paraId="16C5CF0D" w14:textId="77777777" w:rsidR="009F6322" w:rsidRPr="0040683F" w:rsidRDefault="009F6322" w:rsidP="0040683F">
            <w:pPr>
              <w:rPr>
                <w:rFonts w:cs="Times New Roman"/>
              </w:rPr>
            </w:pPr>
            <w:r w:rsidRPr="0040683F">
              <w:rPr>
                <w:rFonts w:cs="Times New Roman"/>
              </w:rPr>
              <w:t>1,2</w:t>
            </w:r>
            <w:r w:rsidR="00604457" w:rsidRPr="0040683F">
              <w:rPr>
                <w:rFonts w:cs="Times New Roman"/>
              </w:rPr>
              <w:t> </w:t>
            </w:r>
            <w:r w:rsidRPr="0040683F">
              <w:rPr>
                <w:rFonts w:cs="Times New Roman"/>
              </w:rPr>
              <w:t>% (−2,3</w:t>
            </w:r>
            <w:r w:rsidR="00604457" w:rsidRPr="0040683F">
              <w:rPr>
                <w:rFonts w:cs="Times New Roman"/>
              </w:rPr>
              <w:t> </w:t>
            </w:r>
            <w:r w:rsidRPr="0040683F">
              <w:rPr>
                <w:rFonts w:cs="Times New Roman"/>
              </w:rPr>
              <w:t>% až 6,7</w:t>
            </w:r>
            <w:r w:rsidR="00604457" w:rsidRPr="0040683F">
              <w:rPr>
                <w:rFonts w:cs="Times New Roman"/>
              </w:rPr>
              <w:t> </w:t>
            </w:r>
            <w:r w:rsidRPr="0040683F">
              <w:rPr>
                <w:rFonts w:cs="Times New Roman"/>
              </w:rPr>
              <w:t>%)</w:t>
            </w:r>
          </w:p>
        </w:tc>
      </w:tr>
      <w:tr w:rsidR="009F6322" w:rsidRPr="0040683F" w14:paraId="4CDD0277" w14:textId="77777777" w:rsidTr="00874D4D">
        <w:trPr>
          <w:cantSplit/>
        </w:trPr>
        <w:tc>
          <w:tcPr>
            <w:tcW w:w="1475" w:type="dxa"/>
            <w:shd w:val="clear" w:color="auto" w:fill="auto"/>
          </w:tcPr>
          <w:p w14:paraId="7A0D5599" w14:textId="77777777" w:rsidR="009F6322" w:rsidRPr="0040683F" w:rsidRDefault="009F6322" w:rsidP="0040683F">
            <w:pPr>
              <w:pStyle w:val="NormalKeep"/>
              <w:rPr>
                <w:rFonts w:cs="Times New Roman"/>
              </w:rPr>
            </w:pPr>
            <w:r w:rsidRPr="0040683F">
              <w:rPr>
                <w:rFonts w:cs="Times New Roman"/>
              </w:rPr>
              <w:t>M = zlyhanie</w:t>
            </w:r>
          </w:p>
        </w:tc>
        <w:tc>
          <w:tcPr>
            <w:tcW w:w="3273" w:type="dxa"/>
            <w:shd w:val="clear" w:color="auto" w:fill="auto"/>
          </w:tcPr>
          <w:p w14:paraId="6C99D0A8" w14:textId="77777777" w:rsidR="009F6322" w:rsidRPr="0040683F" w:rsidRDefault="009F6322" w:rsidP="0040683F">
            <w:pPr>
              <w:rPr>
                <w:rFonts w:cs="Times New Roman"/>
              </w:rPr>
            </w:pPr>
            <w:r w:rsidRPr="0040683F">
              <w:rPr>
                <w:rFonts w:cs="Times New Roman"/>
              </w:rPr>
              <w:t>179/203 (88,2</w:t>
            </w:r>
            <w:r w:rsidR="00604457" w:rsidRPr="0040683F">
              <w:rPr>
                <w:rFonts w:cs="Times New Roman"/>
              </w:rPr>
              <w:t> </w:t>
            </w:r>
            <w:r w:rsidRPr="0040683F">
              <w:rPr>
                <w:rFonts w:cs="Times New Roman"/>
              </w:rPr>
              <w:t>%)</w:t>
            </w:r>
          </w:p>
        </w:tc>
        <w:tc>
          <w:tcPr>
            <w:tcW w:w="1773" w:type="dxa"/>
            <w:shd w:val="clear" w:color="auto" w:fill="auto"/>
          </w:tcPr>
          <w:p w14:paraId="63E6A375" w14:textId="77777777" w:rsidR="009F6322" w:rsidRPr="0040683F" w:rsidRDefault="009F6322" w:rsidP="0040683F">
            <w:pPr>
              <w:rPr>
                <w:rFonts w:cs="Times New Roman"/>
              </w:rPr>
            </w:pPr>
            <w:r w:rsidRPr="0040683F">
              <w:rPr>
                <w:rFonts w:cs="Times New Roman"/>
              </w:rPr>
              <w:t>85/97 (87,6</w:t>
            </w:r>
            <w:r w:rsidR="00604457" w:rsidRPr="0040683F">
              <w:rPr>
                <w:rFonts w:cs="Times New Roman"/>
              </w:rPr>
              <w:t> </w:t>
            </w:r>
            <w:r w:rsidRPr="0040683F">
              <w:rPr>
                <w:rFonts w:cs="Times New Roman"/>
              </w:rPr>
              <w:t>%)</w:t>
            </w:r>
          </w:p>
        </w:tc>
        <w:tc>
          <w:tcPr>
            <w:tcW w:w="3260" w:type="dxa"/>
            <w:shd w:val="clear" w:color="auto" w:fill="auto"/>
          </w:tcPr>
          <w:p w14:paraId="2219A509" w14:textId="77777777" w:rsidR="009F6322" w:rsidRPr="0040683F" w:rsidRDefault="009F6322" w:rsidP="0040683F">
            <w:pPr>
              <w:rPr>
                <w:rFonts w:cs="Times New Roman"/>
              </w:rPr>
            </w:pPr>
            <w:r w:rsidRPr="0040683F">
              <w:rPr>
                <w:rFonts w:cs="Times New Roman"/>
              </w:rPr>
              <w:t>0,5</w:t>
            </w:r>
            <w:r w:rsidR="00604457" w:rsidRPr="0040683F">
              <w:rPr>
                <w:rFonts w:cs="Times New Roman"/>
              </w:rPr>
              <w:t> </w:t>
            </w:r>
            <w:r w:rsidRPr="0040683F">
              <w:rPr>
                <w:rFonts w:cs="Times New Roman"/>
              </w:rPr>
              <w:t>% (−7,0</w:t>
            </w:r>
            <w:r w:rsidR="00604457" w:rsidRPr="0040683F">
              <w:rPr>
                <w:rFonts w:cs="Times New Roman"/>
              </w:rPr>
              <w:t> </w:t>
            </w:r>
            <w:r w:rsidRPr="0040683F">
              <w:rPr>
                <w:rFonts w:cs="Times New Roman"/>
              </w:rPr>
              <w:t>% až 9,3</w:t>
            </w:r>
            <w:r w:rsidR="00604457" w:rsidRPr="0040683F">
              <w:rPr>
                <w:rFonts w:cs="Times New Roman"/>
              </w:rPr>
              <w:t> </w:t>
            </w:r>
            <w:r w:rsidRPr="0040683F">
              <w:rPr>
                <w:rFonts w:cs="Times New Roman"/>
              </w:rPr>
              <w:t>%)</w:t>
            </w:r>
          </w:p>
        </w:tc>
      </w:tr>
      <w:tr w:rsidR="009F6322" w:rsidRPr="0040683F" w14:paraId="184799F0" w14:textId="77777777" w:rsidTr="00874D4D">
        <w:trPr>
          <w:cantSplit/>
        </w:trPr>
        <w:tc>
          <w:tcPr>
            <w:tcW w:w="1475" w:type="dxa"/>
            <w:shd w:val="clear" w:color="auto" w:fill="auto"/>
          </w:tcPr>
          <w:p w14:paraId="55B471E9" w14:textId="77777777" w:rsidR="009F6322" w:rsidRPr="0040683F" w:rsidRDefault="009F6322" w:rsidP="0040683F">
            <w:pPr>
              <w:rPr>
                <w:rFonts w:cs="Times New Roman"/>
              </w:rPr>
            </w:pPr>
            <w:r w:rsidRPr="0040683F">
              <w:rPr>
                <w:rFonts w:cs="Times New Roman"/>
              </w:rPr>
              <w:t>Modifikovaná LOCF</w:t>
            </w:r>
          </w:p>
        </w:tc>
        <w:tc>
          <w:tcPr>
            <w:tcW w:w="3273" w:type="dxa"/>
            <w:shd w:val="clear" w:color="auto" w:fill="auto"/>
          </w:tcPr>
          <w:p w14:paraId="0682D9F4" w14:textId="77777777" w:rsidR="009F6322" w:rsidRPr="0040683F" w:rsidRDefault="009F6322" w:rsidP="0040683F">
            <w:pPr>
              <w:rPr>
                <w:rFonts w:cs="Times New Roman"/>
              </w:rPr>
            </w:pPr>
            <w:r w:rsidRPr="0040683F">
              <w:rPr>
                <w:rFonts w:cs="Times New Roman"/>
              </w:rPr>
              <w:t>190/203 (93,6</w:t>
            </w:r>
            <w:r w:rsidR="00604457" w:rsidRPr="0040683F">
              <w:rPr>
                <w:rFonts w:cs="Times New Roman"/>
              </w:rPr>
              <w:t> </w:t>
            </w:r>
            <w:r w:rsidRPr="0040683F">
              <w:rPr>
                <w:rFonts w:cs="Times New Roman"/>
              </w:rPr>
              <w:t>%)</w:t>
            </w:r>
          </w:p>
        </w:tc>
        <w:tc>
          <w:tcPr>
            <w:tcW w:w="1773" w:type="dxa"/>
            <w:shd w:val="clear" w:color="auto" w:fill="auto"/>
          </w:tcPr>
          <w:p w14:paraId="64F0251A" w14:textId="77777777" w:rsidR="009F6322" w:rsidRPr="0040683F" w:rsidRDefault="009F6322" w:rsidP="0040683F">
            <w:pPr>
              <w:rPr>
                <w:rFonts w:cs="Times New Roman"/>
              </w:rPr>
            </w:pPr>
            <w:r w:rsidRPr="0040683F">
              <w:rPr>
                <w:rFonts w:cs="Times New Roman"/>
              </w:rPr>
              <w:t>94/97 (96,9</w:t>
            </w:r>
            <w:r w:rsidR="00604457" w:rsidRPr="0040683F">
              <w:rPr>
                <w:rFonts w:cs="Times New Roman"/>
              </w:rPr>
              <w:t> </w:t>
            </w:r>
            <w:r w:rsidRPr="0040683F">
              <w:rPr>
                <w:rFonts w:cs="Times New Roman"/>
              </w:rPr>
              <w:t>%)</w:t>
            </w:r>
          </w:p>
        </w:tc>
        <w:tc>
          <w:tcPr>
            <w:tcW w:w="3260" w:type="dxa"/>
            <w:shd w:val="clear" w:color="auto" w:fill="auto"/>
          </w:tcPr>
          <w:p w14:paraId="6BCC50E0" w14:textId="77777777" w:rsidR="009F6322" w:rsidRPr="0040683F" w:rsidRDefault="009F6322" w:rsidP="0040683F">
            <w:pPr>
              <w:rPr>
                <w:rFonts w:cs="Times New Roman"/>
              </w:rPr>
            </w:pPr>
            <w:r w:rsidRPr="0040683F">
              <w:rPr>
                <w:rFonts w:cs="Times New Roman"/>
              </w:rPr>
              <w:t>−3,3 (−8,3</w:t>
            </w:r>
            <w:r w:rsidR="00604457" w:rsidRPr="0040683F">
              <w:rPr>
                <w:rFonts w:cs="Times New Roman"/>
              </w:rPr>
              <w:t> </w:t>
            </w:r>
            <w:r w:rsidRPr="0040683F">
              <w:rPr>
                <w:rFonts w:cs="Times New Roman"/>
              </w:rPr>
              <w:t>% až 2,7</w:t>
            </w:r>
            <w:r w:rsidR="00604457" w:rsidRPr="0040683F">
              <w:rPr>
                <w:rFonts w:cs="Times New Roman"/>
              </w:rPr>
              <w:t> </w:t>
            </w:r>
            <w:r w:rsidRPr="0040683F">
              <w:rPr>
                <w:rFonts w:cs="Times New Roman"/>
              </w:rPr>
              <w:t>%)</w:t>
            </w:r>
          </w:p>
        </w:tc>
      </w:tr>
      <w:tr w:rsidR="009F6322" w:rsidRPr="0040683F" w14:paraId="00A978B4" w14:textId="77777777" w:rsidTr="00874D4D">
        <w:trPr>
          <w:cantSplit/>
        </w:trPr>
        <w:tc>
          <w:tcPr>
            <w:tcW w:w="1475" w:type="dxa"/>
            <w:shd w:val="clear" w:color="auto" w:fill="auto"/>
          </w:tcPr>
          <w:p w14:paraId="0DE949B5" w14:textId="77777777" w:rsidR="009F6322" w:rsidRPr="0040683F" w:rsidRDefault="009F6322" w:rsidP="0040683F">
            <w:pPr>
              <w:pStyle w:val="NormalKeep"/>
              <w:rPr>
                <w:rFonts w:cs="Times New Roman"/>
              </w:rPr>
            </w:pPr>
          </w:p>
        </w:tc>
        <w:tc>
          <w:tcPr>
            <w:tcW w:w="8306" w:type="dxa"/>
            <w:gridSpan w:val="3"/>
            <w:shd w:val="clear" w:color="auto" w:fill="auto"/>
          </w:tcPr>
          <w:p w14:paraId="49BD5D1A" w14:textId="77777777" w:rsidR="009F6322" w:rsidRPr="0040683F" w:rsidRDefault="009F6322" w:rsidP="0040683F">
            <w:pPr>
              <w:pStyle w:val="HeadingStrong"/>
              <w:rPr>
                <w:rFonts w:cs="Times New Roman"/>
              </w:rPr>
            </w:pPr>
            <w:r w:rsidRPr="0040683F">
              <w:rPr>
                <w:rFonts w:cs="Times New Roman"/>
              </w:rPr>
              <w:t>pacienti s HIV­1 RNA &lt; 200 kópií/ml</w:t>
            </w:r>
          </w:p>
        </w:tc>
      </w:tr>
      <w:tr w:rsidR="009F6322" w:rsidRPr="0040683F" w14:paraId="6DB2C1F0" w14:textId="77777777" w:rsidTr="00874D4D">
        <w:trPr>
          <w:cantSplit/>
        </w:trPr>
        <w:tc>
          <w:tcPr>
            <w:tcW w:w="1475" w:type="dxa"/>
            <w:shd w:val="clear" w:color="auto" w:fill="auto"/>
          </w:tcPr>
          <w:p w14:paraId="00884518" w14:textId="77777777" w:rsidR="009F6322" w:rsidRPr="0040683F" w:rsidRDefault="009F6322" w:rsidP="0040683F">
            <w:pPr>
              <w:pStyle w:val="NormalKeep"/>
              <w:rPr>
                <w:rFonts w:cs="Times New Roman"/>
              </w:rPr>
            </w:pPr>
            <w:r w:rsidRPr="0040683F">
              <w:rPr>
                <w:rFonts w:cs="Times New Roman"/>
              </w:rPr>
              <w:t>PVR (KM)</w:t>
            </w:r>
          </w:p>
        </w:tc>
        <w:tc>
          <w:tcPr>
            <w:tcW w:w="3273" w:type="dxa"/>
            <w:shd w:val="clear" w:color="auto" w:fill="auto"/>
          </w:tcPr>
          <w:p w14:paraId="06CF69F0" w14:textId="77777777" w:rsidR="009F6322" w:rsidRPr="0040683F" w:rsidRDefault="009F6322" w:rsidP="0040683F">
            <w:pPr>
              <w:keepNext/>
              <w:rPr>
                <w:rFonts w:cs="Times New Roman"/>
              </w:rPr>
            </w:pPr>
            <w:r w:rsidRPr="0040683F">
              <w:rPr>
                <w:rFonts w:cs="Times New Roman"/>
              </w:rPr>
              <w:t>98,4</w:t>
            </w:r>
            <w:r w:rsidR="00604457" w:rsidRPr="0040683F">
              <w:rPr>
                <w:rFonts w:cs="Times New Roman"/>
              </w:rPr>
              <w:t> </w:t>
            </w:r>
            <w:r w:rsidRPr="0040683F">
              <w:rPr>
                <w:rFonts w:cs="Times New Roman"/>
              </w:rPr>
              <w:t>%</w:t>
            </w:r>
          </w:p>
        </w:tc>
        <w:tc>
          <w:tcPr>
            <w:tcW w:w="1773" w:type="dxa"/>
            <w:shd w:val="clear" w:color="auto" w:fill="auto"/>
          </w:tcPr>
          <w:p w14:paraId="5E1FCE59" w14:textId="77777777" w:rsidR="009F6322" w:rsidRPr="0040683F" w:rsidRDefault="009F6322" w:rsidP="0040683F">
            <w:pPr>
              <w:keepNext/>
              <w:rPr>
                <w:rFonts w:cs="Times New Roman"/>
              </w:rPr>
            </w:pPr>
            <w:r w:rsidRPr="0040683F">
              <w:rPr>
                <w:rFonts w:cs="Times New Roman"/>
              </w:rPr>
              <w:t>98,9</w:t>
            </w:r>
            <w:r w:rsidR="00604457" w:rsidRPr="0040683F">
              <w:rPr>
                <w:rFonts w:cs="Times New Roman"/>
              </w:rPr>
              <w:t> </w:t>
            </w:r>
            <w:r w:rsidRPr="0040683F">
              <w:rPr>
                <w:rFonts w:cs="Times New Roman"/>
              </w:rPr>
              <w:t>%</w:t>
            </w:r>
          </w:p>
        </w:tc>
        <w:tc>
          <w:tcPr>
            <w:tcW w:w="3260" w:type="dxa"/>
            <w:shd w:val="clear" w:color="auto" w:fill="auto"/>
          </w:tcPr>
          <w:p w14:paraId="053C19B4" w14:textId="77777777" w:rsidR="009F6322" w:rsidRPr="0040683F" w:rsidRDefault="009F6322" w:rsidP="0040683F">
            <w:pPr>
              <w:keepNext/>
              <w:rPr>
                <w:rFonts w:cs="Times New Roman"/>
              </w:rPr>
            </w:pPr>
            <w:r w:rsidRPr="0040683F">
              <w:rPr>
                <w:rFonts w:cs="Times New Roman"/>
              </w:rPr>
              <w:t>−0,5</w:t>
            </w:r>
            <w:r w:rsidR="00604457" w:rsidRPr="0040683F">
              <w:rPr>
                <w:rFonts w:cs="Times New Roman"/>
              </w:rPr>
              <w:t> </w:t>
            </w:r>
            <w:r w:rsidRPr="0040683F">
              <w:rPr>
                <w:rFonts w:cs="Times New Roman"/>
              </w:rPr>
              <w:t>% (−3,2</w:t>
            </w:r>
            <w:r w:rsidR="00604457" w:rsidRPr="0040683F">
              <w:rPr>
                <w:rFonts w:cs="Times New Roman"/>
              </w:rPr>
              <w:t> </w:t>
            </w:r>
            <w:r w:rsidRPr="0040683F">
              <w:rPr>
                <w:rFonts w:cs="Times New Roman"/>
              </w:rPr>
              <w:t>% až 2,2</w:t>
            </w:r>
            <w:r w:rsidR="00604457" w:rsidRPr="0040683F">
              <w:rPr>
                <w:rFonts w:cs="Times New Roman"/>
              </w:rPr>
              <w:t> </w:t>
            </w:r>
            <w:r w:rsidRPr="0040683F">
              <w:rPr>
                <w:rFonts w:cs="Times New Roman"/>
              </w:rPr>
              <w:t>%)</w:t>
            </w:r>
          </w:p>
        </w:tc>
      </w:tr>
      <w:tr w:rsidR="009F6322" w:rsidRPr="0040683F" w14:paraId="0F157488" w14:textId="77777777" w:rsidTr="00874D4D">
        <w:trPr>
          <w:cantSplit/>
        </w:trPr>
        <w:tc>
          <w:tcPr>
            <w:tcW w:w="1475" w:type="dxa"/>
            <w:shd w:val="clear" w:color="auto" w:fill="auto"/>
          </w:tcPr>
          <w:p w14:paraId="7DC71330" w14:textId="77777777" w:rsidR="009F6322" w:rsidRPr="0040683F" w:rsidRDefault="009F6322" w:rsidP="0040683F">
            <w:pPr>
              <w:pStyle w:val="NormalKeep"/>
              <w:rPr>
                <w:rFonts w:cs="Times New Roman"/>
              </w:rPr>
            </w:pPr>
            <w:r w:rsidRPr="0040683F">
              <w:rPr>
                <w:rFonts w:cs="Times New Roman"/>
              </w:rPr>
              <w:t>M = vylúčení</w:t>
            </w:r>
          </w:p>
        </w:tc>
        <w:tc>
          <w:tcPr>
            <w:tcW w:w="3273" w:type="dxa"/>
            <w:shd w:val="clear" w:color="auto" w:fill="auto"/>
          </w:tcPr>
          <w:p w14:paraId="59381425" w14:textId="77777777" w:rsidR="009F6322" w:rsidRPr="0040683F" w:rsidRDefault="009F6322" w:rsidP="0040683F">
            <w:pPr>
              <w:keepNext/>
              <w:rPr>
                <w:rFonts w:cs="Times New Roman"/>
              </w:rPr>
            </w:pPr>
            <w:r w:rsidRPr="0040683F">
              <w:rPr>
                <w:rFonts w:cs="Times New Roman"/>
              </w:rPr>
              <w:t>181/181 (100</w:t>
            </w:r>
            <w:r w:rsidR="00604457" w:rsidRPr="0040683F">
              <w:rPr>
                <w:rFonts w:cs="Times New Roman"/>
              </w:rPr>
              <w:t> </w:t>
            </w:r>
            <w:r w:rsidRPr="0040683F">
              <w:rPr>
                <w:rFonts w:cs="Times New Roman"/>
              </w:rPr>
              <w:t>%)</w:t>
            </w:r>
          </w:p>
        </w:tc>
        <w:tc>
          <w:tcPr>
            <w:tcW w:w="1773" w:type="dxa"/>
            <w:shd w:val="clear" w:color="auto" w:fill="auto"/>
          </w:tcPr>
          <w:p w14:paraId="5769A515" w14:textId="77777777" w:rsidR="009F6322" w:rsidRPr="0040683F" w:rsidRDefault="009F6322" w:rsidP="0040683F">
            <w:pPr>
              <w:keepNext/>
              <w:rPr>
                <w:rFonts w:cs="Times New Roman"/>
              </w:rPr>
            </w:pPr>
            <w:r w:rsidRPr="0040683F">
              <w:rPr>
                <w:rFonts w:cs="Times New Roman"/>
              </w:rPr>
              <w:t>87/87 (100</w:t>
            </w:r>
            <w:r w:rsidR="00604457" w:rsidRPr="0040683F">
              <w:rPr>
                <w:rFonts w:cs="Times New Roman"/>
              </w:rPr>
              <w:t> </w:t>
            </w:r>
            <w:r w:rsidRPr="0040683F">
              <w:rPr>
                <w:rFonts w:cs="Times New Roman"/>
              </w:rPr>
              <w:t>%)</w:t>
            </w:r>
          </w:p>
        </w:tc>
        <w:tc>
          <w:tcPr>
            <w:tcW w:w="3260" w:type="dxa"/>
            <w:shd w:val="clear" w:color="auto" w:fill="auto"/>
          </w:tcPr>
          <w:p w14:paraId="0AEF0813" w14:textId="77777777" w:rsidR="009F6322" w:rsidRPr="0040683F" w:rsidRDefault="009F6322" w:rsidP="0040683F">
            <w:pPr>
              <w:keepNext/>
              <w:rPr>
                <w:rFonts w:cs="Times New Roman"/>
              </w:rPr>
            </w:pPr>
            <w:r w:rsidRPr="0040683F">
              <w:rPr>
                <w:rFonts w:cs="Times New Roman"/>
              </w:rPr>
              <w:t>0</w:t>
            </w:r>
            <w:r w:rsidR="00604457" w:rsidRPr="0040683F">
              <w:rPr>
                <w:rFonts w:cs="Times New Roman"/>
              </w:rPr>
              <w:t> </w:t>
            </w:r>
            <w:r w:rsidRPr="0040683F">
              <w:rPr>
                <w:rFonts w:cs="Times New Roman"/>
              </w:rPr>
              <w:t>% (−2,4</w:t>
            </w:r>
            <w:r w:rsidR="00604457" w:rsidRPr="0040683F">
              <w:rPr>
                <w:rFonts w:cs="Times New Roman"/>
              </w:rPr>
              <w:t> </w:t>
            </w:r>
            <w:r w:rsidRPr="0040683F">
              <w:rPr>
                <w:rFonts w:cs="Times New Roman"/>
              </w:rPr>
              <w:t>% až 4,2</w:t>
            </w:r>
            <w:r w:rsidR="00604457" w:rsidRPr="0040683F">
              <w:rPr>
                <w:rFonts w:cs="Times New Roman"/>
              </w:rPr>
              <w:t> </w:t>
            </w:r>
            <w:r w:rsidRPr="0040683F">
              <w:rPr>
                <w:rFonts w:cs="Times New Roman"/>
              </w:rPr>
              <w:t>%)</w:t>
            </w:r>
          </w:p>
        </w:tc>
      </w:tr>
      <w:tr w:rsidR="009F6322" w:rsidRPr="0040683F" w14:paraId="616A749E" w14:textId="77777777" w:rsidTr="00874D4D">
        <w:trPr>
          <w:cantSplit/>
        </w:trPr>
        <w:tc>
          <w:tcPr>
            <w:tcW w:w="1475" w:type="dxa"/>
            <w:shd w:val="clear" w:color="auto" w:fill="auto"/>
          </w:tcPr>
          <w:p w14:paraId="45243EA7" w14:textId="77777777" w:rsidR="009F6322" w:rsidRPr="0040683F" w:rsidRDefault="009F6322" w:rsidP="0040683F">
            <w:pPr>
              <w:keepNext/>
              <w:rPr>
                <w:rFonts w:cs="Times New Roman"/>
              </w:rPr>
            </w:pPr>
            <w:r w:rsidRPr="0040683F">
              <w:rPr>
                <w:rFonts w:cs="Times New Roman"/>
              </w:rPr>
              <w:t>M = zlyhanie</w:t>
            </w:r>
          </w:p>
        </w:tc>
        <w:tc>
          <w:tcPr>
            <w:tcW w:w="3273" w:type="dxa"/>
            <w:shd w:val="clear" w:color="auto" w:fill="auto"/>
          </w:tcPr>
          <w:p w14:paraId="1A845DD1" w14:textId="77777777" w:rsidR="009F6322" w:rsidRPr="0040683F" w:rsidRDefault="009F6322" w:rsidP="0040683F">
            <w:pPr>
              <w:keepNext/>
              <w:rPr>
                <w:rFonts w:cs="Times New Roman"/>
              </w:rPr>
            </w:pPr>
            <w:r w:rsidRPr="0040683F">
              <w:rPr>
                <w:rFonts w:cs="Times New Roman"/>
              </w:rPr>
              <w:t>181/203 (89,2</w:t>
            </w:r>
            <w:r w:rsidR="00604457" w:rsidRPr="0040683F">
              <w:rPr>
                <w:rFonts w:cs="Times New Roman"/>
              </w:rPr>
              <w:t> </w:t>
            </w:r>
            <w:r w:rsidRPr="0040683F">
              <w:rPr>
                <w:rFonts w:cs="Times New Roman"/>
              </w:rPr>
              <w:t>%)</w:t>
            </w:r>
          </w:p>
        </w:tc>
        <w:tc>
          <w:tcPr>
            <w:tcW w:w="1773" w:type="dxa"/>
            <w:shd w:val="clear" w:color="auto" w:fill="auto"/>
          </w:tcPr>
          <w:p w14:paraId="630FE9E6" w14:textId="77777777" w:rsidR="009F6322" w:rsidRPr="0040683F" w:rsidRDefault="009F6322" w:rsidP="0040683F">
            <w:pPr>
              <w:keepNext/>
              <w:rPr>
                <w:rFonts w:cs="Times New Roman"/>
              </w:rPr>
            </w:pPr>
            <w:r w:rsidRPr="0040683F">
              <w:rPr>
                <w:rFonts w:cs="Times New Roman"/>
              </w:rPr>
              <w:t>87/97 (89,7</w:t>
            </w:r>
            <w:r w:rsidR="00604457" w:rsidRPr="0040683F">
              <w:rPr>
                <w:rFonts w:cs="Times New Roman"/>
              </w:rPr>
              <w:t> </w:t>
            </w:r>
            <w:r w:rsidRPr="0040683F">
              <w:rPr>
                <w:rFonts w:cs="Times New Roman"/>
              </w:rPr>
              <w:t>%)</w:t>
            </w:r>
          </w:p>
        </w:tc>
        <w:tc>
          <w:tcPr>
            <w:tcW w:w="3260" w:type="dxa"/>
            <w:shd w:val="clear" w:color="auto" w:fill="auto"/>
          </w:tcPr>
          <w:p w14:paraId="748D07A0" w14:textId="77777777" w:rsidR="009F6322" w:rsidRPr="0040683F" w:rsidRDefault="009F6322" w:rsidP="0040683F">
            <w:pPr>
              <w:keepNext/>
              <w:rPr>
                <w:rFonts w:cs="Times New Roman"/>
              </w:rPr>
            </w:pPr>
            <w:r w:rsidRPr="0040683F">
              <w:rPr>
                <w:rFonts w:cs="Times New Roman"/>
              </w:rPr>
              <w:t>−0,5</w:t>
            </w:r>
            <w:r w:rsidR="00604457" w:rsidRPr="0040683F">
              <w:rPr>
                <w:rFonts w:cs="Times New Roman"/>
              </w:rPr>
              <w:t> </w:t>
            </w:r>
            <w:r w:rsidRPr="0040683F">
              <w:rPr>
                <w:rFonts w:cs="Times New Roman"/>
              </w:rPr>
              <w:t>% (−7,6</w:t>
            </w:r>
            <w:r w:rsidR="00604457" w:rsidRPr="0040683F">
              <w:rPr>
                <w:rFonts w:cs="Times New Roman"/>
              </w:rPr>
              <w:t> </w:t>
            </w:r>
            <w:r w:rsidRPr="0040683F">
              <w:rPr>
                <w:rFonts w:cs="Times New Roman"/>
              </w:rPr>
              <w:t>% až 7,9</w:t>
            </w:r>
            <w:r w:rsidR="00604457" w:rsidRPr="0040683F">
              <w:rPr>
                <w:rFonts w:cs="Times New Roman"/>
              </w:rPr>
              <w:t> </w:t>
            </w:r>
            <w:r w:rsidRPr="0040683F">
              <w:rPr>
                <w:rFonts w:cs="Times New Roman"/>
              </w:rPr>
              <w:t>%)</w:t>
            </w:r>
          </w:p>
        </w:tc>
      </w:tr>
    </w:tbl>
    <w:p w14:paraId="4C08B607" w14:textId="77777777" w:rsidR="009F6322" w:rsidRPr="0040683F" w:rsidRDefault="009F6322" w:rsidP="0040683F">
      <w:pPr>
        <w:pStyle w:val="TableNotes"/>
        <w:keepNext/>
        <w:rPr>
          <w:rFonts w:cs="Times New Roman"/>
          <w:sz w:val="18"/>
          <w:szCs w:val="18"/>
        </w:rPr>
      </w:pPr>
      <w:r w:rsidRPr="0040683F">
        <w:rPr>
          <w:rFonts w:cs="Times New Roman"/>
          <w:sz w:val="18"/>
          <w:szCs w:val="18"/>
        </w:rPr>
        <w:t xml:space="preserve">PVR (KM): Čistá virologická odpoveď (pure virologic response) hodnotená </w:t>
      </w:r>
      <w:r w:rsidR="00A0681F" w:rsidRPr="0040683F">
        <w:rPr>
          <w:rFonts w:cs="Times New Roman"/>
          <w:sz w:val="18"/>
          <w:szCs w:val="18"/>
        </w:rPr>
        <w:t xml:space="preserve">Kaplanovou </w:t>
      </w:r>
      <w:r w:rsidRPr="0040683F">
        <w:rPr>
          <w:rFonts w:cs="Times New Roman"/>
          <w:sz w:val="18"/>
          <w:szCs w:val="18"/>
        </w:rPr>
        <w:t>Meierovou (KM) metódou</w:t>
      </w:r>
    </w:p>
    <w:p w14:paraId="053C0237" w14:textId="77777777" w:rsidR="009F6322" w:rsidRPr="0040683F" w:rsidRDefault="009F6322" w:rsidP="0040683F">
      <w:pPr>
        <w:pStyle w:val="TableNotes"/>
        <w:keepNext/>
        <w:rPr>
          <w:rFonts w:cs="Times New Roman"/>
          <w:sz w:val="18"/>
          <w:szCs w:val="18"/>
        </w:rPr>
      </w:pPr>
      <w:r w:rsidRPr="0040683F">
        <w:rPr>
          <w:rFonts w:cs="Times New Roman"/>
          <w:sz w:val="18"/>
          <w:szCs w:val="18"/>
        </w:rPr>
        <w:t>M: chýbajúci</w:t>
      </w:r>
    </w:p>
    <w:p w14:paraId="6A2D9906" w14:textId="77777777" w:rsidR="009F6322" w:rsidRPr="0040683F" w:rsidRDefault="009F6322" w:rsidP="0040683F">
      <w:pPr>
        <w:pStyle w:val="TableNotes"/>
        <w:keepNext/>
        <w:rPr>
          <w:rFonts w:cs="Times New Roman"/>
          <w:sz w:val="18"/>
          <w:szCs w:val="18"/>
        </w:rPr>
      </w:pPr>
      <w:r w:rsidRPr="0040683F">
        <w:rPr>
          <w:rFonts w:cs="Times New Roman"/>
          <w:sz w:val="18"/>
          <w:szCs w:val="18"/>
        </w:rPr>
        <w:t>Modifikovaná LOCF: Post-hoc analýza, v</w:t>
      </w:r>
      <w:r w:rsidR="00604457" w:rsidRPr="0040683F">
        <w:rPr>
          <w:rFonts w:cs="Times New Roman"/>
          <w:sz w:val="18"/>
          <w:szCs w:val="18"/>
        </w:rPr>
        <w:t> </w:t>
      </w:r>
      <w:r w:rsidRPr="0040683F">
        <w:rPr>
          <w:rFonts w:cs="Times New Roman"/>
          <w:sz w:val="18"/>
          <w:szCs w:val="18"/>
        </w:rPr>
        <w:t xml:space="preserve">ktorej pacienti, ktorí virologicky zlyhali alebo ukončili liečbu </w:t>
      </w:r>
      <w:r w:rsidR="001A24C2" w:rsidRPr="0040683F">
        <w:rPr>
          <w:rFonts w:cs="Times New Roman"/>
          <w:sz w:val="18"/>
          <w:szCs w:val="18"/>
        </w:rPr>
        <w:t xml:space="preserve">z dôvodu nežiaducich účinkov, </w:t>
      </w:r>
      <w:r w:rsidRPr="0040683F">
        <w:rPr>
          <w:rFonts w:cs="Times New Roman"/>
          <w:sz w:val="18"/>
          <w:szCs w:val="18"/>
        </w:rPr>
        <w:t>boli liečení ako zlyhanie;</w:t>
      </w:r>
      <w:r w:rsidR="001A24C2" w:rsidRPr="0040683F">
        <w:rPr>
          <w:rFonts w:cs="Times New Roman"/>
          <w:sz w:val="18"/>
          <w:szCs w:val="18"/>
        </w:rPr>
        <w:t xml:space="preserve"> v prípade ostatných vypadnutí</w:t>
      </w:r>
      <w:r w:rsidRPr="0040683F">
        <w:rPr>
          <w:rFonts w:cs="Times New Roman"/>
          <w:sz w:val="18"/>
          <w:szCs w:val="18"/>
        </w:rPr>
        <w:t xml:space="preserve"> (drop-outs) </w:t>
      </w:r>
      <w:r w:rsidR="001A24C2" w:rsidRPr="0040683F">
        <w:rPr>
          <w:rFonts w:cs="Times New Roman"/>
          <w:sz w:val="18"/>
          <w:szCs w:val="18"/>
        </w:rPr>
        <w:t xml:space="preserve">sa aplikovala metóda </w:t>
      </w:r>
      <w:r w:rsidRPr="0040683F">
        <w:rPr>
          <w:rFonts w:cs="Times New Roman"/>
          <w:sz w:val="18"/>
          <w:szCs w:val="18"/>
        </w:rPr>
        <w:t>LOCF (posledné uskutočnené prevedené pozorovanie)</w:t>
      </w:r>
      <w:r w:rsidR="001A24C2" w:rsidRPr="0040683F">
        <w:rPr>
          <w:rFonts w:cs="Times New Roman"/>
          <w:sz w:val="18"/>
          <w:szCs w:val="18"/>
        </w:rPr>
        <w:t>.</w:t>
      </w:r>
    </w:p>
    <w:p w14:paraId="725458FD" w14:textId="77777777" w:rsidR="009F6322" w:rsidRPr="0040683F" w:rsidRDefault="009F6322" w:rsidP="0040683F">
      <w:pPr>
        <w:keepNext/>
        <w:rPr>
          <w:rFonts w:cs="Times New Roman"/>
        </w:rPr>
      </w:pPr>
    </w:p>
    <w:p w14:paraId="28E6CBA3" w14:textId="77777777" w:rsidR="009F6322" w:rsidRPr="0040683F" w:rsidRDefault="009F6322" w:rsidP="0040683F">
      <w:pPr>
        <w:keepNext/>
        <w:rPr>
          <w:rFonts w:cs="Times New Roman"/>
        </w:rPr>
      </w:pPr>
      <w:r w:rsidRPr="0040683F">
        <w:rPr>
          <w:rFonts w:cs="Times New Roman"/>
        </w:rPr>
        <w:t>Ak sa analyzujú dve vetvy oddelene, hodnoty odpovede vo vetve s</w:t>
      </w:r>
      <w:r w:rsidR="00604457" w:rsidRPr="0040683F">
        <w:rPr>
          <w:rFonts w:cs="Times New Roman"/>
        </w:rPr>
        <w:t> </w:t>
      </w:r>
      <w:r w:rsidR="00E07B36" w:rsidRPr="0040683F">
        <w:rPr>
          <w:rFonts w:cs="Times New Roman"/>
          <w:bCs/>
          <w:iCs/>
        </w:rPr>
        <w:t>predchádzajúcou</w:t>
      </w:r>
      <w:r w:rsidRPr="0040683F">
        <w:rPr>
          <w:rFonts w:cs="Times New Roman"/>
        </w:rPr>
        <w:t xml:space="preserve"> PI liečbou boli numericky nižšie pre pacientov prevedených na kombináciu efavirenz/emtricitabín/tenofovir-dizoproxil [92,4</w:t>
      </w:r>
      <w:r w:rsidR="00604457" w:rsidRPr="0040683F">
        <w:rPr>
          <w:rFonts w:cs="Times New Roman"/>
        </w:rPr>
        <w:t> </w:t>
      </w:r>
      <w:r w:rsidRPr="0040683F">
        <w:rPr>
          <w:rFonts w:cs="Times New Roman"/>
        </w:rPr>
        <w:t>% versus 94,0</w:t>
      </w:r>
      <w:r w:rsidR="00604457" w:rsidRPr="0040683F">
        <w:rPr>
          <w:rFonts w:cs="Times New Roman"/>
        </w:rPr>
        <w:t> </w:t>
      </w:r>
      <w:r w:rsidRPr="0040683F">
        <w:rPr>
          <w:rFonts w:cs="Times New Roman"/>
        </w:rPr>
        <w:t>% pre PVR (analýza citlivosti) pre pacientov užívajúcich kombináciu efavirenz/emtricitabín/tenofovir-dizoproxil a</w:t>
      </w:r>
      <w:r w:rsidR="00604457" w:rsidRPr="0040683F">
        <w:rPr>
          <w:rFonts w:cs="Times New Roman"/>
        </w:rPr>
        <w:t> </w:t>
      </w:r>
      <w:r w:rsidRPr="0040683F">
        <w:rPr>
          <w:rFonts w:cs="Times New Roman"/>
        </w:rPr>
        <w:t>SBR, rozdiel (95</w:t>
      </w:r>
      <w:r w:rsidR="00604457" w:rsidRPr="0040683F">
        <w:rPr>
          <w:rFonts w:cs="Times New Roman"/>
        </w:rPr>
        <w:t> </w:t>
      </w:r>
      <w:r w:rsidRPr="0040683F">
        <w:rPr>
          <w:rFonts w:cs="Times New Roman"/>
        </w:rPr>
        <w:t xml:space="preserve">% IS) </w:t>
      </w:r>
      <w:r w:rsidR="00E07B36" w:rsidRPr="0040683F">
        <w:rPr>
          <w:rFonts w:cs="Times New Roman"/>
        </w:rPr>
        <w:t xml:space="preserve">na úrovni </w:t>
      </w:r>
      <w:r w:rsidRPr="0040683F">
        <w:rPr>
          <w:rFonts w:cs="Times New Roman"/>
        </w:rPr>
        <w:t>−1,6</w:t>
      </w:r>
      <w:r w:rsidR="00604457" w:rsidRPr="0040683F">
        <w:rPr>
          <w:rFonts w:cs="Times New Roman"/>
        </w:rPr>
        <w:t> </w:t>
      </w:r>
      <w:r w:rsidRPr="0040683F">
        <w:rPr>
          <w:rFonts w:cs="Times New Roman"/>
        </w:rPr>
        <w:t>% (−10,0</w:t>
      </w:r>
      <w:r w:rsidR="00604457" w:rsidRPr="0040683F">
        <w:rPr>
          <w:rFonts w:cs="Times New Roman"/>
        </w:rPr>
        <w:t> </w:t>
      </w:r>
      <w:r w:rsidRPr="0040683F">
        <w:rPr>
          <w:rFonts w:cs="Times New Roman"/>
        </w:rPr>
        <w:t>%, 6,7</w:t>
      </w:r>
      <w:r w:rsidR="00604457" w:rsidRPr="0040683F">
        <w:rPr>
          <w:rFonts w:cs="Times New Roman"/>
        </w:rPr>
        <w:t> </w:t>
      </w:r>
      <w:r w:rsidRPr="0040683F">
        <w:rPr>
          <w:rFonts w:cs="Times New Roman"/>
        </w:rPr>
        <w:t>%)]. Vo vetve s</w:t>
      </w:r>
      <w:r w:rsidR="00604457" w:rsidRPr="0040683F">
        <w:rPr>
          <w:rFonts w:cs="Times New Roman"/>
        </w:rPr>
        <w:t> </w:t>
      </w:r>
      <w:r w:rsidRPr="0040683F">
        <w:rPr>
          <w:rFonts w:cs="Times New Roman"/>
        </w:rPr>
        <w:t>predchádzajúcou NNRTI liečbou boli miery odpovede 98,9</w:t>
      </w:r>
      <w:r w:rsidR="00604457" w:rsidRPr="0040683F">
        <w:rPr>
          <w:rFonts w:cs="Times New Roman"/>
        </w:rPr>
        <w:t> </w:t>
      </w:r>
      <w:r w:rsidRPr="0040683F">
        <w:rPr>
          <w:rFonts w:cs="Times New Roman"/>
        </w:rPr>
        <w:t xml:space="preserve">% </w:t>
      </w:r>
      <w:r w:rsidR="00453DC2" w:rsidRPr="0040683F">
        <w:rPr>
          <w:rFonts w:cs="Times New Roman"/>
        </w:rPr>
        <w:t>oproti</w:t>
      </w:r>
      <w:r w:rsidRPr="0040683F">
        <w:rPr>
          <w:rFonts w:cs="Times New Roman"/>
        </w:rPr>
        <w:t xml:space="preserve"> 97,4</w:t>
      </w:r>
      <w:r w:rsidR="00453DC2" w:rsidRPr="0040683F">
        <w:rPr>
          <w:rFonts w:cs="Times New Roman"/>
        </w:rPr>
        <w:t> </w:t>
      </w:r>
      <w:r w:rsidRPr="0040683F">
        <w:rPr>
          <w:rFonts w:cs="Times New Roman"/>
        </w:rPr>
        <w:t>% pre pacientov liečených kombináciu efavirenz/emtricitabín/tenofovir-dizoproxil a</w:t>
      </w:r>
      <w:r w:rsidR="00453DC2" w:rsidRPr="0040683F">
        <w:rPr>
          <w:rFonts w:cs="Times New Roman"/>
        </w:rPr>
        <w:t> </w:t>
      </w:r>
      <w:r w:rsidRPr="0040683F">
        <w:rPr>
          <w:rFonts w:cs="Times New Roman"/>
        </w:rPr>
        <w:t>SBR, rozdiel (95</w:t>
      </w:r>
      <w:r w:rsidR="00453DC2" w:rsidRPr="0040683F">
        <w:rPr>
          <w:rFonts w:cs="Times New Roman"/>
        </w:rPr>
        <w:t> </w:t>
      </w:r>
      <w:r w:rsidRPr="0040683F">
        <w:rPr>
          <w:rFonts w:cs="Times New Roman"/>
        </w:rPr>
        <w:t xml:space="preserve">% IS) </w:t>
      </w:r>
      <w:r w:rsidR="00E07B36" w:rsidRPr="0040683F">
        <w:rPr>
          <w:rFonts w:cs="Times New Roman"/>
        </w:rPr>
        <w:t xml:space="preserve">na úrovni </w:t>
      </w:r>
      <w:r w:rsidRPr="0040683F">
        <w:rPr>
          <w:rFonts w:cs="Times New Roman"/>
        </w:rPr>
        <w:t>1,4</w:t>
      </w:r>
      <w:r w:rsidR="00453DC2" w:rsidRPr="0040683F">
        <w:rPr>
          <w:rFonts w:cs="Times New Roman"/>
        </w:rPr>
        <w:t> </w:t>
      </w:r>
      <w:r w:rsidRPr="0040683F">
        <w:rPr>
          <w:rFonts w:cs="Times New Roman"/>
        </w:rPr>
        <w:t>% (−4,0</w:t>
      </w:r>
      <w:r w:rsidR="00453DC2" w:rsidRPr="0040683F">
        <w:rPr>
          <w:rFonts w:cs="Times New Roman"/>
        </w:rPr>
        <w:t> </w:t>
      </w:r>
      <w:r w:rsidRPr="0040683F">
        <w:rPr>
          <w:rFonts w:cs="Times New Roman"/>
        </w:rPr>
        <w:t>%, 6,9</w:t>
      </w:r>
      <w:r w:rsidR="00453DC2" w:rsidRPr="0040683F">
        <w:rPr>
          <w:rFonts w:cs="Times New Roman"/>
        </w:rPr>
        <w:t> </w:t>
      </w:r>
      <w:r w:rsidRPr="0040683F">
        <w:rPr>
          <w:rFonts w:cs="Times New Roman"/>
        </w:rPr>
        <w:t>%).</w:t>
      </w:r>
    </w:p>
    <w:p w14:paraId="391EEB15" w14:textId="77777777" w:rsidR="009F6322" w:rsidRPr="0040683F" w:rsidRDefault="009F6322" w:rsidP="0040683F">
      <w:pPr>
        <w:rPr>
          <w:rFonts w:cs="Times New Roman"/>
        </w:rPr>
      </w:pPr>
    </w:p>
    <w:p w14:paraId="722D4750" w14:textId="77777777" w:rsidR="009F6322" w:rsidRPr="0040683F" w:rsidRDefault="009F6322" w:rsidP="0040683F">
      <w:pPr>
        <w:rPr>
          <w:rFonts w:cs="Times New Roman"/>
        </w:rPr>
      </w:pPr>
      <w:r w:rsidRPr="0040683F">
        <w:rPr>
          <w:rFonts w:cs="Times New Roman"/>
        </w:rPr>
        <w:t>Podobná tendencia bola pozorovaná v</w:t>
      </w:r>
      <w:r w:rsidR="00453DC2" w:rsidRPr="0040683F">
        <w:rPr>
          <w:rFonts w:cs="Times New Roman"/>
        </w:rPr>
        <w:t> </w:t>
      </w:r>
      <w:r w:rsidRPr="0040683F">
        <w:rPr>
          <w:rFonts w:cs="Times New Roman"/>
        </w:rPr>
        <w:t>analýze podskupiny pacientov so skúsenosťou s</w:t>
      </w:r>
      <w:r w:rsidR="00453DC2" w:rsidRPr="0040683F">
        <w:rPr>
          <w:rFonts w:cs="Times New Roman"/>
        </w:rPr>
        <w:t> </w:t>
      </w:r>
      <w:r w:rsidRPr="0040683F">
        <w:rPr>
          <w:rFonts w:cs="Times New Roman"/>
        </w:rPr>
        <w:t>liečbou s</w:t>
      </w:r>
      <w:r w:rsidR="00453DC2" w:rsidRPr="0040683F">
        <w:rPr>
          <w:rFonts w:cs="Times New Roman"/>
        </w:rPr>
        <w:t> </w:t>
      </w:r>
      <w:r w:rsidRPr="0040683F">
        <w:rPr>
          <w:rFonts w:cs="Times New Roman"/>
        </w:rPr>
        <w:t>východiskovou hodnotou HIV-1 RNA &lt; 75</w:t>
      </w:r>
      <w:r w:rsidR="00453DC2" w:rsidRPr="0040683F">
        <w:rPr>
          <w:rFonts w:cs="Times New Roman"/>
        </w:rPr>
        <w:t> </w:t>
      </w:r>
      <w:r w:rsidRPr="0040683F">
        <w:rPr>
          <w:rFonts w:cs="Times New Roman"/>
        </w:rPr>
        <w:t>kópií/ml z</w:t>
      </w:r>
      <w:r w:rsidR="00453DC2" w:rsidRPr="0040683F">
        <w:rPr>
          <w:rFonts w:cs="Times New Roman"/>
        </w:rPr>
        <w:t> </w:t>
      </w:r>
      <w:r w:rsidRPr="0040683F">
        <w:rPr>
          <w:rFonts w:cs="Times New Roman"/>
        </w:rPr>
        <w:t>retrospektívnej kohortnej štúdie (údaje zozbierané za obdobie 20</w:t>
      </w:r>
      <w:r w:rsidR="00453DC2" w:rsidRPr="0040683F">
        <w:rPr>
          <w:rFonts w:cs="Times New Roman"/>
        </w:rPr>
        <w:t> </w:t>
      </w:r>
      <w:r w:rsidRPr="0040683F">
        <w:rPr>
          <w:rFonts w:cs="Times New Roman"/>
        </w:rPr>
        <w:t xml:space="preserve">mesiacov, pozri </w:t>
      </w:r>
      <w:r w:rsidR="00E07B36" w:rsidRPr="0040683F">
        <w:rPr>
          <w:rFonts w:cs="Times New Roman"/>
        </w:rPr>
        <w:t>t</w:t>
      </w:r>
      <w:r w:rsidRPr="0040683F">
        <w:rPr>
          <w:rFonts w:cs="Times New Roman"/>
        </w:rPr>
        <w:t>abuľku 5).</w:t>
      </w:r>
    </w:p>
    <w:p w14:paraId="4E15BB3A" w14:textId="77777777" w:rsidR="009F6322" w:rsidRPr="0040683F" w:rsidRDefault="009F6322" w:rsidP="0040683F">
      <w:pPr>
        <w:rPr>
          <w:rFonts w:cs="Times New Roman"/>
        </w:rPr>
      </w:pPr>
    </w:p>
    <w:p w14:paraId="32BC80F4" w14:textId="77777777" w:rsidR="009F6322" w:rsidRPr="0040683F" w:rsidRDefault="009F6322" w:rsidP="0040683F">
      <w:pPr>
        <w:pStyle w:val="HeadingStrong"/>
        <w:rPr>
          <w:rFonts w:cs="Times New Roman"/>
        </w:rPr>
      </w:pPr>
      <w:r w:rsidRPr="0040683F">
        <w:rPr>
          <w:rFonts w:cs="Times New Roman"/>
        </w:rPr>
        <w:t>Tabuľka 5: Udržanie čistej virologickej odpovede (Kaplan</w:t>
      </w:r>
      <w:r w:rsidR="00E07B36" w:rsidRPr="0040683F">
        <w:rPr>
          <w:rFonts w:cs="Times New Roman"/>
        </w:rPr>
        <w:t>ova</w:t>
      </w:r>
      <w:r w:rsidRPr="0040683F">
        <w:rPr>
          <w:rFonts w:cs="Times New Roman"/>
        </w:rPr>
        <w:t xml:space="preserve"> Meierova metóda – % (štandardná chyba) [95</w:t>
      </w:r>
      <w:r w:rsidR="00453DC2" w:rsidRPr="0040683F">
        <w:rPr>
          <w:rFonts w:cs="Times New Roman"/>
        </w:rPr>
        <w:t> </w:t>
      </w:r>
      <w:r w:rsidRPr="0040683F">
        <w:rPr>
          <w:rFonts w:cs="Times New Roman"/>
        </w:rPr>
        <w:t>% IS]) v</w:t>
      </w:r>
      <w:r w:rsidR="00453DC2" w:rsidRPr="0040683F">
        <w:rPr>
          <w:rFonts w:cs="Times New Roman"/>
        </w:rPr>
        <w:t> </w:t>
      </w:r>
      <w:r w:rsidRPr="0040683F">
        <w:rPr>
          <w:rFonts w:cs="Times New Roman"/>
        </w:rPr>
        <w:t>48. týždni u</w:t>
      </w:r>
      <w:r w:rsidR="00453DC2" w:rsidRPr="0040683F">
        <w:rPr>
          <w:rFonts w:cs="Times New Roman"/>
        </w:rPr>
        <w:t> </w:t>
      </w:r>
      <w:r w:rsidRPr="0040683F">
        <w:rPr>
          <w:rFonts w:cs="Times New Roman"/>
        </w:rPr>
        <w:t>pacientov so skúsenosťou s</w:t>
      </w:r>
      <w:r w:rsidR="00453DC2" w:rsidRPr="0040683F">
        <w:rPr>
          <w:rFonts w:cs="Times New Roman"/>
        </w:rPr>
        <w:t> </w:t>
      </w:r>
      <w:r w:rsidRPr="0040683F">
        <w:rPr>
          <w:rFonts w:cs="Times New Roman"/>
        </w:rPr>
        <w:t>liečbou s</w:t>
      </w:r>
      <w:r w:rsidR="00453DC2" w:rsidRPr="0040683F">
        <w:rPr>
          <w:rFonts w:cs="Times New Roman"/>
        </w:rPr>
        <w:t> </w:t>
      </w:r>
      <w:r w:rsidRPr="0040683F">
        <w:rPr>
          <w:rFonts w:cs="Times New Roman"/>
        </w:rPr>
        <w:t>východiskovou hodnotou HIV-1 RNA &lt; 75</w:t>
      </w:r>
      <w:r w:rsidR="00453DC2" w:rsidRPr="0040683F">
        <w:rPr>
          <w:rFonts w:cs="Times New Roman"/>
        </w:rPr>
        <w:t> </w:t>
      </w:r>
      <w:r w:rsidRPr="0040683F">
        <w:rPr>
          <w:rFonts w:cs="Times New Roman"/>
        </w:rPr>
        <w:t>kópií/ml, u</w:t>
      </w:r>
      <w:r w:rsidR="00453DC2" w:rsidRPr="0040683F">
        <w:rPr>
          <w:rFonts w:cs="Times New Roman"/>
        </w:rPr>
        <w:t> </w:t>
      </w:r>
      <w:r w:rsidRPr="0040683F">
        <w:rPr>
          <w:rFonts w:cs="Times New Roman"/>
        </w:rPr>
        <w:t>ktorých nastala zmena liečby na užívanie kombinácie efavirenz/emtricitabín/tenofovir-dizoproxil v</w:t>
      </w:r>
      <w:r w:rsidR="00453DC2" w:rsidRPr="0040683F">
        <w:rPr>
          <w:rFonts w:cs="Times New Roman"/>
        </w:rPr>
        <w:t> </w:t>
      </w:r>
      <w:r w:rsidRPr="0040683F">
        <w:rPr>
          <w:rFonts w:cs="Times New Roman"/>
        </w:rPr>
        <w:t>závislosti od druhu antiretrovírusového režimu v</w:t>
      </w:r>
      <w:r w:rsidR="00453DC2" w:rsidRPr="0040683F">
        <w:rPr>
          <w:rFonts w:cs="Times New Roman"/>
        </w:rPr>
        <w:t> </w:t>
      </w:r>
      <w:r w:rsidRPr="0040683F">
        <w:rPr>
          <w:rFonts w:cs="Times New Roman"/>
        </w:rPr>
        <w:t>predchádzajúcom období (databáza pacientov spoločnosti Kaiser Permanente)</w:t>
      </w:r>
    </w:p>
    <w:p w14:paraId="04ABE52A" w14:textId="77777777" w:rsidR="009F6322" w:rsidRPr="0040683F" w:rsidRDefault="009F6322" w:rsidP="0040683F">
      <w:pPr>
        <w:pStyle w:val="NormalKeep"/>
        <w:rPr>
          <w:rFonts w:cs="Times New Roman"/>
        </w:rPr>
      </w:pP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604"/>
        <w:gridCol w:w="2693"/>
        <w:gridCol w:w="2684"/>
      </w:tblGrid>
      <w:tr w:rsidR="009F6322" w:rsidRPr="0040683F" w14:paraId="688D691A" w14:textId="77777777" w:rsidTr="00874D4D">
        <w:trPr>
          <w:cantSplit/>
        </w:trPr>
        <w:tc>
          <w:tcPr>
            <w:tcW w:w="3604" w:type="dxa"/>
            <w:shd w:val="clear" w:color="auto" w:fill="auto"/>
            <w:vAlign w:val="center"/>
          </w:tcPr>
          <w:p w14:paraId="51832B89" w14:textId="566DF0A7" w:rsidR="009F6322" w:rsidRPr="0040683F" w:rsidRDefault="009F6322" w:rsidP="0040683F">
            <w:pPr>
              <w:pStyle w:val="HeadingStrong"/>
              <w:jc w:val="center"/>
              <w:rPr>
                <w:rFonts w:cs="Times New Roman"/>
              </w:rPr>
            </w:pPr>
            <w:r w:rsidRPr="0040683F">
              <w:rPr>
                <w:rFonts w:cs="Times New Roman"/>
              </w:rPr>
              <w:t>Zložky predchádzajúcej kombinácie efavirenz/emtricitabín/tenofovir-dizoproxil</w:t>
            </w:r>
          </w:p>
          <w:p w14:paraId="302A1836" w14:textId="77777777" w:rsidR="009F6322" w:rsidRPr="0040683F" w:rsidRDefault="009F6322" w:rsidP="0040683F">
            <w:pPr>
              <w:pStyle w:val="HeadingStrong"/>
              <w:jc w:val="center"/>
              <w:rPr>
                <w:rFonts w:cs="Times New Roman"/>
              </w:rPr>
            </w:pPr>
            <w:r w:rsidRPr="0040683F">
              <w:rPr>
                <w:rFonts w:cs="Times New Roman"/>
              </w:rPr>
              <w:t>(N = 299)</w:t>
            </w:r>
          </w:p>
        </w:tc>
        <w:tc>
          <w:tcPr>
            <w:tcW w:w="2693" w:type="dxa"/>
            <w:shd w:val="clear" w:color="auto" w:fill="auto"/>
            <w:vAlign w:val="center"/>
          </w:tcPr>
          <w:p w14:paraId="59EFA99B" w14:textId="77777777" w:rsidR="009F6322" w:rsidRPr="0040683F" w:rsidRDefault="009F6322" w:rsidP="0040683F">
            <w:pPr>
              <w:pStyle w:val="HeadingStrong"/>
              <w:jc w:val="center"/>
              <w:rPr>
                <w:rFonts w:cs="Times New Roman"/>
              </w:rPr>
            </w:pPr>
            <w:r w:rsidRPr="0040683F">
              <w:rPr>
                <w:rFonts w:cs="Times New Roman"/>
              </w:rPr>
              <w:t>Predchádzajúci režim na báze NNRTI</w:t>
            </w:r>
          </w:p>
          <w:p w14:paraId="5A4A7EEA" w14:textId="77777777" w:rsidR="009F6322" w:rsidRPr="0040683F" w:rsidRDefault="009F6322" w:rsidP="0040683F">
            <w:pPr>
              <w:pStyle w:val="HeadingStrong"/>
              <w:jc w:val="center"/>
              <w:rPr>
                <w:rFonts w:cs="Times New Roman"/>
              </w:rPr>
            </w:pPr>
            <w:r w:rsidRPr="0040683F">
              <w:rPr>
                <w:rFonts w:cs="Times New Roman"/>
              </w:rPr>
              <w:t>(N = 104)</w:t>
            </w:r>
          </w:p>
        </w:tc>
        <w:tc>
          <w:tcPr>
            <w:tcW w:w="2684" w:type="dxa"/>
            <w:shd w:val="clear" w:color="auto" w:fill="auto"/>
            <w:vAlign w:val="center"/>
          </w:tcPr>
          <w:p w14:paraId="76F3CE84" w14:textId="77777777" w:rsidR="009F6322" w:rsidRPr="0040683F" w:rsidRDefault="009F6322" w:rsidP="0040683F">
            <w:pPr>
              <w:pStyle w:val="HeadingStrong"/>
              <w:jc w:val="center"/>
              <w:rPr>
                <w:rFonts w:cs="Times New Roman"/>
              </w:rPr>
            </w:pPr>
            <w:r w:rsidRPr="0040683F">
              <w:rPr>
                <w:rFonts w:cs="Times New Roman"/>
              </w:rPr>
              <w:t>Predchádzajúci režim na báze PI</w:t>
            </w:r>
          </w:p>
          <w:p w14:paraId="0246934C" w14:textId="77777777" w:rsidR="009F6322" w:rsidRPr="0040683F" w:rsidRDefault="009F6322" w:rsidP="0040683F">
            <w:pPr>
              <w:pStyle w:val="HeadingStrong"/>
              <w:jc w:val="center"/>
              <w:rPr>
                <w:rFonts w:cs="Times New Roman"/>
              </w:rPr>
            </w:pPr>
            <w:r w:rsidRPr="0040683F">
              <w:rPr>
                <w:rFonts w:cs="Times New Roman"/>
              </w:rPr>
              <w:t>(N = 34)</w:t>
            </w:r>
          </w:p>
        </w:tc>
      </w:tr>
      <w:tr w:rsidR="009F6322" w:rsidRPr="0040683F" w14:paraId="61F16904" w14:textId="77777777" w:rsidTr="00874D4D">
        <w:trPr>
          <w:cantSplit/>
        </w:trPr>
        <w:tc>
          <w:tcPr>
            <w:tcW w:w="3604" w:type="dxa"/>
            <w:shd w:val="clear" w:color="auto" w:fill="auto"/>
          </w:tcPr>
          <w:p w14:paraId="140607E1" w14:textId="77777777" w:rsidR="009F6322" w:rsidRPr="0040683F" w:rsidRDefault="009F6322" w:rsidP="0040683F">
            <w:pPr>
              <w:pStyle w:val="NormalCentred"/>
              <w:rPr>
                <w:rFonts w:cs="Times New Roman"/>
              </w:rPr>
            </w:pPr>
            <w:r w:rsidRPr="0040683F">
              <w:rPr>
                <w:rFonts w:cs="Times New Roman"/>
              </w:rPr>
              <w:t>98,9</w:t>
            </w:r>
            <w:r w:rsidR="00453DC2" w:rsidRPr="0040683F">
              <w:rPr>
                <w:rFonts w:cs="Times New Roman"/>
              </w:rPr>
              <w:t> </w:t>
            </w:r>
            <w:r w:rsidRPr="0040683F">
              <w:rPr>
                <w:rFonts w:cs="Times New Roman"/>
              </w:rPr>
              <w:t>% (0,6</w:t>
            </w:r>
            <w:r w:rsidR="00453DC2" w:rsidRPr="0040683F">
              <w:rPr>
                <w:rFonts w:cs="Times New Roman"/>
              </w:rPr>
              <w:t> </w:t>
            </w:r>
            <w:r w:rsidRPr="0040683F">
              <w:rPr>
                <w:rFonts w:cs="Times New Roman"/>
              </w:rPr>
              <w:t>%)</w:t>
            </w:r>
          </w:p>
          <w:p w14:paraId="46690FC4" w14:textId="77777777" w:rsidR="009F6322" w:rsidRPr="0040683F" w:rsidRDefault="009F6322" w:rsidP="0040683F">
            <w:pPr>
              <w:pStyle w:val="NormalCentred"/>
              <w:rPr>
                <w:rFonts w:cs="Times New Roman"/>
              </w:rPr>
            </w:pPr>
            <w:r w:rsidRPr="0040683F">
              <w:rPr>
                <w:rFonts w:cs="Times New Roman"/>
              </w:rPr>
              <w:t>[96,8</w:t>
            </w:r>
            <w:r w:rsidR="00453DC2" w:rsidRPr="0040683F">
              <w:rPr>
                <w:rFonts w:cs="Times New Roman"/>
              </w:rPr>
              <w:t> </w:t>
            </w:r>
            <w:r w:rsidRPr="0040683F">
              <w:rPr>
                <w:rFonts w:cs="Times New Roman"/>
              </w:rPr>
              <w:t>%, 99,7</w:t>
            </w:r>
            <w:r w:rsidR="00453DC2" w:rsidRPr="0040683F">
              <w:rPr>
                <w:rFonts w:cs="Times New Roman"/>
              </w:rPr>
              <w:t> </w:t>
            </w:r>
            <w:r w:rsidRPr="0040683F">
              <w:rPr>
                <w:rFonts w:cs="Times New Roman"/>
              </w:rPr>
              <w:t>%]</w:t>
            </w:r>
          </w:p>
        </w:tc>
        <w:tc>
          <w:tcPr>
            <w:tcW w:w="2693" w:type="dxa"/>
            <w:shd w:val="clear" w:color="auto" w:fill="auto"/>
          </w:tcPr>
          <w:p w14:paraId="478EA18D" w14:textId="77777777" w:rsidR="009F6322" w:rsidRPr="0040683F" w:rsidRDefault="009F6322" w:rsidP="0040683F">
            <w:pPr>
              <w:pStyle w:val="NormalCentred"/>
              <w:rPr>
                <w:rFonts w:cs="Times New Roman"/>
              </w:rPr>
            </w:pPr>
            <w:r w:rsidRPr="0040683F">
              <w:rPr>
                <w:rFonts w:cs="Times New Roman"/>
              </w:rPr>
              <w:t>98,0</w:t>
            </w:r>
            <w:r w:rsidR="00453DC2" w:rsidRPr="0040683F">
              <w:rPr>
                <w:rFonts w:cs="Times New Roman"/>
              </w:rPr>
              <w:t> </w:t>
            </w:r>
            <w:r w:rsidRPr="0040683F">
              <w:rPr>
                <w:rFonts w:cs="Times New Roman"/>
              </w:rPr>
              <w:t>% (1,4</w:t>
            </w:r>
            <w:r w:rsidR="00453DC2" w:rsidRPr="0040683F">
              <w:rPr>
                <w:rFonts w:cs="Times New Roman"/>
              </w:rPr>
              <w:t> </w:t>
            </w:r>
            <w:r w:rsidRPr="0040683F">
              <w:rPr>
                <w:rFonts w:cs="Times New Roman"/>
              </w:rPr>
              <w:t>%)</w:t>
            </w:r>
          </w:p>
          <w:p w14:paraId="45D885C6" w14:textId="77777777" w:rsidR="009F6322" w:rsidRPr="0040683F" w:rsidRDefault="009F6322" w:rsidP="0040683F">
            <w:pPr>
              <w:pStyle w:val="NormalCentred"/>
              <w:rPr>
                <w:rFonts w:cs="Times New Roman"/>
              </w:rPr>
            </w:pPr>
            <w:r w:rsidRPr="0040683F">
              <w:rPr>
                <w:rFonts w:cs="Times New Roman"/>
              </w:rPr>
              <w:t>[92,3</w:t>
            </w:r>
            <w:r w:rsidR="00453DC2" w:rsidRPr="0040683F">
              <w:rPr>
                <w:rFonts w:cs="Times New Roman"/>
              </w:rPr>
              <w:t> </w:t>
            </w:r>
            <w:r w:rsidRPr="0040683F">
              <w:rPr>
                <w:rFonts w:cs="Times New Roman"/>
              </w:rPr>
              <w:t>%, 99,5</w:t>
            </w:r>
            <w:r w:rsidR="00453DC2" w:rsidRPr="0040683F">
              <w:rPr>
                <w:rFonts w:cs="Times New Roman"/>
              </w:rPr>
              <w:t> </w:t>
            </w:r>
            <w:r w:rsidRPr="0040683F">
              <w:rPr>
                <w:rFonts w:cs="Times New Roman"/>
              </w:rPr>
              <w:t>%]</w:t>
            </w:r>
          </w:p>
        </w:tc>
        <w:tc>
          <w:tcPr>
            <w:tcW w:w="2684" w:type="dxa"/>
            <w:shd w:val="clear" w:color="auto" w:fill="auto"/>
          </w:tcPr>
          <w:p w14:paraId="1E90D7D2" w14:textId="77777777" w:rsidR="009F6322" w:rsidRPr="0040683F" w:rsidRDefault="009F6322" w:rsidP="0040683F">
            <w:pPr>
              <w:pStyle w:val="NormalCentred"/>
              <w:rPr>
                <w:rFonts w:cs="Times New Roman"/>
              </w:rPr>
            </w:pPr>
            <w:r w:rsidRPr="0040683F">
              <w:rPr>
                <w:rFonts w:cs="Times New Roman"/>
              </w:rPr>
              <w:t>93,4</w:t>
            </w:r>
            <w:r w:rsidR="00453DC2" w:rsidRPr="0040683F">
              <w:rPr>
                <w:rFonts w:cs="Times New Roman"/>
              </w:rPr>
              <w:t> </w:t>
            </w:r>
            <w:r w:rsidRPr="0040683F">
              <w:rPr>
                <w:rFonts w:cs="Times New Roman"/>
              </w:rPr>
              <w:t>% (4,5</w:t>
            </w:r>
            <w:r w:rsidR="00453DC2" w:rsidRPr="0040683F">
              <w:rPr>
                <w:rFonts w:cs="Times New Roman"/>
              </w:rPr>
              <w:t> </w:t>
            </w:r>
            <w:r w:rsidRPr="0040683F">
              <w:rPr>
                <w:rFonts w:cs="Times New Roman"/>
              </w:rPr>
              <w:t>%)</w:t>
            </w:r>
          </w:p>
          <w:p w14:paraId="35B4536E" w14:textId="77777777" w:rsidR="009F6322" w:rsidRPr="0040683F" w:rsidRDefault="009F6322" w:rsidP="0040683F">
            <w:pPr>
              <w:pStyle w:val="NormalCentred"/>
              <w:rPr>
                <w:rFonts w:cs="Times New Roman"/>
              </w:rPr>
            </w:pPr>
            <w:r w:rsidRPr="0040683F">
              <w:rPr>
                <w:rFonts w:cs="Times New Roman"/>
              </w:rPr>
              <w:t>[76,2</w:t>
            </w:r>
            <w:r w:rsidR="00453DC2" w:rsidRPr="0040683F">
              <w:rPr>
                <w:rFonts w:cs="Times New Roman"/>
              </w:rPr>
              <w:t> </w:t>
            </w:r>
            <w:r w:rsidRPr="0040683F">
              <w:rPr>
                <w:rFonts w:cs="Times New Roman"/>
              </w:rPr>
              <w:t>%, 98,3</w:t>
            </w:r>
            <w:r w:rsidR="00453DC2" w:rsidRPr="0040683F">
              <w:rPr>
                <w:rFonts w:cs="Times New Roman"/>
              </w:rPr>
              <w:t> </w:t>
            </w:r>
            <w:r w:rsidRPr="0040683F">
              <w:rPr>
                <w:rFonts w:cs="Times New Roman"/>
              </w:rPr>
              <w:t>%]</w:t>
            </w:r>
          </w:p>
        </w:tc>
      </w:tr>
    </w:tbl>
    <w:p w14:paraId="0556B84A" w14:textId="77777777" w:rsidR="009F6322" w:rsidRPr="0040683F" w:rsidRDefault="009F6322" w:rsidP="0040683F">
      <w:pPr>
        <w:rPr>
          <w:rFonts w:cs="Times New Roman"/>
        </w:rPr>
      </w:pPr>
    </w:p>
    <w:p w14:paraId="6AE8AFB2" w14:textId="77777777" w:rsidR="009F6322" w:rsidRPr="0040683F" w:rsidRDefault="009F6322" w:rsidP="0040683F">
      <w:pPr>
        <w:rPr>
          <w:rFonts w:cs="Times New Roman"/>
        </w:rPr>
      </w:pPr>
      <w:r w:rsidRPr="0040683F">
        <w:rPr>
          <w:rFonts w:cs="Times New Roman"/>
        </w:rPr>
        <w:t>V</w:t>
      </w:r>
      <w:r w:rsidR="00453DC2" w:rsidRPr="0040683F">
        <w:rPr>
          <w:rFonts w:cs="Times New Roman"/>
        </w:rPr>
        <w:t> </w:t>
      </w:r>
      <w:r w:rsidRPr="0040683F">
        <w:rPr>
          <w:rFonts w:cs="Times New Roman"/>
        </w:rPr>
        <w:t>súčasnosti nie sú dostupné údaje z</w:t>
      </w:r>
      <w:r w:rsidR="00453DC2" w:rsidRPr="0040683F">
        <w:rPr>
          <w:rFonts w:cs="Times New Roman"/>
        </w:rPr>
        <w:t> </w:t>
      </w:r>
      <w:r w:rsidRPr="0040683F">
        <w:rPr>
          <w:rFonts w:cs="Times New Roman"/>
        </w:rPr>
        <w:t>klinických štúdií s</w:t>
      </w:r>
      <w:r w:rsidR="00453DC2" w:rsidRPr="0040683F">
        <w:rPr>
          <w:rFonts w:cs="Times New Roman"/>
        </w:rPr>
        <w:t> </w:t>
      </w:r>
      <w:r w:rsidRPr="0040683F">
        <w:rPr>
          <w:rFonts w:cs="Times New Roman"/>
        </w:rPr>
        <w:t>kombináciou efavirenz/emtricitabín/tenofovir-dizoproxil u</w:t>
      </w:r>
      <w:r w:rsidR="00453DC2" w:rsidRPr="0040683F">
        <w:rPr>
          <w:rFonts w:cs="Times New Roman"/>
        </w:rPr>
        <w:t> </w:t>
      </w:r>
      <w:r w:rsidRPr="0040683F">
        <w:rPr>
          <w:rFonts w:cs="Times New Roman"/>
        </w:rPr>
        <w:t>pacientov, ktorí doteraz nemali skúsenosť s</w:t>
      </w:r>
      <w:r w:rsidR="00453DC2" w:rsidRPr="0040683F">
        <w:rPr>
          <w:rFonts w:cs="Times New Roman"/>
        </w:rPr>
        <w:t> </w:t>
      </w:r>
      <w:r w:rsidRPr="0040683F">
        <w:rPr>
          <w:rFonts w:cs="Times New Roman"/>
        </w:rPr>
        <w:t>liečbou alebo ktorí boli intenzívne predliečení.</w:t>
      </w:r>
    </w:p>
    <w:p w14:paraId="7BA91E12" w14:textId="77777777" w:rsidR="009F6322" w:rsidRPr="0040683F" w:rsidRDefault="009F6322" w:rsidP="0040683F">
      <w:pPr>
        <w:rPr>
          <w:rFonts w:cs="Times New Roman"/>
        </w:rPr>
      </w:pPr>
      <w:r w:rsidRPr="0040683F">
        <w:rPr>
          <w:rFonts w:cs="Times New Roman"/>
        </w:rPr>
        <w:lastRenderedPageBreak/>
        <w:t>Nie sú klinické skúsenosti s</w:t>
      </w:r>
      <w:r w:rsidR="00453DC2" w:rsidRPr="0040683F">
        <w:rPr>
          <w:rFonts w:cs="Times New Roman"/>
        </w:rPr>
        <w:t> </w:t>
      </w:r>
      <w:r w:rsidRPr="0040683F">
        <w:rPr>
          <w:rFonts w:cs="Times New Roman"/>
        </w:rPr>
        <w:t>kombináciou efavirenz/emtricitabín/tenofovir-dizoproxil u</w:t>
      </w:r>
      <w:r w:rsidR="00453DC2" w:rsidRPr="0040683F">
        <w:rPr>
          <w:rFonts w:cs="Times New Roman"/>
        </w:rPr>
        <w:t> </w:t>
      </w:r>
      <w:r w:rsidRPr="0040683F">
        <w:rPr>
          <w:rFonts w:cs="Times New Roman"/>
        </w:rPr>
        <w:t>pacientov, u</w:t>
      </w:r>
      <w:r w:rsidR="00453DC2" w:rsidRPr="0040683F">
        <w:rPr>
          <w:rFonts w:cs="Times New Roman"/>
        </w:rPr>
        <w:t> </w:t>
      </w:r>
      <w:r w:rsidRPr="0040683F">
        <w:rPr>
          <w:rFonts w:cs="Times New Roman"/>
        </w:rPr>
        <w:t>ktorých dochádza k</w:t>
      </w:r>
      <w:r w:rsidR="00453DC2" w:rsidRPr="0040683F">
        <w:rPr>
          <w:rFonts w:cs="Times New Roman"/>
        </w:rPr>
        <w:t> </w:t>
      </w:r>
      <w:r w:rsidRPr="0040683F">
        <w:rPr>
          <w:rFonts w:cs="Times New Roman"/>
        </w:rPr>
        <w:t>virologickému zlyhaniu počas antiretrovírusového liečebného režimu prvej línie alebo pri kombinácii s</w:t>
      </w:r>
      <w:r w:rsidR="00453DC2" w:rsidRPr="0040683F">
        <w:rPr>
          <w:rFonts w:cs="Times New Roman"/>
        </w:rPr>
        <w:t> </w:t>
      </w:r>
      <w:r w:rsidRPr="0040683F">
        <w:rPr>
          <w:rFonts w:cs="Times New Roman"/>
        </w:rPr>
        <w:t>inými antiretrovírusovými liekmi.</w:t>
      </w:r>
    </w:p>
    <w:p w14:paraId="21F393A6" w14:textId="77777777" w:rsidR="009F6322" w:rsidRPr="0040683F" w:rsidRDefault="009F6322" w:rsidP="0040683F">
      <w:pPr>
        <w:rPr>
          <w:rFonts w:cs="Times New Roman"/>
        </w:rPr>
      </w:pPr>
    </w:p>
    <w:p w14:paraId="18740B91" w14:textId="7E460248" w:rsidR="0039037E" w:rsidRPr="0040683F" w:rsidRDefault="009F6322" w:rsidP="0040683F">
      <w:pPr>
        <w:pStyle w:val="HeadingUnderlined"/>
        <w:rPr>
          <w:rFonts w:cs="Times New Roman"/>
        </w:rPr>
      </w:pPr>
      <w:r w:rsidRPr="0040683F">
        <w:rPr>
          <w:rFonts w:cs="Times New Roman"/>
        </w:rPr>
        <w:t>Pacienti súbežne infikovaní vírusmi HIV a</w:t>
      </w:r>
      <w:r w:rsidR="001D33E2" w:rsidRPr="0040683F">
        <w:rPr>
          <w:rFonts w:cs="Times New Roman"/>
        </w:rPr>
        <w:t> </w:t>
      </w:r>
      <w:r w:rsidR="008324A2" w:rsidRPr="0040683F">
        <w:rPr>
          <w:rFonts w:cs="Times New Roman"/>
        </w:rPr>
        <w:t>HBV</w:t>
      </w:r>
    </w:p>
    <w:p w14:paraId="18CDACC9" w14:textId="77777777" w:rsidR="001D33E2" w:rsidRPr="0040683F" w:rsidRDefault="001D33E2" w:rsidP="0040683F">
      <w:pPr>
        <w:pStyle w:val="NormalKeep"/>
        <w:rPr>
          <w:rFonts w:cs="Times New Roman"/>
        </w:rPr>
      </w:pPr>
    </w:p>
    <w:p w14:paraId="36EC7F5C" w14:textId="77777777" w:rsidR="009F6322" w:rsidRPr="0040683F" w:rsidRDefault="009F6322" w:rsidP="0040683F">
      <w:pPr>
        <w:keepNext/>
        <w:rPr>
          <w:rFonts w:cs="Times New Roman"/>
        </w:rPr>
      </w:pPr>
      <w:r w:rsidRPr="0040683F">
        <w:rPr>
          <w:rFonts w:cs="Times New Roman"/>
        </w:rPr>
        <w:t>Obmedzené klinické skúsenosti u</w:t>
      </w:r>
      <w:r w:rsidR="00453DC2" w:rsidRPr="0040683F">
        <w:rPr>
          <w:rFonts w:cs="Times New Roman"/>
        </w:rPr>
        <w:t> </w:t>
      </w:r>
      <w:r w:rsidRPr="0040683F">
        <w:rPr>
          <w:rFonts w:cs="Times New Roman"/>
        </w:rPr>
        <w:t>pacientov súbežne infikovaných vírusmi HIV a</w:t>
      </w:r>
      <w:r w:rsidR="00453DC2" w:rsidRPr="0040683F">
        <w:rPr>
          <w:rFonts w:cs="Times New Roman"/>
        </w:rPr>
        <w:t> </w:t>
      </w:r>
      <w:r w:rsidRPr="0040683F">
        <w:rPr>
          <w:rFonts w:cs="Times New Roman"/>
        </w:rPr>
        <w:t>HBV naznačujú, že liečba emtricitabínom alebo tenofovir-dizoproxilom v</w:t>
      </w:r>
      <w:r w:rsidR="00453DC2" w:rsidRPr="0040683F">
        <w:rPr>
          <w:rFonts w:cs="Times New Roman"/>
        </w:rPr>
        <w:t> </w:t>
      </w:r>
      <w:r w:rsidRPr="0040683F">
        <w:rPr>
          <w:rFonts w:cs="Times New Roman"/>
        </w:rPr>
        <w:t>kombinovanej antiretrovírusovej terapii na kontrolu HIV infekcie vedie tiež k</w:t>
      </w:r>
      <w:r w:rsidR="00453DC2" w:rsidRPr="0040683F">
        <w:rPr>
          <w:rFonts w:cs="Times New Roman"/>
        </w:rPr>
        <w:t> </w:t>
      </w:r>
      <w:r w:rsidRPr="0040683F">
        <w:rPr>
          <w:rFonts w:cs="Times New Roman"/>
        </w:rPr>
        <w:t>zníženiu HBV DNA (zníženie 3</w:t>
      </w:r>
      <w:r w:rsidR="00453DC2" w:rsidRPr="0040683F">
        <w:rPr>
          <w:rFonts w:cs="Times New Roman"/>
        </w:rPr>
        <w:t> </w:t>
      </w:r>
      <w:r w:rsidRPr="0040683F">
        <w:rPr>
          <w:rFonts w:cs="Times New Roman"/>
        </w:rPr>
        <w:t>log</w:t>
      </w:r>
      <w:r w:rsidRPr="0040683F">
        <w:rPr>
          <w:rStyle w:val="Subscript"/>
          <w:rFonts w:cs="Times New Roman"/>
        </w:rPr>
        <w:t>10</w:t>
      </w:r>
      <w:r w:rsidRPr="0040683F">
        <w:rPr>
          <w:rFonts w:cs="Times New Roman"/>
        </w:rPr>
        <w:t xml:space="preserve"> alebo zníženie 4 až 5</w:t>
      </w:r>
      <w:r w:rsidR="00453DC2" w:rsidRPr="0040683F">
        <w:rPr>
          <w:rFonts w:cs="Times New Roman"/>
        </w:rPr>
        <w:t> </w:t>
      </w:r>
      <w:r w:rsidRPr="0040683F">
        <w:rPr>
          <w:rFonts w:cs="Times New Roman"/>
        </w:rPr>
        <w:t>log</w:t>
      </w:r>
      <w:r w:rsidRPr="0040683F">
        <w:rPr>
          <w:rStyle w:val="Subscript"/>
          <w:rFonts w:cs="Times New Roman"/>
        </w:rPr>
        <w:t>10</w:t>
      </w:r>
      <w:r w:rsidRPr="0040683F">
        <w:rPr>
          <w:rFonts w:cs="Times New Roman"/>
        </w:rPr>
        <w:t>) (pozri časť 4.4).</w:t>
      </w:r>
    </w:p>
    <w:p w14:paraId="29DEC36A" w14:textId="77777777" w:rsidR="009F6322" w:rsidRPr="0040683F" w:rsidRDefault="009F6322" w:rsidP="0040683F">
      <w:pPr>
        <w:rPr>
          <w:rFonts w:cs="Times New Roman"/>
        </w:rPr>
      </w:pPr>
    </w:p>
    <w:p w14:paraId="61FB8EED" w14:textId="77777777" w:rsidR="0039037E" w:rsidRPr="0040683F" w:rsidRDefault="008324A2" w:rsidP="0040683F">
      <w:pPr>
        <w:pStyle w:val="HeadingUnderlined"/>
        <w:rPr>
          <w:rFonts w:cs="Times New Roman"/>
        </w:rPr>
      </w:pPr>
      <w:r w:rsidRPr="0040683F">
        <w:rPr>
          <w:rFonts w:cs="Times New Roman"/>
        </w:rPr>
        <w:t>Pediatrická populácia</w:t>
      </w:r>
    </w:p>
    <w:p w14:paraId="2AFBCBFF" w14:textId="77777777" w:rsidR="001D33E2" w:rsidRPr="0040683F" w:rsidRDefault="001D33E2" w:rsidP="0040683F">
      <w:pPr>
        <w:pStyle w:val="NormalKeep"/>
        <w:rPr>
          <w:rFonts w:cs="Times New Roman"/>
        </w:rPr>
      </w:pPr>
    </w:p>
    <w:p w14:paraId="0AA6F6A3" w14:textId="77777777" w:rsidR="009F6322" w:rsidRPr="0040683F" w:rsidRDefault="009F6322" w:rsidP="0040683F">
      <w:pPr>
        <w:rPr>
          <w:rFonts w:cs="Times New Roman"/>
        </w:rPr>
      </w:pPr>
      <w:r w:rsidRPr="0040683F">
        <w:rPr>
          <w:rFonts w:cs="Times New Roman"/>
        </w:rPr>
        <w:t>Bezpečnosť a</w:t>
      </w:r>
      <w:r w:rsidR="00453DC2" w:rsidRPr="0040683F">
        <w:rPr>
          <w:rFonts w:cs="Times New Roman"/>
        </w:rPr>
        <w:t> </w:t>
      </w:r>
      <w:r w:rsidRPr="0040683F">
        <w:rPr>
          <w:rFonts w:cs="Times New Roman"/>
        </w:rPr>
        <w:t>účinnosť kombinácie efavirenz/emtricitabín/tenofovir-dizoproxil u</w:t>
      </w:r>
      <w:r w:rsidR="00453DC2" w:rsidRPr="0040683F">
        <w:rPr>
          <w:rFonts w:cs="Times New Roman"/>
        </w:rPr>
        <w:t> </w:t>
      </w:r>
      <w:r w:rsidRPr="0040683F">
        <w:rPr>
          <w:rFonts w:cs="Times New Roman"/>
        </w:rPr>
        <w:t>detí mladších ako 18 rokov neboli stanovené.</w:t>
      </w:r>
    </w:p>
    <w:p w14:paraId="42508B34" w14:textId="77777777" w:rsidR="00DF44B5" w:rsidRPr="0040683F" w:rsidRDefault="00DF44B5" w:rsidP="0040683F">
      <w:pPr>
        <w:numPr>
          <w:ilvl w:val="12"/>
          <w:numId w:val="0"/>
        </w:numPr>
        <w:ind w:right="-2"/>
        <w:rPr>
          <w:rFonts w:cs="Times New Roman"/>
        </w:rPr>
      </w:pPr>
    </w:p>
    <w:p w14:paraId="26F92861" w14:textId="77777777" w:rsidR="00DF44B5" w:rsidRPr="0040683F" w:rsidRDefault="00DF44B5" w:rsidP="0040683F">
      <w:pPr>
        <w:keepNext/>
        <w:numPr>
          <w:ilvl w:val="1"/>
          <w:numId w:val="26"/>
        </w:numPr>
        <w:tabs>
          <w:tab w:val="left" w:pos="567"/>
        </w:tabs>
        <w:suppressAutoHyphens w:val="0"/>
        <w:ind w:left="567" w:hanging="567"/>
        <w:rPr>
          <w:rFonts w:cs="Times New Roman"/>
          <w:b/>
        </w:rPr>
      </w:pPr>
      <w:r w:rsidRPr="0040683F">
        <w:rPr>
          <w:rFonts w:cs="Times New Roman"/>
          <w:b/>
        </w:rPr>
        <w:t>Farmakokinetické vlastnosti</w:t>
      </w:r>
    </w:p>
    <w:p w14:paraId="3F8EC696" w14:textId="77777777" w:rsidR="009F6322" w:rsidRPr="0040683F" w:rsidRDefault="009F6322" w:rsidP="0040683F">
      <w:pPr>
        <w:pStyle w:val="NormalKeep"/>
        <w:rPr>
          <w:rFonts w:cs="Times New Roman"/>
        </w:rPr>
      </w:pPr>
    </w:p>
    <w:p w14:paraId="63654EEB" w14:textId="77777777" w:rsidR="009F6322" w:rsidRPr="0040683F" w:rsidRDefault="009F6322" w:rsidP="0040683F">
      <w:pPr>
        <w:rPr>
          <w:rFonts w:cs="Times New Roman"/>
        </w:rPr>
      </w:pPr>
      <w:r w:rsidRPr="0040683F">
        <w:rPr>
          <w:rFonts w:cs="Times New Roman"/>
        </w:rPr>
        <w:t>Na stanovenie farmakokinetiky efavirenzu, emtricitabínu a</w:t>
      </w:r>
      <w:r w:rsidR="00453DC2" w:rsidRPr="0040683F">
        <w:rPr>
          <w:rFonts w:cs="Times New Roman"/>
        </w:rPr>
        <w:t> </w:t>
      </w:r>
      <w:r w:rsidRPr="0040683F">
        <w:rPr>
          <w:rFonts w:cs="Times New Roman"/>
        </w:rPr>
        <w:t>tenofovir-dizoproxilu samostatne podaných pacientom infikovaným vírusom HIV boli použité samostatné liekové formy efavirenzu, emtricitabínu a</w:t>
      </w:r>
      <w:r w:rsidR="00453DC2" w:rsidRPr="0040683F">
        <w:rPr>
          <w:rFonts w:cs="Times New Roman"/>
        </w:rPr>
        <w:t> </w:t>
      </w:r>
      <w:r w:rsidRPr="0040683F">
        <w:rPr>
          <w:rFonts w:cs="Times New Roman"/>
        </w:rPr>
        <w:t>tenofovir-dizoproxil. Biologická rovnocennosť jednej filmom obalenej tablety kombinácie efavirenz/emtricitabín/tenofovir-dizoproxil s</w:t>
      </w:r>
      <w:r w:rsidR="00453DC2" w:rsidRPr="0040683F">
        <w:rPr>
          <w:rFonts w:cs="Times New Roman"/>
        </w:rPr>
        <w:t> </w:t>
      </w:r>
      <w:r w:rsidRPr="0040683F">
        <w:rPr>
          <w:rFonts w:cs="Times New Roman"/>
        </w:rPr>
        <w:t>jednou filmom obalenou tabletou efavirenzu 600 mg spolu s</w:t>
      </w:r>
      <w:r w:rsidR="00453DC2" w:rsidRPr="0040683F">
        <w:rPr>
          <w:rFonts w:cs="Times New Roman"/>
        </w:rPr>
        <w:t> </w:t>
      </w:r>
      <w:r w:rsidRPr="0040683F">
        <w:rPr>
          <w:rFonts w:cs="Times New Roman"/>
        </w:rPr>
        <w:t>jednou tvrdou kapsulou emtricitabínu 200 mg a</w:t>
      </w:r>
      <w:r w:rsidR="00453DC2" w:rsidRPr="0040683F">
        <w:rPr>
          <w:rFonts w:cs="Times New Roman"/>
        </w:rPr>
        <w:t> </w:t>
      </w:r>
      <w:r w:rsidRPr="0040683F">
        <w:rPr>
          <w:rFonts w:cs="Times New Roman"/>
        </w:rPr>
        <w:t>spolu s</w:t>
      </w:r>
      <w:r w:rsidR="00453DC2" w:rsidRPr="0040683F">
        <w:rPr>
          <w:rFonts w:cs="Times New Roman"/>
        </w:rPr>
        <w:t> </w:t>
      </w:r>
      <w:r w:rsidRPr="0040683F">
        <w:rPr>
          <w:rFonts w:cs="Times New Roman"/>
        </w:rPr>
        <w:t>jednou filmom obalenou tabletou tenofovir-dizoproxilu 245 mg (ekvivalentnej 300 mg tenofovir-dizoproxilu) podaných spolu sa stanovila po podaní jednej dávky nalačno zdravým jedincom v</w:t>
      </w:r>
      <w:r w:rsidR="00453DC2" w:rsidRPr="0040683F">
        <w:rPr>
          <w:rFonts w:cs="Times New Roman"/>
        </w:rPr>
        <w:t> </w:t>
      </w:r>
      <w:r w:rsidRPr="0040683F">
        <w:rPr>
          <w:rFonts w:cs="Times New Roman"/>
        </w:rPr>
        <w:t>štúdii GS-US-177-0105 (pozri tabuľku 6).</w:t>
      </w:r>
    </w:p>
    <w:p w14:paraId="409172D3" w14:textId="77777777" w:rsidR="009F6322" w:rsidRPr="0040683F" w:rsidRDefault="009F6322" w:rsidP="0040683F">
      <w:pPr>
        <w:rPr>
          <w:rFonts w:cs="Times New Roman"/>
        </w:rPr>
      </w:pPr>
    </w:p>
    <w:p w14:paraId="26EEE03F" w14:textId="77777777" w:rsidR="009F6322" w:rsidRPr="0040683F" w:rsidRDefault="009F6322" w:rsidP="0040683F">
      <w:pPr>
        <w:pStyle w:val="HeadingStrong"/>
        <w:rPr>
          <w:rFonts w:cs="Times New Roman"/>
        </w:rPr>
      </w:pPr>
      <w:r w:rsidRPr="0040683F">
        <w:rPr>
          <w:rFonts w:cs="Times New Roman"/>
        </w:rPr>
        <w:t>Tabuľka 6: Súhrn farmakokinetických údajov zo štúdie GS-US-177-0105</w:t>
      </w:r>
    </w:p>
    <w:p w14:paraId="351D9153" w14:textId="77777777" w:rsidR="009F6322" w:rsidRPr="0040683F" w:rsidRDefault="009F6322" w:rsidP="0040683F">
      <w:pPr>
        <w:pStyle w:val="NormalKeep"/>
        <w:rPr>
          <w:rFonts w:cs="Times New Roman"/>
        </w:rPr>
      </w:pPr>
    </w:p>
    <w:tbl>
      <w:tblPr>
        <w:tblpPr w:leftFromText="180" w:rightFromText="180" w:vertAnchor="text" w:tblpX="-47" w:tblpY="1"/>
        <w:tblOverlap w:val="never"/>
        <w:tblW w:w="95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43" w:type="dxa"/>
          <w:bottom w:w="14" w:type="dxa"/>
          <w:right w:w="43" w:type="dxa"/>
        </w:tblCellMar>
        <w:tblLook w:val="04A0" w:firstRow="1" w:lastRow="0" w:firstColumn="1" w:lastColumn="0" w:noHBand="0" w:noVBand="1"/>
      </w:tblPr>
      <w:tblGrid>
        <w:gridCol w:w="1088"/>
        <w:gridCol w:w="1003"/>
        <w:gridCol w:w="1137"/>
        <w:gridCol w:w="775"/>
        <w:gridCol w:w="894"/>
        <w:gridCol w:w="1138"/>
        <w:gridCol w:w="821"/>
        <w:gridCol w:w="784"/>
        <w:gridCol w:w="1138"/>
        <w:gridCol w:w="796"/>
      </w:tblGrid>
      <w:tr w:rsidR="009F6322" w:rsidRPr="0040683F" w14:paraId="02069D4F" w14:textId="77777777" w:rsidTr="00696B31">
        <w:trPr>
          <w:cantSplit/>
          <w:tblHeader/>
        </w:trPr>
        <w:tc>
          <w:tcPr>
            <w:tcW w:w="1088" w:type="dxa"/>
            <w:shd w:val="clear" w:color="auto" w:fill="auto"/>
            <w:tcMar>
              <w:left w:w="43" w:type="dxa"/>
              <w:right w:w="43" w:type="dxa"/>
            </w:tcMar>
          </w:tcPr>
          <w:p w14:paraId="4A5CFF15" w14:textId="77777777" w:rsidR="009F6322" w:rsidRPr="0040683F" w:rsidRDefault="009F6322" w:rsidP="0040683F">
            <w:pPr>
              <w:pStyle w:val="HeadingStrong"/>
              <w:jc w:val="center"/>
              <w:rPr>
                <w:rFonts w:cs="Times New Roman"/>
              </w:rPr>
            </w:pPr>
          </w:p>
        </w:tc>
        <w:tc>
          <w:tcPr>
            <w:tcW w:w="2915" w:type="dxa"/>
            <w:gridSpan w:val="3"/>
            <w:shd w:val="clear" w:color="auto" w:fill="auto"/>
            <w:tcMar>
              <w:left w:w="43" w:type="dxa"/>
              <w:right w:w="43" w:type="dxa"/>
            </w:tcMar>
          </w:tcPr>
          <w:p w14:paraId="6CB2B1FA" w14:textId="77777777" w:rsidR="009F6322" w:rsidRPr="0040683F" w:rsidRDefault="009F6322" w:rsidP="0040683F">
            <w:pPr>
              <w:pStyle w:val="HeadingStrong"/>
              <w:jc w:val="center"/>
              <w:rPr>
                <w:rFonts w:cs="Times New Roman"/>
              </w:rPr>
            </w:pPr>
            <w:r w:rsidRPr="0040683F">
              <w:rPr>
                <w:rFonts w:cs="Times New Roman"/>
              </w:rPr>
              <w:t>Efavirenz</w:t>
            </w:r>
          </w:p>
          <w:p w14:paraId="1E62AC7F" w14:textId="77777777" w:rsidR="009F6322" w:rsidRPr="0040683F" w:rsidRDefault="009F6322" w:rsidP="0040683F">
            <w:pPr>
              <w:pStyle w:val="HeadingStrong"/>
              <w:jc w:val="center"/>
              <w:rPr>
                <w:rFonts w:cs="Times New Roman"/>
              </w:rPr>
            </w:pPr>
            <w:r w:rsidRPr="0040683F">
              <w:rPr>
                <w:rFonts w:cs="Times New Roman"/>
              </w:rPr>
              <w:t>(n</w:t>
            </w:r>
            <w:r w:rsidR="00453DC2" w:rsidRPr="0040683F">
              <w:rPr>
                <w:rFonts w:cs="Times New Roman"/>
              </w:rPr>
              <w:t> </w:t>
            </w:r>
            <w:r w:rsidRPr="0040683F">
              <w:rPr>
                <w:rFonts w:cs="Times New Roman"/>
              </w:rPr>
              <w:t>=</w:t>
            </w:r>
            <w:r w:rsidR="00453DC2" w:rsidRPr="0040683F">
              <w:rPr>
                <w:rFonts w:cs="Times New Roman"/>
              </w:rPr>
              <w:t> </w:t>
            </w:r>
            <w:r w:rsidRPr="0040683F">
              <w:rPr>
                <w:rFonts w:cs="Times New Roman"/>
              </w:rPr>
              <w:t>45)</w:t>
            </w:r>
          </w:p>
        </w:tc>
        <w:tc>
          <w:tcPr>
            <w:tcW w:w="2853" w:type="dxa"/>
            <w:gridSpan w:val="3"/>
            <w:shd w:val="clear" w:color="auto" w:fill="auto"/>
            <w:tcMar>
              <w:left w:w="43" w:type="dxa"/>
              <w:right w:w="43" w:type="dxa"/>
            </w:tcMar>
          </w:tcPr>
          <w:p w14:paraId="4A805489" w14:textId="77777777" w:rsidR="009F6322" w:rsidRPr="0040683F" w:rsidRDefault="009F6322" w:rsidP="0040683F">
            <w:pPr>
              <w:pStyle w:val="HeadingStrong"/>
              <w:jc w:val="center"/>
              <w:rPr>
                <w:rFonts w:cs="Times New Roman"/>
              </w:rPr>
            </w:pPr>
            <w:r w:rsidRPr="0040683F">
              <w:rPr>
                <w:rFonts w:cs="Times New Roman"/>
              </w:rPr>
              <w:t>Emtricitabín</w:t>
            </w:r>
          </w:p>
          <w:p w14:paraId="3837E1CA" w14:textId="77777777" w:rsidR="009F6322" w:rsidRPr="0040683F" w:rsidRDefault="009F6322" w:rsidP="0040683F">
            <w:pPr>
              <w:pStyle w:val="HeadingStrong"/>
              <w:jc w:val="center"/>
              <w:rPr>
                <w:rFonts w:cs="Times New Roman"/>
              </w:rPr>
            </w:pPr>
            <w:r w:rsidRPr="0040683F">
              <w:rPr>
                <w:rFonts w:cs="Times New Roman"/>
              </w:rPr>
              <w:t>(n</w:t>
            </w:r>
            <w:r w:rsidR="00453DC2" w:rsidRPr="0040683F">
              <w:rPr>
                <w:rFonts w:cs="Times New Roman"/>
              </w:rPr>
              <w:t> </w:t>
            </w:r>
            <w:r w:rsidRPr="0040683F">
              <w:rPr>
                <w:rFonts w:cs="Times New Roman"/>
              </w:rPr>
              <w:t>=</w:t>
            </w:r>
            <w:r w:rsidR="00453DC2" w:rsidRPr="0040683F">
              <w:rPr>
                <w:rFonts w:cs="Times New Roman"/>
              </w:rPr>
              <w:t> </w:t>
            </w:r>
            <w:r w:rsidRPr="0040683F">
              <w:rPr>
                <w:rFonts w:cs="Times New Roman"/>
              </w:rPr>
              <w:t>45)</w:t>
            </w:r>
          </w:p>
        </w:tc>
        <w:tc>
          <w:tcPr>
            <w:tcW w:w="2718" w:type="dxa"/>
            <w:gridSpan w:val="3"/>
            <w:shd w:val="clear" w:color="auto" w:fill="auto"/>
            <w:tcMar>
              <w:left w:w="43" w:type="dxa"/>
              <w:right w:w="43" w:type="dxa"/>
            </w:tcMar>
          </w:tcPr>
          <w:p w14:paraId="52DDC9F0" w14:textId="77777777" w:rsidR="009F6322" w:rsidRPr="0040683F" w:rsidRDefault="009F6322" w:rsidP="0040683F">
            <w:pPr>
              <w:pStyle w:val="HeadingStrong"/>
              <w:jc w:val="center"/>
              <w:rPr>
                <w:rFonts w:cs="Times New Roman"/>
              </w:rPr>
            </w:pPr>
            <w:r w:rsidRPr="0040683F">
              <w:rPr>
                <w:rFonts w:cs="Times New Roman"/>
              </w:rPr>
              <w:t>Tenofovir-dizoproxil</w:t>
            </w:r>
          </w:p>
          <w:p w14:paraId="2198E7F0" w14:textId="77777777" w:rsidR="009F6322" w:rsidRPr="0040683F" w:rsidRDefault="009F6322" w:rsidP="0040683F">
            <w:pPr>
              <w:pStyle w:val="HeadingStrong"/>
              <w:jc w:val="center"/>
              <w:rPr>
                <w:rFonts w:cs="Times New Roman"/>
              </w:rPr>
            </w:pPr>
            <w:r w:rsidRPr="0040683F">
              <w:rPr>
                <w:rFonts w:cs="Times New Roman"/>
              </w:rPr>
              <w:t>(n</w:t>
            </w:r>
            <w:r w:rsidR="00453DC2" w:rsidRPr="0040683F">
              <w:rPr>
                <w:rFonts w:cs="Times New Roman"/>
              </w:rPr>
              <w:t> </w:t>
            </w:r>
            <w:r w:rsidRPr="0040683F">
              <w:rPr>
                <w:rFonts w:cs="Times New Roman"/>
              </w:rPr>
              <w:t>=</w:t>
            </w:r>
            <w:r w:rsidR="00453DC2" w:rsidRPr="0040683F">
              <w:rPr>
                <w:rFonts w:cs="Times New Roman"/>
              </w:rPr>
              <w:t> </w:t>
            </w:r>
            <w:r w:rsidRPr="0040683F">
              <w:rPr>
                <w:rFonts w:cs="Times New Roman"/>
              </w:rPr>
              <w:t>45)</w:t>
            </w:r>
          </w:p>
        </w:tc>
      </w:tr>
      <w:tr w:rsidR="00023332" w:rsidRPr="0040683F" w14:paraId="53A5A74F" w14:textId="77777777" w:rsidTr="00696B31">
        <w:trPr>
          <w:cantSplit/>
          <w:tblHeader/>
        </w:trPr>
        <w:tc>
          <w:tcPr>
            <w:tcW w:w="1088" w:type="dxa"/>
            <w:shd w:val="clear" w:color="auto" w:fill="auto"/>
            <w:tcMar>
              <w:left w:w="43" w:type="dxa"/>
              <w:right w:w="43" w:type="dxa"/>
            </w:tcMar>
            <w:vAlign w:val="center"/>
          </w:tcPr>
          <w:p w14:paraId="52CD9F3D" w14:textId="77777777" w:rsidR="009F6322" w:rsidRPr="0040683F" w:rsidRDefault="009F6322" w:rsidP="0040683F">
            <w:pPr>
              <w:jc w:val="center"/>
              <w:rPr>
                <w:b/>
                <w:bCs/>
              </w:rPr>
            </w:pPr>
            <w:r w:rsidRPr="0040683F">
              <w:rPr>
                <w:b/>
                <w:bCs/>
              </w:rPr>
              <w:t>Parametre</w:t>
            </w:r>
          </w:p>
        </w:tc>
        <w:tc>
          <w:tcPr>
            <w:tcW w:w="1003" w:type="dxa"/>
            <w:shd w:val="clear" w:color="auto" w:fill="auto"/>
            <w:tcMar>
              <w:left w:w="43" w:type="dxa"/>
              <w:right w:w="43" w:type="dxa"/>
            </w:tcMar>
            <w:vAlign w:val="center"/>
          </w:tcPr>
          <w:p w14:paraId="3562C234" w14:textId="77777777" w:rsidR="009F6322" w:rsidRPr="0040683F" w:rsidRDefault="009F6322" w:rsidP="0040683F">
            <w:pPr>
              <w:jc w:val="center"/>
              <w:rPr>
                <w:b/>
                <w:bCs/>
              </w:rPr>
            </w:pPr>
            <w:r w:rsidRPr="0040683F">
              <w:rPr>
                <w:b/>
                <w:bCs/>
              </w:rPr>
              <w:t>Test</w:t>
            </w:r>
          </w:p>
        </w:tc>
        <w:tc>
          <w:tcPr>
            <w:tcW w:w="1137" w:type="dxa"/>
            <w:shd w:val="clear" w:color="auto" w:fill="auto"/>
            <w:tcMar>
              <w:left w:w="43" w:type="dxa"/>
              <w:right w:w="43" w:type="dxa"/>
            </w:tcMar>
            <w:vAlign w:val="center"/>
          </w:tcPr>
          <w:p w14:paraId="28C1039B" w14:textId="77777777" w:rsidR="009F6322" w:rsidRPr="0040683F" w:rsidRDefault="009F6322" w:rsidP="0040683F">
            <w:pPr>
              <w:jc w:val="center"/>
              <w:rPr>
                <w:b/>
                <w:bCs/>
              </w:rPr>
            </w:pPr>
            <w:r w:rsidRPr="0040683F">
              <w:rPr>
                <w:b/>
                <w:bCs/>
              </w:rPr>
              <w:t>Referencia</w:t>
            </w:r>
          </w:p>
        </w:tc>
        <w:tc>
          <w:tcPr>
            <w:tcW w:w="775" w:type="dxa"/>
            <w:shd w:val="clear" w:color="auto" w:fill="auto"/>
            <w:tcMar>
              <w:left w:w="43" w:type="dxa"/>
              <w:right w:w="43" w:type="dxa"/>
            </w:tcMar>
            <w:vAlign w:val="center"/>
          </w:tcPr>
          <w:p w14:paraId="0FB42C6D" w14:textId="77777777" w:rsidR="009F6322" w:rsidRPr="0040683F" w:rsidRDefault="009F6322" w:rsidP="0040683F">
            <w:pPr>
              <w:jc w:val="center"/>
              <w:rPr>
                <w:b/>
                <w:bCs/>
              </w:rPr>
            </w:pPr>
            <w:r w:rsidRPr="0040683F">
              <w:rPr>
                <w:b/>
                <w:bCs/>
              </w:rPr>
              <w:t>GMR (%) (90</w:t>
            </w:r>
            <w:r w:rsidR="00453DC2" w:rsidRPr="0040683F">
              <w:rPr>
                <w:b/>
                <w:bCs/>
              </w:rPr>
              <w:t> </w:t>
            </w:r>
            <w:r w:rsidRPr="0040683F">
              <w:rPr>
                <w:b/>
                <w:bCs/>
              </w:rPr>
              <w:t>% IS)</w:t>
            </w:r>
          </w:p>
        </w:tc>
        <w:tc>
          <w:tcPr>
            <w:tcW w:w="894" w:type="dxa"/>
            <w:shd w:val="clear" w:color="auto" w:fill="auto"/>
            <w:tcMar>
              <w:left w:w="43" w:type="dxa"/>
              <w:right w:w="43" w:type="dxa"/>
            </w:tcMar>
            <w:vAlign w:val="center"/>
          </w:tcPr>
          <w:p w14:paraId="0E190048" w14:textId="77777777" w:rsidR="009F6322" w:rsidRPr="0040683F" w:rsidRDefault="009F6322" w:rsidP="0040683F">
            <w:pPr>
              <w:jc w:val="center"/>
              <w:rPr>
                <w:b/>
                <w:bCs/>
              </w:rPr>
            </w:pPr>
            <w:r w:rsidRPr="0040683F">
              <w:rPr>
                <w:b/>
                <w:bCs/>
              </w:rPr>
              <w:t>Test</w:t>
            </w:r>
          </w:p>
        </w:tc>
        <w:tc>
          <w:tcPr>
            <w:tcW w:w="1138" w:type="dxa"/>
            <w:shd w:val="clear" w:color="auto" w:fill="auto"/>
            <w:tcMar>
              <w:left w:w="43" w:type="dxa"/>
              <w:right w:w="43" w:type="dxa"/>
            </w:tcMar>
            <w:vAlign w:val="center"/>
          </w:tcPr>
          <w:p w14:paraId="702C83D9" w14:textId="77777777" w:rsidR="009F6322" w:rsidRPr="0040683F" w:rsidRDefault="009F6322" w:rsidP="0040683F">
            <w:pPr>
              <w:jc w:val="center"/>
              <w:rPr>
                <w:b/>
                <w:bCs/>
              </w:rPr>
            </w:pPr>
            <w:r w:rsidRPr="0040683F">
              <w:rPr>
                <w:b/>
                <w:bCs/>
              </w:rPr>
              <w:t>Referencia</w:t>
            </w:r>
          </w:p>
        </w:tc>
        <w:tc>
          <w:tcPr>
            <w:tcW w:w="821" w:type="dxa"/>
            <w:shd w:val="clear" w:color="auto" w:fill="auto"/>
            <w:tcMar>
              <w:left w:w="43" w:type="dxa"/>
              <w:right w:w="43" w:type="dxa"/>
            </w:tcMar>
            <w:vAlign w:val="center"/>
          </w:tcPr>
          <w:p w14:paraId="76CB16C9" w14:textId="77777777" w:rsidR="009F6322" w:rsidRPr="0040683F" w:rsidRDefault="009F6322" w:rsidP="0040683F">
            <w:pPr>
              <w:jc w:val="center"/>
              <w:rPr>
                <w:b/>
                <w:bCs/>
              </w:rPr>
            </w:pPr>
            <w:r w:rsidRPr="0040683F">
              <w:rPr>
                <w:b/>
                <w:bCs/>
              </w:rPr>
              <w:t>GMR (%) (90</w:t>
            </w:r>
            <w:r w:rsidR="00453DC2" w:rsidRPr="0040683F">
              <w:rPr>
                <w:b/>
                <w:bCs/>
              </w:rPr>
              <w:t> </w:t>
            </w:r>
            <w:r w:rsidRPr="0040683F">
              <w:rPr>
                <w:b/>
                <w:bCs/>
              </w:rPr>
              <w:t>% IS)</w:t>
            </w:r>
          </w:p>
        </w:tc>
        <w:tc>
          <w:tcPr>
            <w:tcW w:w="784" w:type="dxa"/>
            <w:shd w:val="clear" w:color="auto" w:fill="auto"/>
            <w:tcMar>
              <w:left w:w="43" w:type="dxa"/>
              <w:right w:w="43" w:type="dxa"/>
            </w:tcMar>
            <w:vAlign w:val="center"/>
          </w:tcPr>
          <w:p w14:paraId="68362011" w14:textId="77777777" w:rsidR="009F6322" w:rsidRPr="0040683F" w:rsidRDefault="009F6322" w:rsidP="0040683F">
            <w:pPr>
              <w:jc w:val="center"/>
              <w:rPr>
                <w:b/>
                <w:bCs/>
              </w:rPr>
            </w:pPr>
            <w:r w:rsidRPr="0040683F">
              <w:rPr>
                <w:b/>
                <w:bCs/>
              </w:rPr>
              <w:t>Test</w:t>
            </w:r>
          </w:p>
        </w:tc>
        <w:tc>
          <w:tcPr>
            <w:tcW w:w="1138" w:type="dxa"/>
            <w:shd w:val="clear" w:color="auto" w:fill="auto"/>
            <w:tcMar>
              <w:left w:w="43" w:type="dxa"/>
              <w:right w:w="43" w:type="dxa"/>
            </w:tcMar>
            <w:vAlign w:val="center"/>
          </w:tcPr>
          <w:p w14:paraId="7F792089" w14:textId="77777777" w:rsidR="009F6322" w:rsidRPr="0040683F" w:rsidRDefault="009F6322" w:rsidP="0040683F">
            <w:pPr>
              <w:jc w:val="center"/>
              <w:rPr>
                <w:b/>
                <w:bCs/>
              </w:rPr>
            </w:pPr>
            <w:r w:rsidRPr="0040683F">
              <w:rPr>
                <w:b/>
                <w:bCs/>
              </w:rPr>
              <w:t>Referencia</w:t>
            </w:r>
          </w:p>
        </w:tc>
        <w:tc>
          <w:tcPr>
            <w:tcW w:w="796" w:type="dxa"/>
            <w:shd w:val="clear" w:color="auto" w:fill="auto"/>
            <w:tcMar>
              <w:left w:w="43" w:type="dxa"/>
              <w:right w:w="43" w:type="dxa"/>
            </w:tcMar>
            <w:vAlign w:val="center"/>
          </w:tcPr>
          <w:p w14:paraId="64E22B57" w14:textId="77777777" w:rsidR="009F6322" w:rsidRPr="0040683F" w:rsidRDefault="009F6322" w:rsidP="0040683F">
            <w:pPr>
              <w:jc w:val="center"/>
              <w:rPr>
                <w:b/>
                <w:bCs/>
              </w:rPr>
            </w:pPr>
            <w:r w:rsidRPr="0040683F">
              <w:rPr>
                <w:b/>
                <w:bCs/>
              </w:rPr>
              <w:t>GMR (%) (90</w:t>
            </w:r>
            <w:r w:rsidR="00453DC2" w:rsidRPr="0040683F">
              <w:rPr>
                <w:b/>
                <w:bCs/>
              </w:rPr>
              <w:t> </w:t>
            </w:r>
            <w:r w:rsidRPr="0040683F">
              <w:rPr>
                <w:b/>
                <w:bCs/>
              </w:rPr>
              <w:t>% IS)</w:t>
            </w:r>
          </w:p>
        </w:tc>
      </w:tr>
      <w:tr w:rsidR="00023332" w:rsidRPr="0040683F" w14:paraId="3DAD99B6" w14:textId="77777777" w:rsidTr="00696B31">
        <w:trPr>
          <w:cantSplit/>
        </w:trPr>
        <w:tc>
          <w:tcPr>
            <w:tcW w:w="1088" w:type="dxa"/>
            <w:shd w:val="clear" w:color="auto" w:fill="auto"/>
            <w:tcMar>
              <w:left w:w="43" w:type="dxa"/>
              <w:right w:w="43" w:type="dxa"/>
            </w:tcMar>
          </w:tcPr>
          <w:p w14:paraId="15106176" w14:textId="77777777" w:rsidR="009F6322" w:rsidRPr="0040683F" w:rsidRDefault="009F6322" w:rsidP="0040683F">
            <w:pPr>
              <w:pStyle w:val="HeadingStrong"/>
              <w:jc w:val="center"/>
              <w:rPr>
                <w:rFonts w:cs="Times New Roman"/>
              </w:rPr>
            </w:pPr>
            <w:r w:rsidRPr="0040683F">
              <w:rPr>
                <w:rFonts w:cs="Times New Roman"/>
              </w:rPr>
              <w:t>C</w:t>
            </w:r>
            <w:r w:rsidRPr="0040683F">
              <w:rPr>
                <w:rStyle w:val="Subscript"/>
                <w:rFonts w:cs="Times New Roman"/>
              </w:rPr>
              <w:t>max</w:t>
            </w:r>
          </w:p>
          <w:p w14:paraId="3077A497" w14:textId="77777777" w:rsidR="009F6322" w:rsidRPr="0040683F" w:rsidRDefault="009F6322" w:rsidP="0040683F">
            <w:pPr>
              <w:pStyle w:val="HeadingStrong"/>
              <w:jc w:val="center"/>
              <w:rPr>
                <w:rFonts w:cs="Times New Roman"/>
              </w:rPr>
            </w:pPr>
            <w:r w:rsidRPr="0040683F">
              <w:rPr>
                <w:rFonts w:cs="Times New Roman"/>
              </w:rPr>
              <w:t>(ng/ml)</w:t>
            </w:r>
          </w:p>
        </w:tc>
        <w:tc>
          <w:tcPr>
            <w:tcW w:w="1003" w:type="dxa"/>
            <w:shd w:val="clear" w:color="auto" w:fill="auto"/>
            <w:tcMar>
              <w:left w:w="43" w:type="dxa"/>
              <w:right w:w="43" w:type="dxa"/>
            </w:tcMar>
          </w:tcPr>
          <w:p w14:paraId="78F1FB96" w14:textId="77777777" w:rsidR="009F6322" w:rsidRPr="0040683F" w:rsidRDefault="009F6322" w:rsidP="0040683F">
            <w:pPr>
              <w:pStyle w:val="NormalCentred"/>
              <w:rPr>
                <w:rFonts w:cs="Times New Roman"/>
              </w:rPr>
            </w:pPr>
            <w:r w:rsidRPr="0040683F">
              <w:rPr>
                <w:rFonts w:cs="Times New Roman"/>
              </w:rPr>
              <w:t>2 264,3</w:t>
            </w:r>
          </w:p>
          <w:p w14:paraId="764D9550" w14:textId="77777777" w:rsidR="009F6322" w:rsidRPr="0040683F" w:rsidRDefault="009F6322" w:rsidP="0040683F">
            <w:pPr>
              <w:pStyle w:val="NormalCentred"/>
              <w:rPr>
                <w:rFonts w:cs="Times New Roman"/>
              </w:rPr>
            </w:pPr>
            <w:r w:rsidRPr="0040683F">
              <w:rPr>
                <w:rFonts w:cs="Times New Roman"/>
              </w:rPr>
              <w:t>(26,8)</w:t>
            </w:r>
          </w:p>
        </w:tc>
        <w:tc>
          <w:tcPr>
            <w:tcW w:w="1137" w:type="dxa"/>
            <w:shd w:val="clear" w:color="auto" w:fill="auto"/>
            <w:tcMar>
              <w:left w:w="43" w:type="dxa"/>
              <w:right w:w="43" w:type="dxa"/>
            </w:tcMar>
          </w:tcPr>
          <w:p w14:paraId="19660697" w14:textId="77777777" w:rsidR="009F6322" w:rsidRPr="0040683F" w:rsidRDefault="009F6322" w:rsidP="0040683F">
            <w:pPr>
              <w:pStyle w:val="NormalCentred"/>
              <w:rPr>
                <w:rFonts w:cs="Times New Roman"/>
              </w:rPr>
            </w:pPr>
            <w:r w:rsidRPr="0040683F">
              <w:rPr>
                <w:rFonts w:cs="Times New Roman"/>
              </w:rPr>
              <w:t>2 308,6</w:t>
            </w:r>
          </w:p>
          <w:p w14:paraId="7A179150" w14:textId="77777777" w:rsidR="009F6322" w:rsidRPr="0040683F" w:rsidRDefault="009F6322" w:rsidP="0040683F">
            <w:pPr>
              <w:pStyle w:val="NormalCentred"/>
              <w:rPr>
                <w:rFonts w:cs="Times New Roman"/>
              </w:rPr>
            </w:pPr>
            <w:r w:rsidRPr="0040683F">
              <w:rPr>
                <w:rFonts w:cs="Times New Roman"/>
              </w:rPr>
              <w:t>(30,3)</w:t>
            </w:r>
          </w:p>
        </w:tc>
        <w:tc>
          <w:tcPr>
            <w:tcW w:w="775" w:type="dxa"/>
            <w:shd w:val="clear" w:color="auto" w:fill="auto"/>
            <w:tcMar>
              <w:left w:w="43" w:type="dxa"/>
              <w:right w:w="43" w:type="dxa"/>
            </w:tcMar>
          </w:tcPr>
          <w:p w14:paraId="752EAEAF" w14:textId="77777777" w:rsidR="009F6322" w:rsidRPr="0040683F" w:rsidRDefault="009F6322" w:rsidP="0040683F">
            <w:pPr>
              <w:pStyle w:val="NormalCentred"/>
              <w:rPr>
                <w:rFonts w:cs="Times New Roman"/>
              </w:rPr>
            </w:pPr>
            <w:r w:rsidRPr="0040683F">
              <w:rPr>
                <w:rFonts w:cs="Times New Roman"/>
              </w:rPr>
              <w:t>98,79</w:t>
            </w:r>
          </w:p>
          <w:p w14:paraId="1AF05CE6" w14:textId="77777777" w:rsidR="009F6322" w:rsidRPr="0040683F" w:rsidRDefault="009F6322" w:rsidP="0040683F">
            <w:pPr>
              <w:pStyle w:val="NormalCentred"/>
              <w:rPr>
                <w:rFonts w:cs="Times New Roman"/>
              </w:rPr>
            </w:pPr>
            <w:r w:rsidRPr="0040683F">
              <w:rPr>
                <w:rFonts w:cs="Times New Roman"/>
              </w:rPr>
              <w:t>(92,28; 105,76)</w:t>
            </w:r>
          </w:p>
        </w:tc>
        <w:tc>
          <w:tcPr>
            <w:tcW w:w="894" w:type="dxa"/>
            <w:shd w:val="clear" w:color="auto" w:fill="auto"/>
            <w:tcMar>
              <w:left w:w="43" w:type="dxa"/>
              <w:right w:w="43" w:type="dxa"/>
            </w:tcMar>
          </w:tcPr>
          <w:p w14:paraId="122897A2" w14:textId="77777777" w:rsidR="009F6322" w:rsidRPr="0040683F" w:rsidRDefault="009F6322" w:rsidP="0040683F">
            <w:pPr>
              <w:pStyle w:val="NormalCentred"/>
              <w:rPr>
                <w:rFonts w:cs="Times New Roman"/>
              </w:rPr>
            </w:pPr>
            <w:r w:rsidRPr="0040683F">
              <w:rPr>
                <w:rFonts w:cs="Times New Roman"/>
              </w:rPr>
              <w:t>2 130,6</w:t>
            </w:r>
          </w:p>
          <w:p w14:paraId="3A4DDE8B" w14:textId="77777777" w:rsidR="009F6322" w:rsidRPr="0040683F" w:rsidRDefault="009F6322" w:rsidP="0040683F">
            <w:pPr>
              <w:pStyle w:val="NormalCentred"/>
              <w:rPr>
                <w:rFonts w:cs="Times New Roman"/>
              </w:rPr>
            </w:pPr>
            <w:r w:rsidRPr="0040683F">
              <w:rPr>
                <w:rFonts w:cs="Times New Roman"/>
              </w:rPr>
              <w:t>(25,3)</w:t>
            </w:r>
          </w:p>
        </w:tc>
        <w:tc>
          <w:tcPr>
            <w:tcW w:w="1138" w:type="dxa"/>
            <w:shd w:val="clear" w:color="auto" w:fill="auto"/>
            <w:tcMar>
              <w:left w:w="43" w:type="dxa"/>
              <w:right w:w="43" w:type="dxa"/>
            </w:tcMar>
          </w:tcPr>
          <w:p w14:paraId="585F5947" w14:textId="77777777" w:rsidR="009F6322" w:rsidRPr="0040683F" w:rsidRDefault="009F6322" w:rsidP="0040683F">
            <w:pPr>
              <w:pStyle w:val="NormalCentred"/>
              <w:rPr>
                <w:rFonts w:cs="Times New Roman"/>
              </w:rPr>
            </w:pPr>
            <w:r w:rsidRPr="0040683F">
              <w:rPr>
                <w:rFonts w:cs="Times New Roman"/>
              </w:rPr>
              <w:t>2 384,4</w:t>
            </w:r>
          </w:p>
          <w:p w14:paraId="5CF0F061" w14:textId="77777777" w:rsidR="009F6322" w:rsidRPr="0040683F" w:rsidRDefault="009F6322" w:rsidP="0040683F">
            <w:pPr>
              <w:pStyle w:val="NormalCentred"/>
              <w:rPr>
                <w:rFonts w:cs="Times New Roman"/>
              </w:rPr>
            </w:pPr>
            <w:r w:rsidRPr="0040683F">
              <w:rPr>
                <w:rFonts w:cs="Times New Roman"/>
              </w:rPr>
              <w:t>(20,4)</w:t>
            </w:r>
          </w:p>
        </w:tc>
        <w:tc>
          <w:tcPr>
            <w:tcW w:w="821" w:type="dxa"/>
            <w:shd w:val="clear" w:color="auto" w:fill="auto"/>
            <w:tcMar>
              <w:left w:w="43" w:type="dxa"/>
              <w:right w:w="43" w:type="dxa"/>
            </w:tcMar>
          </w:tcPr>
          <w:p w14:paraId="22428F2F" w14:textId="77777777" w:rsidR="009F6322" w:rsidRPr="0040683F" w:rsidRDefault="009F6322" w:rsidP="0040683F">
            <w:pPr>
              <w:pStyle w:val="NormalCentred"/>
              <w:rPr>
                <w:rFonts w:cs="Times New Roman"/>
              </w:rPr>
            </w:pPr>
            <w:r w:rsidRPr="0040683F">
              <w:rPr>
                <w:rFonts w:cs="Times New Roman"/>
              </w:rPr>
              <w:t>88,84</w:t>
            </w:r>
          </w:p>
          <w:p w14:paraId="6E7BBEA9" w14:textId="77777777" w:rsidR="009F6322" w:rsidRPr="0040683F" w:rsidRDefault="009F6322" w:rsidP="0040683F">
            <w:pPr>
              <w:pStyle w:val="NormalCentred"/>
              <w:rPr>
                <w:rFonts w:cs="Times New Roman"/>
              </w:rPr>
            </w:pPr>
            <w:r w:rsidRPr="0040683F">
              <w:rPr>
                <w:rFonts w:cs="Times New Roman"/>
              </w:rPr>
              <w:t>(84,02; 93,94)</w:t>
            </w:r>
          </w:p>
        </w:tc>
        <w:tc>
          <w:tcPr>
            <w:tcW w:w="784" w:type="dxa"/>
            <w:shd w:val="clear" w:color="auto" w:fill="auto"/>
            <w:tcMar>
              <w:left w:w="43" w:type="dxa"/>
              <w:right w:w="43" w:type="dxa"/>
            </w:tcMar>
          </w:tcPr>
          <w:p w14:paraId="1C4E4944" w14:textId="77777777" w:rsidR="009F6322" w:rsidRPr="0040683F" w:rsidRDefault="009F6322" w:rsidP="0040683F">
            <w:pPr>
              <w:pStyle w:val="NormalCentred"/>
              <w:rPr>
                <w:rFonts w:cs="Times New Roman"/>
              </w:rPr>
            </w:pPr>
            <w:r w:rsidRPr="0040683F">
              <w:rPr>
                <w:rFonts w:cs="Times New Roman"/>
              </w:rPr>
              <w:t>325,1</w:t>
            </w:r>
          </w:p>
          <w:p w14:paraId="025D7087" w14:textId="77777777" w:rsidR="009F6322" w:rsidRPr="0040683F" w:rsidRDefault="009F6322" w:rsidP="0040683F">
            <w:pPr>
              <w:pStyle w:val="NormalCentred"/>
              <w:rPr>
                <w:rFonts w:cs="Times New Roman"/>
              </w:rPr>
            </w:pPr>
            <w:r w:rsidRPr="0040683F">
              <w:rPr>
                <w:rFonts w:cs="Times New Roman"/>
              </w:rPr>
              <w:t>(34,2)</w:t>
            </w:r>
          </w:p>
        </w:tc>
        <w:tc>
          <w:tcPr>
            <w:tcW w:w="1138" w:type="dxa"/>
            <w:shd w:val="clear" w:color="auto" w:fill="auto"/>
            <w:tcMar>
              <w:left w:w="43" w:type="dxa"/>
              <w:right w:w="43" w:type="dxa"/>
            </w:tcMar>
          </w:tcPr>
          <w:p w14:paraId="55B28EB5" w14:textId="77777777" w:rsidR="009F6322" w:rsidRPr="0040683F" w:rsidRDefault="009F6322" w:rsidP="0040683F">
            <w:pPr>
              <w:pStyle w:val="NormalCentred"/>
              <w:rPr>
                <w:rFonts w:cs="Times New Roman"/>
              </w:rPr>
            </w:pPr>
            <w:r w:rsidRPr="0040683F">
              <w:rPr>
                <w:rFonts w:cs="Times New Roman"/>
              </w:rPr>
              <w:t>352,9</w:t>
            </w:r>
          </w:p>
          <w:p w14:paraId="3E19A147" w14:textId="77777777" w:rsidR="009F6322" w:rsidRPr="0040683F" w:rsidRDefault="009F6322" w:rsidP="0040683F">
            <w:pPr>
              <w:pStyle w:val="NormalCentred"/>
              <w:rPr>
                <w:rFonts w:cs="Times New Roman"/>
              </w:rPr>
            </w:pPr>
            <w:r w:rsidRPr="0040683F">
              <w:rPr>
                <w:rFonts w:cs="Times New Roman"/>
              </w:rPr>
              <w:t>(29,6)</w:t>
            </w:r>
          </w:p>
        </w:tc>
        <w:tc>
          <w:tcPr>
            <w:tcW w:w="796" w:type="dxa"/>
            <w:shd w:val="clear" w:color="auto" w:fill="auto"/>
            <w:tcMar>
              <w:left w:w="43" w:type="dxa"/>
              <w:right w:w="43" w:type="dxa"/>
            </w:tcMar>
          </w:tcPr>
          <w:p w14:paraId="784D045F" w14:textId="77777777" w:rsidR="009F6322" w:rsidRPr="0040683F" w:rsidRDefault="009F6322" w:rsidP="0040683F">
            <w:pPr>
              <w:pStyle w:val="NormalCentred"/>
              <w:rPr>
                <w:rFonts w:cs="Times New Roman"/>
              </w:rPr>
            </w:pPr>
            <w:r w:rsidRPr="0040683F">
              <w:rPr>
                <w:rFonts w:cs="Times New Roman"/>
              </w:rPr>
              <w:t>91,46 (84,64; 98,83)</w:t>
            </w:r>
          </w:p>
        </w:tc>
      </w:tr>
      <w:tr w:rsidR="00023332" w:rsidRPr="0040683F" w14:paraId="45DC8207" w14:textId="77777777" w:rsidTr="00696B31">
        <w:trPr>
          <w:cantSplit/>
        </w:trPr>
        <w:tc>
          <w:tcPr>
            <w:tcW w:w="1088" w:type="dxa"/>
            <w:shd w:val="clear" w:color="auto" w:fill="auto"/>
            <w:tcMar>
              <w:left w:w="43" w:type="dxa"/>
              <w:right w:w="43" w:type="dxa"/>
            </w:tcMar>
          </w:tcPr>
          <w:p w14:paraId="47EEB5DB" w14:textId="77777777" w:rsidR="009F6322" w:rsidRPr="0040683F" w:rsidRDefault="009F6322" w:rsidP="0040683F">
            <w:pPr>
              <w:pStyle w:val="HeadingStrong"/>
              <w:jc w:val="center"/>
              <w:rPr>
                <w:rFonts w:cs="Times New Roman"/>
              </w:rPr>
            </w:pPr>
            <w:r w:rsidRPr="0040683F">
              <w:rPr>
                <w:rFonts w:cs="Times New Roman"/>
              </w:rPr>
              <w:t>AUC</w:t>
            </w:r>
            <w:r w:rsidRPr="0040683F">
              <w:rPr>
                <w:rStyle w:val="Subscript"/>
                <w:rFonts w:cs="Times New Roman"/>
              </w:rPr>
              <w:t>0–last</w:t>
            </w:r>
          </w:p>
          <w:p w14:paraId="2BC36B20" w14:textId="77777777" w:rsidR="009F6322" w:rsidRPr="0040683F" w:rsidRDefault="009F6322" w:rsidP="0040683F">
            <w:pPr>
              <w:pStyle w:val="HeadingStrong"/>
              <w:jc w:val="center"/>
              <w:rPr>
                <w:rFonts w:cs="Times New Roman"/>
              </w:rPr>
            </w:pPr>
            <w:r w:rsidRPr="0040683F">
              <w:rPr>
                <w:rFonts w:cs="Times New Roman"/>
              </w:rPr>
              <w:t>(ng∙h/ml)</w:t>
            </w:r>
          </w:p>
        </w:tc>
        <w:tc>
          <w:tcPr>
            <w:tcW w:w="1003" w:type="dxa"/>
            <w:shd w:val="clear" w:color="auto" w:fill="auto"/>
            <w:tcMar>
              <w:left w:w="43" w:type="dxa"/>
              <w:right w:w="43" w:type="dxa"/>
            </w:tcMar>
          </w:tcPr>
          <w:p w14:paraId="02F178EE" w14:textId="77777777" w:rsidR="009F6322" w:rsidRPr="0040683F" w:rsidRDefault="009F6322" w:rsidP="0040683F">
            <w:pPr>
              <w:pStyle w:val="NormalCentred"/>
              <w:rPr>
                <w:rFonts w:cs="Times New Roman"/>
              </w:rPr>
            </w:pPr>
            <w:r w:rsidRPr="0040683F">
              <w:rPr>
                <w:rFonts w:cs="Times New Roman"/>
              </w:rPr>
              <w:t>125 623,6</w:t>
            </w:r>
          </w:p>
          <w:p w14:paraId="04B8EED3" w14:textId="77777777" w:rsidR="009F6322" w:rsidRPr="0040683F" w:rsidRDefault="009F6322" w:rsidP="0040683F">
            <w:pPr>
              <w:pStyle w:val="NormalCentred"/>
              <w:rPr>
                <w:rFonts w:cs="Times New Roman"/>
              </w:rPr>
            </w:pPr>
            <w:r w:rsidRPr="0040683F">
              <w:rPr>
                <w:rFonts w:cs="Times New Roman"/>
              </w:rPr>
              <w:t>(25,7)</w:t>
            </w:r>
          </w:p>
        </w:tc>
        <w:tc>
          <w:tcPr>
            <w:tcW w:w="1137" w:type="dxa"/>
            <w:shd w:val="clear" w:color="auto" w:fill="auto"/>
            <w:tcMar>
              <w:left w:w="43" w:type="dxa"/>
              <w:right w:w="43" w:type="dxa"/>
            </w:tcMar>
          </w:tcPr>
          <w:p w14:paraId="45AEB626" w14:textId="77777777" w:rsidR="009F6322" w:rsidRPr="0040683F" w:rsidRDefault="009F6322" w:rsidP="0040683F">
            <w:pPr>
              <w:pStyle w:val="NormalCentred"/>
              <w:rPr>
                <w:rFonts w:cs="Times New Roman"/>
              </w:rPr>
            </w:pPr>
            <w:r w:rsidRPr="0040683F">
              <w:rPr>
                <w:rFonts w:cs="Times New Roman"/>
              </w:rPr>
              <w:t>132 795,7</w:t>
            </w:r>
          </w:p>
          <w:p w14:paraId="5A8EA1B1" w14:textId="77777777" w:rsidR="009F6322" w:rsidRPr="0040683F" w:rsidRDefault="009F6322" w:rsidP="0040683F">
            <w:pPr>
              <w:pStyle w:val="NormalCentred"/>
              <w:rPr>
                <w:rFonts w:cs="Times New Roman"/>
              </w:rPr>
            </w:pPr>
            <w:r w:rsidRPr="0040683F">
              <w:rPr>
                <w:rFonts w:cs="Times New Roman"/>
              </w:rPr>
              <w:t>(27,0)</w:t>
            </w:r>
          </w:p>
        </w:tc>
        <w:tc>
          <w:tcPr>
            <w:tcW w:w="775" w:type="dxa"/>
            <w:shd w:val="clear" w:color="auto" w:fill="auto"/>
            <w:tcMar>
              <w:left w:w="43" w:type="dxa"/>
              <w:right w:w="43" w:type="dxa"/>
            </w:tcMar>
          </w:tcPr>
          <w:p w14:paraId="2CDDE250" w14:textId="77777777" w:rsidR="009F6322" w:rsidRPr="0040683F" w:rsidRDefault="009F6322" w:rsidP="0040683F">
            <w:pPr>
              <w:pStyle w:val="NormalCentred"/>
              <w:rPr>
                <w:rFonts w:cs="Times New Roman"/>
              </w:rPr>
            </w:pPr>
            <w:r w:rsidRPr="0040683F">
              <w:rPr>
                <w:rFonts w:cs="Times New Roman"/>
              </w:rPr>
              <w:t>95,84</w:t>
            </w:r>
          </w:p>
          <w:p w14:paraId="573FD6D3" w14:textId="77777777" w:rsidR="009F6322" w:rsidRPr="0040683F" w:rsidRDefault="009F6322" w:rsidP="0040683F">
            <w:pPr>
              <w:pStyle w:val="NormalCentred"/>
              <w:rPr>
                <w:rFonts w:cs="Times New Roman"/>
              </w:rPr>
            </w:pPr>
            <w:r w:rsidRPr="0040683F">
              <w:rPr>
                <w:rFonts w:cs="Times New Roman"/>
              </w:rPr>
              <w:t>(90,73; 101,23)</w:t>
            </w:r>
          </w:p>
        </w:tc>
        <w:tc>
          <w:tcPr>
            <w:tcW w:w="894" w:type="dxa"/>
            <w:shd w:val="clear" w:color="auto" w:fill="auto"/>
            <w:tcMar>
              <w:left w:w="43" w:type="dxa"/>
              <w:right w:w="43" w:type="dxa"/>
            </w:tcMar>
          </w:tcPr>
          <w:p w14:paraId="47214C98" w14:textId="77777777" w:rsidR="009F6322" w:rsidRPr="0040683F" w:rsidRDefault="009F6322" w:rsidP="0040683F">
            <w:pPr>
              <w:pStyle w:val="NormalCentred"/>
              <w:rPr>
                <w:rFonts w:cs="Times New Roman"/>
              </w:rPr>
            </w:pPr>
            <w:r w:rsidRPr="0040683F">
              <w:rPr>
                <w:rFonts w:cs="Times New Roman"/>
              </w:rPr>
              <w:t>10 682,6</w:t>
            </w:r>
          </w:p>
          <w:p w14:paraId="63844B4B" w14:textId="77777777" w:rsidR="009F6322" w:rsidRPr="0040683F" w:rsidRDefault="009F6322" w:rsidP="0040683F">
            <w:pPr>
              <w:pStyle w:val="NormalCentred"/>
              <w:rPr>
                <w:rFonts w:cs="Times New Roman"/>
              </w:rPr>
            </w:pPr>
            <w:r w:rsidRPr="0040683F">
              <w:rPr>
                <w:rFonts w:cs="Times New Roman"/>
              </w:rPr>
              <w:t>(18,1)</w:t>
            </w:r>
          </w:p>
        </w:tc>
        <w:tc>
          <w:tcPr>
            <w:tcW w:w="1138" w:type="dxa"/>
            <w:shd w:val="clear" w:color="auto" w:fill="auto"/>
            <w:tcMar>
              <w:left w:w="43" w:type="dxa"/>
              <w:right w:w="43" w:type="dxa"/>
            </w:tcMar>
          </w:tcPr>
          <w:p w14:paraId="6549618C" w14:textId="77777777" w:rsidR="009F6322" w:rsidRPr="0040683F" w:rsidRDefault="009F6322" w:rsidP="0040683F">
            <w:pPr>
              <w:pStyle w:val="NormalCentred"/>
              <w:rPr>
                <w:rFonts w:cs="Times New Roman"/>
              </w:rPr>
            </w:pPr>
            <w:r w:rsidRPr="0040683F">
              <w:rPr>
                <w:rFonts w:cs="Times New Roman"/>
              </w:rPr>
              <w:t>10 874,4</w:t>
            </w:r>
          </w:p>
          <w:p w14:paraId="4B3027E0" w14:textId="77777777" w:rsidR="009F6322" w:rsidRPr="0040683F" w:rsidRDefault="009F6322" w:rsidP="0040683F">
            <w:pPr>
              <w:pStyle w:val="NormalCentred"/>
              <w:rPr>
                <w:rFonts w:cs="Times New Roman"/>
              </w:rPr>
            </w:pPr>
            <w:r w:rsidRPr="0040683F">
              <w:rPr>
                <w:rFonts w:cs="Times New Roman"/>
              </w:rPr>
              <w:t>(14,9)</w:t>
            </w:r>
          </w:p>
        </w:tc>
        <w:tc>
          <w:tcPr>
            <w:tcW w:w="821" w:type="dxa"/>
            <w:shd w:val="clear" w:color="auto" w:fill="auto"/>
            <w:tcMar>
              <w:left w:w="43" w:type="dxa"/>
              <w:right w:w="43" w:type="dxa"/>
            </w:tcMar>
          </w:tcPr>
          <w:p w14:paraId="1176AB6C" w14:textId="77777777" w:rsidR="009F6322" w:rsidRPr="0040683F" w:rsidRDefault="009F6322" w:rsidP="0040683F">
            <w:pPr>
              <w:pStyle w:val="NormalCentred"/>
              <w:rPr>
                <w:rFonts w:cs="Times New Roman"/>
              </w:rPr>
            </w:pPr>
            <w:r w:rsidRPr="0040683F">
              <w:rPr>
                <w:rFonts w:cs="Times New Roman"/>
              </w:rPr>
              <w:t>97,98</w:t>
            </w:r>
          </w:p>
          <w:p w14:paraId="109B090E" w14:textId="77777777" w:rsidR="009F6322" w:rsidRPr="0040683F" w:rsidRDefault="009F6322" w:rsidP="0040683F">
            <w:pPr>
              <w:pStyle w:val="NormalCentred"/>
              <w:rPr>
                <w:rFonts w:cs="Times New Roman"/>
              </w:rPr>
            </w:pPr>
            <w:r w:rsidRPr="0040683F">
              <w:rPr>
                <w:rFonts w:cs="Times New Roman"/>
              </w:rPr>
              <w:t>(94,90; 101,16)</w:t>
            </w:r>
          </w:p>
        </w:tc>
        <w:tc>
          <w:tcPr>
            <w:tcW w:w="784" w:type="dxa"/>
            <w:shd w:val="clear" w:color="auto" w:fill="auto"/>
            <w:tcMar>
              <w:left w:w="43" w:type="dxa"/>
              <w:right w:w="43" w:type="dxa"/>
            </w:tcMar>
          </w:tcPr>
          <w:p w14:paraId="26B7281E" w14:textId="77777777" w:rsidR="009F6322" w:rsidRPr="0040683F" w:rsidRDefault="009F6322" w:rsidP="0040683F">
            <w:pPr>
              <w:pStyle w:val="NormalCentred"/>
              <w:rPr>
                <w:rFonts w:cs="Times New Roman"/>
              </w:rPr>
            </w:pPr>
            <w:r w:rsidRPr="0040683F">
              <w:rPr>
                <w:rFonts w:cs="Times New Roman"/>
              </w:rPr>
              <w:t>1 948,8</w:t>
            </w:r>
          </w:p>
          <w:p w14:paraId="5B8ACC0E" w14:textId="77777777" w:rsidR="009F6322" w:rsidRPr="0040683F" w:rsidRDefault="009F6322" w:rsidP="0040683F">
            <w:pPr>
              <w:pStyle w:val="NormalCentred"/>
              <w:rPr>
                <w:rFonts w:cs="Times New Roman"/>
              </w:rPr>
            </w:pPr>
            <w:r w:rsidRPr="0040683F">
              <w:rPr>
                <w:rFonts w:cs="Times New Roman"/>
              </w:rPr>
              <w:t>(32,9)</w:t>
            </w:r>
          </w:p>
        </w:tc>
        <w:tc>
          <w:tcPr>
            <w:tcW w:w="1138" w:type="dxa"/>
            <w:shd w:val="clear" w:color="auto" w:fill="auto"/>
            <w:tcMar>
              <w:left w:w="43" w:type="dxa"/>
              <w:right w:w="43" w:type="dxa"/>
            </w:tcMar>
          </w:tcPr>
          <w:p w14:paraId="76C32806" w14:textId="77777777" w:rsidR="009F6322" w:rsidRPr="0040683F" w:rsidRDefault="009F6322" w:rsidP="0040683F">
            <w:pPr>
              <w:pStyle w:val="NormalCentred"/>
              <w:rPr>
                <w:rFonts w:cs="Times New Roman"/>
              </w:rPr>
            </w:pPr>
            <w:r w:rsidRPr="0040683F">
              <w:rPr>
                <w:rFonts w:cs="Times New Roman"/>
              </w:rPr>
              <w:t>1 969,0</w:t>
            </w:r>
          </w:p>
          <w:p w14:paraId="37E36072" w14:textId="77777777" w:rsidR="009F6322" w:rsidRPr="0040683F" w:rsidRDefault="009F6322" w:rsidP="0040683F">
            <w:pPr>
              <w:pStyle w:val="NormalCentred"/>
              <w:rPr>
                <w:rFonts w:cs="Times New Roman"/>
              </w:rPr>
            </w:pPr>
            <w:r w:rsidRPr="0040683F">
              <w:rPr>
                <w:rFonts w:cs="Times New Roman"/>
              </w:rPr>
              <w:t>(32,8)</w:t>
            </w:r>
          </w:p>
        </w:tc>
        <w:tc>
          <w:tcPr>
            <w:tcW w:w="796" w:type="dxa"/>
            <w:shd w:val="clear" w:color="auto" w:fill="auto"/>
            <w:tcMar>
              <w:left w:w="43" w:type="dxa"/>
              <w:right w:w="43" w:type="dxa"/>
            </w:tcMar>
          </w:tcPr>
          <w:p w14:paraId="28F7CF68" w14:textId="77777777" w:rsidR="009F6322" w:rsidRPr="0040683F" w:rsidRDefault="009F6322" w:rsidP="0040683F">
            <w:pPr>
              <w:pStyle w:val="NormalCentred"/>
              <w:rPr>
                <w:rFonts w:cs="Times New Roman"/>
              </w:rPr>
            </w:pPr>
            <w:r w:rsidRPr="0040683F">
              <w:rPr>
                <w:rFonts w:cs="Times New Roman"/>
              </w:rPr>
              <w:t>99,29 (91,02; 108,32)</w:t>
            </w:r>
          </w:p>
        </w:tc>
      </w:tr>
      <w:tr w:rsidR="00023332" w:rsidRPr="0040683F" w14:paraId="25DB017E" w14:textId="77777777" w:rsidTr="00696B31">
        <w:trPr>
          <w:cantSplit/>
        </w:trPr>
        <w:tc>
          <w:tcPr>
            <w:tcW w:w="1088" w:type="dxa"/>
            <w:shd w:val="clear" w:color="auto" w:fill="auto"/>
            <w:tcMar>
              <w:left w:w="43" w:type="dxa"/>
              <w:right w:w="43" w:type="dxa"/>
            </w:tcMar>
          </w:tcPr>
          <w:p w14:paraId="377517B1" w14:textId="77777777" w:rsidR="009F6322" w:rsidRPr="0040683F" w:rsidRDefault="009F6322" w:rsidP="0040683F">
            <w:pPr>
              <w:pStyle w:val="HeadingStrong"/>
              <w:jc w:val="center"/>
              <w:rPr>
                <w:rFonts w:cs="Times New Roman"/>
              </w:rPr>
            </w:pPr>
            <w:r w:rsidRPr="0040683F">
              <w:rPr>
                <w:rFonts w:cs="Times New Roman"/>
              </w:rPr>
              <w:t>AUC</w:t>
            </w:r>
            <w:r w:rsidRPr="0040683F">
              <w:rPr>
                <w:rStyle w:val="Subscript"/>
                <w:rFonts w:cs="Times New Roman"/>
              </w:rPr>
              <w:t>inf</w:t>
            </w:r>
          </w:p>
          <w:p w14:paraId="221AB047" w14:textId="77777777" w:rsidR="009F6322" w:rsidRPr="0040683F" w:rsidRDefault="009F6322" w:rsidP="0040683F">
            <w:pPr>
              <w:pStyle w:val="HeadingStrong"/>
              <w:jc w:val="center"/>
              <w:rPr>
                <w:rFonts w:cs="Times New Roman"/>
              </w:rPr>
            </w:pPr>
            <w:r w:rsidRPr="0040683F">
              <w:rPr>
                <w:rFonts w:cs="Times New Roman"/>
              </w:rPr>
              <w:t>(ng∙h/ml)</w:t>
            </w:r>
          </w:p>
        </w:tc>
        <w:tc>
          <w:tcPr>
            <w:tcW w:w="1003" w:type="dxa"/>
            <w:shd w:val="clear" w:color="auto" w:fill="auto"/>
            <w:tcMar>
              <w:left w:w="43" w:type="dxa"/>
              <w:right w:w="43" w:type="dxa"/>
            </w:tcMar>
          </w:tcPr>
          <w:p w14:paraId="74E95880" w14:textId="77777777" w:rsidR="009F6322" w:rsidRPr="0040683F" w:rsidRDefault="009F6322" w:rsidP="0040683F">
            <w:pPr>
              <w:pStyle w:val="NormalCentred"/>
              <w:rPr>
                <w:rFonts w:cs="Times New Roman"/>
              </w:rPr>
            </w:pPr>
            <w:r w:rsidRPr="0040683F">
              <w:rPr>
                <w:rFonts w:cs="Times New Roman"/>
              </w:rPr>
              <w:t>146 074,9</w:t>
            </w:r>
          </w:p>
          <w:p w14:paraId="36F515FF" w14:textId="77777777" w:rsidR="009F6322" w:rsidRPr="0040683F" w:rsidRDefault="009F6322" w:rsidP="0040683F">
            <w:pPr>
              <w:pStyle w:val="NormalCentred"/>
              <w:rPr>
                <w:rFonts w:cs="Times New Roman"/>
              </w:rPr>
            </w:pPr>
            <w:r w:rsidRPr="0040683F">
              <w:rPr>
                <w:rFonts w:cs="Times New Roman"/>
              </w:rPr>
              <w:t>(33,1)</w:t>
            </w:r>
          </w:p>
        </w:tc>
        <w:tc>
          <w:tcPr>
            <w:tcW w:w="1137" w:type="dxa"/>
            <w:shd w:val="clear" w:color="auto" w:fill="auto"/>
            <w:tcMar>
              <w:left w:w="43" w:type="dxa"/>
              <w:right w:w="43" w:type="dxa"/>
            </w:tcMar>
          </w:tcPr>
          <w:p w14:paraId="735995E6" w14:textId="77777777" w:rsidR="009F6322" w:rsidRPr="0040683F" w:rsidRDefault="009F6322" w:rsidP="0040683F">
            <w:pPr>
              <w:pStyle w:val="NormalCentred"/>
              <w:rPr>
                <w:rFonts w:cs="Times New Roman"/>
              </w:rPr>
            </w:pPr>
            <w:r w:rsidRPr="0040683F">
              <w:rPr>
                <w:rFonts w:cs="Times New Roman"/>
              </w:rPr>
              <w:t>155 518,6</w:t>
            </w:r>
          </w:p>
          <w:p w14:paraId="4ED89695" w14:textId="77777777" w:rsidR="009F6322" w:rsidRPr="0040683F" w:rsidRDefault="009F6322" w:rsidP="0040683F">
            <w:pPr>
              <w:pStyle w:val="NormalCentred"/>
              <w:rPr>
                <w:rFonts w:cs="Times New Roman"/>
              </w:rPr>
            </w:pPr>
            <w:r w:rsidRPr="0040683F">
              <w:rPr>
                <w:rFonts w:cs="Times New Roman"/>
              </w:rPr>
              <w:t>(34,6)</w:t>
            </w:r>
          </w:p>
        </w:tc>
        <w:tc>
          <w:tcPr>
            <w:tcW w:w="775" w:type="dxa"/>
            <w:shd w:val="clear" w:color="auto" w:fill="auto"/>
            <w:tcMar>
              <w:left w:w="43" w:type="dxa"/>
              <w:right w:w="43" w:type="dxa"/>
            </w:tcMar>
          </w:tcPr>
          <w:p w14:paraId="6615C00C" w14:textId="77777777" w:rsidR="009F6322" w:rsidRPr="0040683F" w:rsidRDefault="009F6322" w:rsidP="0040683F">
            <w:pPr>
              <w:pStyle w:val="NormalCentred"/>
              <w:rPr>
                <w:rFonts w:cs="Times New Roman"/>
              </w:rPr>
            </w:pPr>
            <w:r w:rsidRPr="0040683F">
              <w:rPr>
                <w:rFonts w:cs="Times New Roman"/>
              </w:rPr>
              <w:t>95,87</w:t>
            </w:r>
          </w:p>
          <w:p w14:paraId="6B75781B" w14:textId="77777777" w:rsidR="009F6322" w:rsidRPr="0040683F" w:rsidRDefault="009F6322" w:rsidP="0040683F">
            <w:pPr>
              <w:pStyle w:val="NormalCentred"/>
              <w:rPr>
                <w:rFonts w:cs="Times New Roman"/>
              </w:rPr>
            </w:pPr>
            <w:r w:rsidRPr="0040683F">
              <w:rPr>
                <w:rFonts w:cs="Times New Roman"/>
              </w:rPr>
              <w:t>(89,63; 102,55)</w:t>
            </w:r>
          </w:p>
        </w:tc>
        <w:tc>
          <w:tcPr>
            <w:tcW w:w="894" w:type="dxa"/>
            <w:shd w:val="clear" w:color="auto" w:fill="auto"/>
            <w:tcMar>
              <w:left w:w="43" w:type="dxa"/>
              <w:right w:w="43" w:type="dxa"/>
            </w:tcMar>
          </w:tcPr>
          <w:p w14:paraId="148D854B" w14:textId="77777777" w:rsidR="009F6322" w:rsidRPr="0040683F" w:rsidRDefault="009F6322" w:rsidP="0040683F">
            <w:pPr>
              <w:pStyle w:val="NormalCentred"/>
              <w:rPr>
                <w:rFonts w:cs="Times New Roman"/>
              </w:rPr>
            </w:pPr>
            <w:r w:rsidRPr="0040683F">
              <w:rPr>
                <w:rFonts w:cs="Times New Roman"/>
              </w:rPr>
              <w:t>10 854,9</w:t>
            </w:r>
          </w:p>
          <w:p w14:paraId="143F4DDD" w14:textId="77777777" w:rsidR="009F6322" w:rsidRPr="0040683F" w:rsidRDefault="009F6322" w:rsidP="0040683F">
            <w:pPr>
              <w:pStyle w:val="NormalCentred"/>
              <w:rPr>
                <w:rFonts w:cs="Times New Roman"/>
              </w:rPr>
            </w:pPr>
            <w:r w:rsidRPr="0040683F">
              <w:rPr>
                <w:rFonts w:cs="Times New Roman"/>
              </w:rPr>
              <w:t>(17,9)</w:t>
            </w:r>
          </w:p>
        </w:tc>
        <w:tc>
          <w:tcPr>
            <w:tcW w:w="1138" w:type="dxa"/>
            <w:shd w:val="clear" w:color="auto" w:fill="auto"/>
            <w:tcMar>
              <w:left w:w="43" w:type="dxa"/>
              <w:right w:w="43" w:type="dxa"/>
            </w:tcMar>
          </w:tcPr>
          <w:p w14:paraId="5B9AD2ED" w14:textId="77777777" w:rsidR="009F6322" w:rsidRPr="0040683F" w:rsidRDefault="009F6322" w:rsidP="0040683F">
            <w:pPr>
              <w:pStyle w:val="NormalCentred"/>
              <w:rPr>
                <w:rFonts w:cs="Times New Roman"/>
              </w:rPr>
            </w:pPr>
            <w:r w:rsidRPr="0040683F">
              <w:rPr>
                <w:rFonts w:cs="Times New Roman"/>
              </w:rPr>
              <w:t>11 054,3</w:t>
            </w:r>
          </w:p>
          <w:p w14:paraId="5D9ABE6A" w14:textId="77777777" w:rsidR="009F6322" w:rsidRPr="0040683F" w:rsidRDefault="009F6322" w:rsidP="0040683F">
            <w:pPr>
              <w:pStyle w:val="NormalCentred"/>
              <w:rPr>
                <w:rFonts w:cs="Times New Roman"/>
              </w:rPr>
            </w:pPr>
            <w:r w:rsidRPr="0040683F">
              <w:rPr>
                <w:rFonts w:cs="Times New Roman"/>
              </w:rPr>
              <w:t>(14,9)</w:t>
            </w:r>
          </w:p>
        </w:tc>
        <w:tc>
          <w:tcPr>
            <w:tcW w:w="821" w:type="dxa"/>
            <w:shd w:val="clear" w:color="auto" w:fill="auto"/>
            <w:tcMar>
              <w:left w:w="43" w:type="dxa"/>
              <w:right w:w="43" w:type="dxa"/>
            </w:tcMar>
          </w:tcPr>
          <w:p w14:paraId="1487CD11" w14:textId="77777777" w:rsidR="009F6322" w:rsidRPr="0040683F" w:rsidRDefault="009F6322" w:rsidP="0040683F">
            <w:pPr>
              <w:pStyle w:val="NormalCentred"/>
              <w:rPr>
                <w:rFonts w:cs="Times New Roman"/>
              </w:rPr>
            </w:pPr>
            <w:r w:rsidRPr="0040683F">
              <w:rPr>
                <w:rFonts w:cs="Times New Roman"/>
              </w:rPr>
              <w:t>97,96</w:t>
            </w:r>
          </w:p>
          <w:p w14:paraId="38D2AF83" w14:textId="77777777" w:rsidR="009F6322" w:rsidRPr="0040683F" w:rsidRDefault="009F6322" w:rsidP="0040683F">
            <w:pPr>
              <w:pStyle w:val="NormalCentred"/>
              <w:rPr>
                <w:rFonts w:cs="Times New Roman"/>
              </w:rPr>
            </w:pPr>
            <w:r w:rsidRPr="0040683F">
              <w:rPr>
                <w:rFonts w:cs="Times New Roman"/>
              </w:rPr>
              <w:t>(94,86; 101,16)</w:t>
            </w:r>
          </w:p>
        </w:tc>
        <w:tc>
          <w:tcPr>
            <w:tcW w:w="784" w:type="dxa"/>
            <w:shd w:val="clear" w:color="auto" w:fill="auto"/>
            <w:tcMar>
              <w:left w:w="43" w:type="dxa"/>
              <w:right w:w="43" w:type="dxa"/>
            </w:tcMar>
          </w:tcPr>
          <w:p w14:paraId="05A4001F" w14:textId="77777777" w:rsidR="009F6322" w:rsidRPr="0040683F" w:rsidRDefault="009F6322" w:rsidP="0040683F">
            <w:pPr>
              <w:pStyle w:val="NormalCentred"/>
              <w:rPr>
                <w:rFonts w:cs="Times New Roman"/>
              </w:rPr>
            </w:pPr>
            <w:r w:rsidRPr="0040683F">
              <w:rPr>
                <w:rFonts w:cs="Times New Roman"/>
              </w:rPr>
              <w:t>2 314,0</w:t>
            </w:r>
          </w:p>
          <w:p w14:paraId="7FA55C55" w14:textId="77777777" w:rsidR="009F6322" w:rsidRPr="0040683F" w:rsidRDefault="009F6322" w:rsidP="0040683F">
            <w:pPr>
              <w:pStyle w:val="NormalCentred"/>
              <w:rPr>
                <w:rFonts w:cs="Times New Roman"/>
              </w:rPr>
            </w:pPr>
            <w:r w:rsidRPr="0040683F">
              <w:rPr>
                <w:rFonts w:cs="Times New Roman"/>
              </w:rPr>
              <w:t>(29,2)</w:t>
            </w:r>
          </w:p>
        </w:tc>
        <w:tc>
          <w:tcPr>
            <w:tcW w:w="1138" w:type="dxa"/>
            <w:shd w:val="clear" w:color="auto" w:fill="auto"/>
            <w:tcMar>
              <w:left w:w="43" w:type="dxa"/>
              <w:right w:w="43" w:type="dxa"/>
            </w:tcMar>
          </w:tcPr>
          <w:p w14:paraId="05D41621" w14:textId="77777777" w:rsidR="009F6322" w:rsidRPr="0040683F" w:rsidRDefault="009F6322" w:rsidP="0040683F">
            <w:pPr>
              <w:pStyle w:val="NormalCentred"/>
              <w:rPr>
                <w:rFonts w:cs="Times New Roman"/>
              </w:rPr>
            </w:pPr>
            <w:r w:rsidRPr="0040683F">
              <w:rPr>
                <w:rFonts w:cs="Times New Roman"/>
              </w:rPr>
              <w:t>2 319,4</w:t>
            </w:r>
          </w:p>
          <w:p w14:paraId="34619D2C" w14:textId="77777777" w:rsidR="009F6322" w:rsidRPr="0040683F" w:rsidRDefault="009F6322" w:rsidP="0040683F">
            <w:pPr>
              <w:pStyle w:val="NormalCentred"/>
              <w:rPr>
                <w:rFonts w:cs="Times New Roman"/>
              </w:rPr>
            </w:pPr>
            <w:r w:rsidRPr="0040683F">
              <w:rPr>
                <w:rFonts w:cs="Times New Roman"/>
              </w:rPr>
              <w:t>(30,3)</w:t>
            </w:r>
          </w:p>
        </w:tc>
        <w:tc>
          <w:tcPr>
            <w:tcW w:w="796" w:type="dxa"/>
            <w:shd w:val="clear" w:color="auto" w:fill="auto"/>
            <w:tcMar>
              <w:left w:w="43" w:type="dxa"/>
              <w:right w:w="43" w:type="dxa"/>
            </w:tcMar>
          </w:tcPr>
          <w:p w14:paraId="1FD768C5" w14:textId="77777777" w:rsidR="009F6322" w:rsidRPr="0040683F" w:rsidRDefault="009F6322" w:rsidP="0040683F">
            <w:pPr>
              <w:pStyle w:val="NormalCentred"/>
              <w:rPr>
                <w:rFonts w:cs="Times New Roman"/>
              </w:rPr>
            </w:pPr>
            <w:r w:rsidRPr="0040683F">
              <w:rPr>
                <w:rFonts w:cs="Times New Roman"/>
              </w:rPr>
              <w:t>100,45 (93,22; 108,23)</w:t>
            </w:r>
          </w:p>
        </w:tc>
      </w:tr>
      <w:tr w:rsidR="00023332" w:rsidRPr="0040683F" w14:paraId="5D285F84" w14:textId="77777777" w:rsidTr="00696B31">
        <w:trPr>
          <w:cantSplit/>
        </w:trPr>
        <w:tc>
          <w:tcPr>
            <w:tcW w:w="1088" w:type="dxa"/>
            <w:shd w:val="clear" w:color="auto" w:fill="auto"/>
            <w:tcMar>
              <w:left w:w="43" w:type="dxa"/>
              <w:right w:w="43" w:type="dxa"/>
            </w:tcMar>
          </w:tcPr>
          <w:p w14:paraId="5DD513E4" w14:textId="77777777" w:rsidR="009F6322" w:rsidRPr="0040683F" w:rsidRDefault="009F6322" w:rsidP="0040683F">
            <w:pPr>
              <w:pStyle w:val="HeadingStrong"/>
              <w:jc w:val="center"/>
              <w:rPr>
                <w:rFonts w:cs="Times New Roman"/>
              </w:rPr>
            </w:pPr>
            <w:r w:rsidRPr="0040683F">
              <w:rPr>
                <w:rFonts w:cs="Times New Roman"/>
              </w:rPr>
              <w:t>T</w:t>
            </w:r>
            <w:r w:rsidRPr="0040683F">
              <w:rPr>
                <w:rStyle w:val="Subscript"/>
                <w:rFonts w:cs="Times New Roman"/>
              </w:rPr>
              <w:t>½</w:t>
            </w:r>
          </w:p>
          <w:p w14:paraId="5268F8DB" w14:textId="77777777" w:rsidR="009F6322" w:rsidRPr="0040683F" w:rsidRDefault="009F6322" w:rsidP="0040683F">
            <w:pPr>
              <w:pStyle w:val="HeadingStrong"/>
              <w:jc w:val="center"/>
              <w:rPr>
                <w:rFonts w:cs="Times New Roman"/>
              </w:rPr>
            </w:pPr>
            <w:r w:rsidRPr="0040683F">
              <w:rPr>
                <w:rFonts w:cs="Times New Roman"/>
              </w:rPr>
              <w:t>(h)</w:t>
            </w:r>
          </w:p>
        </w:tc>
        <w:tc>
          <w:tcPr>
            <w:tcW w:w="1003" w:type="dxa"/>
            <w:shd w:val="clear" w:color="auto" w:fill="auto"/>
            <w:tcMar>
              <w:left w:w="43" w:type="dxa"/>
              <w:right w:w="43" w:type="dxa"/>
            </w:tcMar>
          </w:tcPr>
          <w:p w14:paraId="201FBA09" w14:textId="77777777" w:rsidR="009F6322" w:rsidRPr="0040683F" w:rsidRDefault="009F6322" w:rsidP="0040683F">
            <w:pPr>
              <w:pStyle w:val="NormalCentred"/>
              <w:rPr>
                <w:rFonts w:cs="Times New Roman"/>
              </w:rPr>
            </w:pPr>
            <w:r w:rsidRPr="0040683F">
              <w:rPr>
                <w:rFonts w:cs="Times New Roman"/>
              </w:rPr>
              <w:t>180,6</w:t>
            </w:r>
          </w:p>
          <w:p w14:paraId="7C30A1E4" w14:textId="77777777" w:rsidR="009F6322" w:rsidRPr="0040683F" w:rsidRDefault="009F6322" w:rsidP="0040683F">
            <w:pPr>
              <w:pStyle w:val="NormalCentred"/>
              <w:rPr>
                <w:rFonts w:cs="Times New Roman"/>
              </w:rPr>
            </w:pPr>
            <w:r w:rsidRPr="0040683F">
              <w:rPr>
                <w:rFonts w:cs="Times New Roman"/>
              </w:rPr>
              <w:t>(45,3)</w:t>
            </w:r>
          </w:p>
        </w:tc>
        <w:tc>
          <w:tcPr>
            <w:tcW w:w="1137" w:type="dxa"/>
            <w:shd w:val="clear" w:color="auto" w:fill="auto"/>
            <w:tcMar>
              <w:left w:w="43" w:type="dxa"/>
              <w:right w:w="43" w:type="dxa"/>
            </w:tcMar>
          </w:tcPr>
          <w:p w14:paraId="70BF91A0" w14:textId="77777777" w:rsidR="009F6322" w:rsidRPr="0040683F" w:rsidRDefault="009F6322" w:rsidP="0040683F">
            <w:pPr>
              <w:pStyle w:val="NormalCentred"/>
              <w:rPr>
                <w:rFonts w:cs="Times New Roman"/>
              </w:rPr>
            </w:pPr>
            <w:r w:rsidRPr="0040683F">
              <w:rPr>
                <w:rFonts w:cs="Times New Roman"/>
              </w:rPr>
              <w:t>182,5</w:t>
            </w:r>
          </w:p>
          <w:p w14:paraId="00429340" w14:textId="77777777" w:rsidR="009F6322" w:rsidRPr="0040683F" w:rsidRDefault="009F6322" w:rsidP="0040683F">
            <w:pPr>
              <w:pStyle w:val="NormalCentred"/>
              <w:rPr>
                <w:rFonts w:cs="Times New Roman"/>
              </w:rPr>
            </w:pPr>
            <w:r w:rsidRPr="0040683F">
              <w:rPr>
                <w:rFonts w:cs="Times New Roman"/>
              </w:rPr>
              <w:t>(38,3)</w:t>
            </w:r>
          </w:p>
        </w:tc>
        <w:tc>
          <w:tcPr>
            <w:tcW w:w="775" w:type="dxa"/>
            <w:shd w:val="clear" w:color="auto" w:fill="auto"/>
            <w:tcMar>
              <w:left w:w="43" w:type="dxa"/>
              <w:right w:w="43" w:type="dxa"/>
            </w:tcMar>
          </w:tcPr>
          <w:p w14:paraId="1517B5ED" w14:textId="77777777" w:rsidR="009F6322" w:rsidRPr="0040683F" w:rsidRDefault="009F6322" w:rsidP="0040683F">
            <w:pPr>
              <w:pStyle w:val="NormalCentred"/>
              <w:rPr>
                <w:rFonts w:cs="Times New Roman"/>
              </w:rPr>
            </w:pPr>
          </w:p>
        </w:tc>
        <w:tc>
          <w:tcPr>
            <w:tcW w:w="894" w:type="dxa"/>
            <w:shd w:val="clear" w:color="auto" w:fill="auto"/>
            <w:tcMar>
              <w:left w:w="43" w:type="dxa"/>
              <w:right w:w="43" w:type="dxa"/>
            </w:tcMar>
          </w:tcPr>
          <w:p w14:paraId="49AAF700" w14:textId="77777777" w:rsidR="009F6322" w:rsidRPr="0040683F" w:rsidRDefault="009F6322" w:rsidP="0040683F">
            <w:pPr>
              <w:pStyle w:val="NormalCentred"/>
              <w:rPr>
                <w:rFonts w:cs="Times New Roman"/>
              </w:rPr>
            </w:pPr>
            <w:r w:rsidRPr="0040683F">
              <w:rPr>
                <w:rFonts w:cs="Times New Roman"/>
              </w:rPr>
              <w:t>14,5</w:t>
            </w:r>
          </w:p>
          <w:p w14:paraId="3ED2A228" w14:textId="77777777" w:rsidR="009F6322" w:rsidRPr="0040683F" w:rsidRDefault="009F6322" w:rsidP="0040683F">
            <w:pPr>
              <w:pStyle w:val="NormalCentred"/>
              <w:rPr>
                <w:rFonts w:cs="Times New Roman"/>
              </w:rPr>
            </w:pPr>
            <w:r w:rsidRPr="0040683F">
              <w:rPr>
                <w:rFonts w:cs="Times New Roman"/>
              </w:rPr>
              <w:t>(53,8)</w:t>
            </w:r>
          </w:p>
        </w:tc>
        <w:tc>
          <w:tcPr>
            <w:tcW w:w="1138" w:type="dxa"/>
            <w:shd w:val="clear" w:color="auto" w:fill="auto"/>
            <w:tcMar>
              <w:left w:w="43" w:type="dxa"/>
              <w:right w:w="43" w:type="dxa"/>
            </w:tcMar>
          </w:tcPr>
          <w:p w14:paraId="31A3BECF" w14:textId="77777777" w:rsidR="009F6322" w:rsidRPr="0040683F" w:rsidRDefault="009F6322" w:rsidP="0040683F">
            <w:pPr>
              <w:pStyle w:val="NormalCentred"/>
              <w:rPr>
                <w:rFonts w:cs="Times New Roman"/>
              </w:rPr>
            </w:pPr>
            <w:r w:rsidRPr="0040683F">
              <w:rPr>
                <w:rFonts w:cs="Times New Roman"/>
              </w:rPr>
              <w:t>14,6</w:t>
            </w:r>
          </w:p>
          <w:p w14:paraId="71DBE2B6" w14:textId="77777777" w:rsidR="009F6322" w:rsidRPr="0040683F" w:rsidRDefault="009F6322" w:rsidP="0040683F">
            <w:pPr>
              <w:pStyle w:val="NormalCentred"/>
              <w:rPr>
                <w:rFonts w:cs="Times New Roman"/>
              </w:rPr>
            </w:pPr>
            <w:r w:rsidRPr="0040683F">
              <w:rPr>
                <w:rFonts w:cs="Times New Roman"/>
              </w:rPr>
              <w:t>(47,8)</w:t>
            </w:r>
          </w:p>
        </w:tc>
        <w:tc>
          <w:tcPr>
            <w:tcW w:w="821" w:type="dxa"/>
            <w:shd w:val="clear" w:color="auto" w:fill="auto"/>
            <w:tcMar>
              <w:left w:w="43" w:type="dxa"/>
              <w:right w:w="43" w:type="dxa"/>
            </w:tcMar>
          </w:tcPr>
          <w:p w14:paraId="1B956651" w14:textId="77777777" w:rsidR="009F6322" w:rsidRPr="0040683F" w:rsidRDefault="009F6322" w:rsidP="0040683F">
            <w:pPr>
              <w:pStyle w:val="NormalCentred"/>
              <w:rPr>
                <w:rFonts w:cs="Times New Roman"/>
              </w:rPr>
            </w:pPr>
          </w:p>
        </w:tc>
        <w:tc>
          <w:tcPr>
            <w:tcW w:w="784" w:type="dxa"/>
            <w:shd w:val="clear" w:color="auto" w:fill="auto"/>
            <w:tcMar>
              <w:left w:w="43" w:type="dxa"/>
              <w:right w:w="43" w:type="dxa"/>
            </w:tcMar>
          </w:tcPr>
          <w:p w14:paraId="4D82F130" w14:textId="77777777" w:rsidR="009F6322" w:rsidRPr="0040683F" w:rsidRDefault="009F6322" w:rsidP="0040683F">
            <w:pPr>
              <w:pStyle w:val="NormalCentred"/>
              <w:rPr>
                <w:rFonts w:cs="Times New Roman"/>
              </w:rPr>
            </w:pPr>
            <w:r w:rsidRPr="0040683F">
              <w:rPr>
                <w:rFonts w:cs="Times New Roman"/>
              </w:rPr>
              <w:t>18,9</w:t>
            </w:r>
          </w:p>
          <w:p w14:paraId="336BAE62" w14:textId="77777777" w:rsidR="009F6322" w:rsidRPr="0040683F" w:rsidRDefault="009F6322" w:rsidP="0040683F">
            <w:pPr>
              <w:pStyle w:val="NormalCentred"/>
              <w:rPr>
                <w:rFonts w:cs="Times New Roman"/>
              </w:rPr>
            </w:pPr>
            <w:r w:rsidRPr="0040683F">
              <w:rPr>
                <w:rFonts w:cs="Times New Roman"/>
              </w:rPr>
              <w:t>(20,8)</w:t>
            </w:r>
          </w:p>
        </w:tc>
        <w:tc>
          <w:tcPr>
            <w:tcW w:w="1138" w:type="dxa"/>
            <w:shd w:val="clear" w:color="auto" w:fill="auto"/>
            <w:tcMar>
              <w:left w:w="43" w:type="dxa"/>
              <w:right w:w="43" w:type="dxa"/>
            </w:tcMar>
          </w:tcPr>
          <w:p w14:paraId="450DA750" w14:textId="77777777" w:rsidR="009F6322" w:rsidRPr="0040683F" w:rsidRDefault="009F6322" w:rsidP="0040683F">
            <w:pPr>
              <w:pStyle w:val="NormalCentred"/>
              <w:rPr>
                <w:rFonts w:cs="Times New Roman"/>
              </w:rPr>
            </w:pPr>
            <w:r w:rsidRPr="0040683F">
              <w:rPr>
                <w:rFonts w:cs="Times New Roman"/>
              </w:rPr>
              <w:t>17,8</w:t>
            </w:r>
          </w:p>
          <w:p w14:paraId="37D88D5E" w14:textId="77777777" w:rsidR="009F6322" w:rsidRPr="0040683F" w:rsidRDefault="009F6322" w:rsidP="0040683F">
            <w:pPr>
              <w:pStyle w:val="NormalCentred"/>
              <w:rPr>
                <w:rFonts w:cs="Times New Roman"/>
              </w:rPr>
            </w:pPr>
            <w:r w:rsidRPr="0040683F">
              <w:rPr>
                <w:rFonts w:cs="Times New Roman"/>
              </w:rPr>
              <w:t>(22,6)</w:t>
            </w:r>
          </w:p>
        </w:tc>
        <w:tc>
          <w:tcPr>
            <w:tcW w:w="796" w:type="dxa"/>
            <w:shd w:val="clear" w:color="auto" w:fill="auto"/>
            <w:tcMar>
              <w:left w:w="43" w:type="dxa"/>
              <w:right w:w="43" w:type="dxa"/>
            </w:tcMar>
          </w:tcPr>
          <w:p w14:paraId="09B418CE" w14:textId="77777777" w:rsidR="009F6322" w:rsidRPr="0040683F" w:rsidRDefault="009F6322" w:rsidP="0040683F">
            <w:pPr>
              <w:pStyle w:val="NormalCentred"/>
              <w:rPr>
                <w:rFonts w:cs="Times New Roman"/>
              </w:rPr>
            </w:pPr>
          </w:p>
        </w:tc>
      </w:tr>
    </w:tbl>
    <w:p w14:paraId="70E52C22" w14:textId="77777777" w:rsidR="009F6322" w:rsidRPr="0040683F" w:rsidRDefault="009F6322" w:rsidP="0040683F">
      <w:pPr>
        <w:pStyle w:val="TableNotes"/>
        <w:keepNext/>
        <w:rPr>
          <w:rFonts w:cs="Times New Roman"/>
        </w:rPr>
      </w:pPr>
      <w:r w:rsidRPr="0040683F">
        <w:rPr>
          <w:rFonts w:cs="Times New Roman"/>
        </w:rPr>
        <w:t>Test: jedna kombinovaná tableta s</w:t>
      </w:r>
      <w:r w:rsidR="00453DC2" w:rsidRPr="0040683F">
        <w:rPr>
          <w:rFonts w:cs="Times New Roman"/>
        </w:rPr>
        <w:t> </w:t>
      </w:r>
      <w:r w:rsidRPr="0040683F">
        <w:rPr>
          <w:rFonts w:cs="Times New Roman"/>
        </w:rPr>
        <w:t>fixnou dávkou užitá nalačno.</w:t>
      </w:r>
    </w:p>
    <w:p w14:paraId="22DB04BF" w14:textId="77777777" w:rsidR="009F6322" w:rsidRPr="0040683F" w:rsidRDefault="009F6322" w:rsidP="0040683F">
      <w:pPr>
        <w:pStyle w:val="TableNotes"/>
        <w:rPr>
          <w:rFonts w:cs="Times New Roman"/>
        </w:rPr>
      </w:pPr>
      <w:r w:rsidRPr="0040683F">
        <w:rPr>
          <w:rFonts w:cs="Times New Roman"/>
        </w:rPr>
        <w:t>Referencia: jedna dávka tablety efavirenzu 600 mg, kapsuly emtricitabínu 200 mg a</w:t>
      </w:r>
      <w:r w:rsidR="00453DC2" w:rsidRPr="0040683F">
        <w:rPr>
          <w:rFonts w:cs="Times New Roman"/>
        </w:rPr>
        <w:t> </w:t>
      </w:r>
      <w:r w:rsidRPr="0040683F">
        <w:rPr>
          <w:rFonts w:cs="Times New Roman"/>
        </w:rPr>
        <w:t>tablety tenofovir-dizoproxilu 300 mg užitá nalačno.</w:t>
      </w:r>
    </w:p>
    <w:p w14:paraId="4751D88C" w14:textId="77777777" w:rsidR="009F6322" w:rsidRPr="0040683F" w:rsidRDefault="009F6322" w:rsidP="0040683F">
      <w:pPr>
        <w:pStyle w:val="TableNotes"/>
        <w:keepNext/>
        <w:rPr>
          <w:rFonts w:cs="Times New Roman"/>
        </w:rPr>
      </w:pPr>
      <w:r w:rsidRPr="0040683F">
        <w:rPr>
          <w:rFonts w:cs="Times New Roman"/>
        </w:rPr>
        <w:t>Hodnoty pre test a</w:t>
      </w:r>
      <w:r w:rsidR="00453DC2" w:rsidRPr="0040683F">
        <w:rPr>
          <w:rFonts w:cs="Times New Roman"/>
        </w:rPr>
        <w:t> </w:t>
      </w:r>
      <w:r w:rsidRPr="0040683F">
        <w:rPr>
          <w:rFonts w:cs="Times New Roman"/>
        </w:rPr>
        <w:t>referenciu dávky sú priemerné hodnoty (% variačný koeficient).</w:t>
      </w:r>
    </w:p>
    <w:p w14:paraId="29ED3F70" w14:textId="77777777" w:rsidR="009F6322" w:rsidRPr="0040683F" w:rsidRDefault="009F6322" w:rsidP="0040683F">
      <w:pPr>
        <w:pStyle w:val="TableNotes"/>
        <w:rPr>
          <w:rFonts w:cs="Times New Roman"/>
        </w:rPr>
      </w:pPr>
      <w:r w:rsidRPr="0040683F">
        <w:rPr>
          <w:rFonts w:cs="Times New Roman"/>
        </w:rPr>
        <w:t>GMR: pomer geometrických priemerov najmenších štvorcov, IS = interval spoľahlivosti</w:t>
      </w:r>
    </w:p>
    <w:p w14:paraId="0DA77798" w14:textId="77777777" w:rsidR="009F6322" w:rsidRPr="0040683F" w:rsidRDefault="009F6322" w:rsidP="0040683F">
      <w:pPr>
        <w:rPr>
          <w:rFonts w:cs="Times New Roman"/>
        </w:rPr>
      </w:pPr>
    </w:p>
    <w:p w14:paraId="6CA3B5C4" w14:textId="77777777" w:rsidR="0039037E" w:rsidRPr="0040683F" w:rsidRDefault="008324A2" w:rsidP="0040683F">
      <w:pPr>
        <w:pStyle w:val="HeadingUnderlined"/>
        <w:rPr>
          <w:rFonts w:cs="Times New Roman"/>
        </w:rPr>
      </w:pPr>
      <w:r w:rsidRPr="0040683F">
        <w:rPr>
          <w:rFonts w:cs="Times New Roman"/>
        </w:rPr>
        <w:t>Absorpcia</w:t>
      </w:r>
    </w:p>
    <w:p w14:paraId="6ECB6938" w14:textId="77777777" w:rsidR="001D33E2" w:rsidRPr="0040683F" w:rsidRDefault="001D33E2" w:rsidP="0040683F">
      <w:pPr>
        <w:pStyle w:val="NormalKeep"/>
        <w:rPr>
          <w:rFonts w:cs="Times New Roman"/>
        </w:rPr>
      </w:pPr>
    </w:p>
    <w:p w14:paraId="5F811F34" w14:textId="77777777" w:rsidR="009F6322" w:rsidRPr="0040683F" w:rsidRDefault="009F6322" w:rsidP="0040683F">
      <w:pPr>
        <w:rPr>
          <w:rFonts w:cs="Times New Roman"/>
        </w:rPr>
      </w:pPr>
      <w:r w:rsidRPr="0040683F">
        <w:rPr>
          <w:rFonts w:cs="Times New Roman"/>
        </w:rPr>
        <w:t>U</w:t>
      </w:r>
      <w:r w:rsidR="00A307D4" w:rsidRPr="0040683F">
        <w:rPr>
          <w:rFonts w:cs="Times New Roman"/>
        </w:rPr>
        <w:t> </w:t>
      </w:r>
      <w:r w:rsidRPr="0040683F">
        <w:rPr>
          <w:rFonts w:cs="Times New Roman"/>
        </w:rPr>
        <w:t>pacientov infikovaných vírusom HIV sa maximálne plazmatické koncentrácie efavirenzu dosiahli do 5</w:t>
      </w:r>
      <w:r w:rsidR="00A307D4" w:rsidRPr="0040683F">
        <w:rPr>
          <w:rFonts w:cs="Times New Roman"/>
        </w:rPr>
        <w:t> </w:t>
      </w:r>
      <w:r w:rsidRPr="0040683F">
        <w:rPr>
          <w:rFonts w:cs="Times New Roman"/>
        </w:rPr>
        <w:t>hodín a</w:t>
      </w:r>
      <w:r w:rsidR="00A307D4" w:rsidRPr="0040683F">
        <w:rPr>
          <w:rFonts w:cs="Times New Roman"/>
        </w:rPr>
        <w:t> </w:t>
      </w:r>
      <w:r w:rsidRPr="0040683F">
        <w:rPr>
          <w:rFonts w:cs="Times New Roman"/>
        </w:rPr>
        <w:t>koncentrácie v</w:t>
      </w:r>
      <w:r w:rsidR="00A307D4" w:rsidRPr="0040683F">
        <w:rPr>
          <w:rFonts w:cs="Times New Roman"/>
        </w:rPr>
        <w:t> </w:t>
      </w:r>
      <w:r w:rsidRPr="0040683F">
        <w:rPr>
          <w:rFonts w:cs="Times New Roman"/>
        </w:rPr>
        <w:t>rovnovážnom stave sa dosiahli do 6 až 7</w:t>
      </w:r>
      <w:r w:rsidR="00A307D4" w:rsidRPr="0040683F">
        <w:rPr>
          <w:rFonts w:cs="Times New Roman"/>
        </w:rPr>
        <w:t> </w:t>
      </w:r>
      <w:r w:rsidRPr="0040683F">
        <w:rPr>
          <w:rFonts w:cs="Times New Roman"/>
        </w:rPr>
        <w:t>dní. U</w:t>
      </w:r>
      <w:r w:rsidR="00A307D4" w:rsidRPr="0040683F">
        <w:rPr>
          <w:rFonts w:cs="Times New Roman"/>
        </w:rPr>
        <w:t> </w:t>
      </w:r>
      <w:r w:rsidRPr="0040683F">
        <w:rPr>
          <w:rFonts w:cs="Times New Roman"/>
        </w:rPr>
        <w:t>35</w:t>
      </w:r>
      <w:r w:rsidR="00A307D4" w:rsidRPr="0040683F">
        <w:rPr>
          <w:rFonts w:cs="Times New Roman"/>
        </w:rPr>
        <w:t> </w:t>
      </w:r>
      <w:r w:rsidRPr="0040683F">
        <w:rPr>
          <w:rFonts w:cs="Times New Roman"/>
        </w:rPr>
        <w:t xml:space="preserve">pacientov užívajúcich </w:t>
      </w:r>
      <w:r w:rsidRPr="0040683F">
        <w:rPr>
          <w:rFonts w:cs="Times New Roman"/>
        </w:rPr>
        <w:lastRenderedPageBreak/>
        <w:t>efavirenz v</w:t>
      </w:r>
      <w:r w:rsidR="00A307D4" w:rsidRPr="0040683F">
        <w:rPr>
          <w:rFonts w:cs="Times New Roman"/>
        </w:rPr>
        <w:t> </w:t>
      </w:r>
      <w:r w:rsidRPr="0040683F">
        <w:rPr>
          <w:rFonts w:cs="Times New Roman"/>
        </w:rPr>
        <w:t>dávke 600 mg jedenkrát denne bola maximálna koncentrácia v</w:t>
      </w:r>
      <w:r w:rsidR="00A307D4" w:rsidRPr="0040683F">
        <w:rPr>
          <w:rFonts w:cs="Times New Roman"/>
        </w:rPr>
        <w:t> </w:t>
      </w:r>
      <w:r w:rsidRPr="0040683F">
        <w:rPr>
          <w:rFonts w:cs="Times New Roman"/>
        </w:rPr>
        <w:t>rovnovážnom stave (C</w:t>
      </w:r>
      <w:r w:rsidRPr="0040683F">
        <w:rPr>
          <w:rStyle w:val="Subscript"/>
          <w:rFonts w:cs="Times New Roman"/>
        </w:rPr>
        <w:t>max</w:t>
      </w:r>
      <w:r w:rsidRPr="0040683F">
        <w:rPr>
          <w:rFonts w:cs="Times New Roman"/>
        </w:rPr>
        <w:t>) 12,9 ± 3,7 µM (29 %) [priemer ± štandardná odchýlka (SD) (variačný koeficient (% CV))], C</w:t>
      </w:r>
      <w:r w:rsidRPr="0040683F">
        <w:rPr>
          <w:rStyle w:val="Subscript"/>
          <w:rFonts w:cs="Times New Roman"/>
        </w:rPr>
        <w:t>min</w:t>
      </w:r>
      <w:r w:rsidRPr="0040683F">
        <w:rPr>
          <w:rFonts w:cs="Times New Roman"/>
        </w:rPr>
        <w:t xml:space="preserve"> v rovnovážnom stave bola 5,6 ± 3,2 µM (57</w:t>
      </w:r>
      <w:r w:rsidR="00A307D4" w:rsidRPr="0040683F">
        <w:rPr>
          <w:rFonts w:cs="Times New Roman"/>
        </w:rPr>
        <w:t> </w:t>
      </w:r>
      <w:r w:rsidRPr="0040683F">
        <w:rPr>
          <w:rFonts w:cs="Times New Roman"/>
        </w:rPr>
        <w:t>%) a AUC bola 184 ± 73 µM•h (40</w:t>
      </w:r>
      <w:r w:rsidR="00A307D4" w:rsidRPr="0040683F">
        <w:rPr>
          <w:rFonts w:cs="Times New Roman"/>
        </w:rPr>
        <w:t> </w:t>
      </w:r>
      <w:r w:rsidRPr="0040683F">
        <w:rPr>
          <w:rFonts w:cs="Times New Roman"/>
        </w:rPr>
        <w:t>%).</w:t>
      </w:r>
    </w:p>
    <w:p w14:paraId="77970998" w14:textId="77777777" w:rsidR="009F6322" w:rsidRPr="0040683F" w:rsidRDefault="009F6322" w:rsidP="0040683F">
      <w:pPr>
        <w:rPr>
          <w:rFonts w:cs="Times New Roman"/>
        </w:rPr>
      </w:pPr>
    </w:p>
    <w:p w14:paraId="78580826" w14:textId="77777777" w:rsidR="009F6322" w:rsidRPr="0040683F" w:rsidRDefault="009F6322" w:rsidP="0040683F">
      <w:pPr>
        <w:rPr>
          <w:rFonts w:cs="Times New Roman"/>
        </w:rPr>
      </w:pPr>
      <w:r w:rsidRPr="0040683F">
        <w:rPr>
          <w:rFonts w:cs="Times New Roman"/>
        </w:rPr>
        <w:t>Emtricitabín sa rýchlo absorbuje a</w:t>
      </w:r>
      <w:r w:rsidR="00A307D4" w:rsidRPr="0040683F">
        <w:rPr>
          <w:rFonts w:cs="Times New Roman"/>
        </w:rPr>
        <w:t> </w:t>
      </w:r>
      <w:r w:rsidRPr="0040683F">
        <w:rPr>
          <w:rFonts w:cs="Times New Roman"/>
        </w:rPr>
        <w:t>maximálne plazmatické koncentrácie dosahuje za 1 až 2</w:t>
      </w:r>
      <w:r w:rsidR="00A307D4" w:rsidRPr="0040683F">
        <w:rPr>
          <w:rFonts w:cs="Times New Roman"/>
        </w:rPr>
        <w:t> </w:t>
      </w:r>
      <w:r w:rsidRPr="0040683F">
        <w:rPr>
          <w:rFonts w:cs="Times New Roman"/>
        </w:rPr>
        <w:t>hodiny po podaní dávky. Po perorálnom podaní viacerých dávok emtricitabínu 20</w:t>
      </w:r>
      <w:r w:rsidR="00A307D4" w:rsidRPr="0040683F">
        <w:rPr>
          <w:rFonts w:cs="Times New Roman"/>
        </w:rPr>
        <w:t> </w:t>
      </w:r>
      <w:r w:rsidRPr="0040683F">
        <w:rPr>
          <w:rFonts w:cs="Times New Roman"/>
        </w:rPr>
        <w:t>pacientom infikovaných vírusom HIV bola C</w:t>
      </w:r>
      <w:r w:rsidRPr="0040683F">
        <w:rPr>
          <w:rStyle w:val="Subscript"/>
          <w:rFonts w:cs="Times New Roman"/>
        </w:rPr>
        <w:t>max</w:t>
      </w:r>
      <w:r w:rsidRPr="0040683F">
        <w:rPr>
          <w:rFonts w:cs="Times New Roman"/>
        </w:rPr>
        <w:t xml:space="preserve"> v</w:t>
      </w:r>
      <w:r w:rsidR="00A307D4" w:rsidRPr="0040683F">
        <w:rPr>
          <w:rFonts w:cs="Times New Roman"/>
        </w:rPr>
        <w:t> </w:t>
      </w:r>
      <w:r w:rsidRPr="0040683F">
        <w:rPr>
          <w:rFonts w:cs="Times New Roman"/>
        </w:rPr>
        <w:t>rovnovážnom stave 1,8 ± 0,7 µg/ml (priemer ± SD) (39</w:t>
      </w:r>
      <w:r w:rsidR="00A307D4" w:rsidRPr="0040683F">
        <w:rPr>
          <w:rFonts w:cs="Times New Roman"/>
        </w:rPr>
        <w:t> </w:t>
      </w:r>
      <w:r w:rsidRPr="0040683F">
        <w:rPr>
          <w:rFonts w:cs="Times New Roman"/>
        </w:rPr>
        <w:t>% CV), C</w:t>
      </w:r>
      <w:r w:rsidRPr="0040683F">
        <w:rPr>
          <w:rStyle w:val="Subscript"/>
          <w:rFonts w:cs="Times New Roman"/>
        </w:rPr>
        <w:t>min</w:t>
      </w:r>
      <w:r w:rsidRPr="0040683F">
        <w:rPr>
          <w:rFonts w:cs="Times New Roman"/>
        </w:rPr>
        <w:t xml:space="preserve"> v</w:t>
      </w:r>
      <w:r w:rsidR="00A307D4" w:rsidRPr="0040683F">
        <w:rPr>
          <w:rFonts w:cs="Times New Roman"/>
        </w:rPr>
        <w:t> </w:t>
      </w:r>
      <w:r w:rsidRPr="0040683F">
        <w:rPr>
          <w:rFonts w:cs="Times New Roman"/>
        </w:rPr>
        <w:t>rovnovážnom stave bola 0,09 ± 0,07 µg/ml (80</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AUC bola 10,0 ± 3,1 µg•h/ml (31</w:t>
      </w:r>
      <w:r w:rsidR="00A307D4" w:rsidRPr="0040683F">
        <w:rPr>
          <w:rFonts w:cs="Times New Roman"/>
        </w:rPr>
        <w:t> </w:t>
      </w:r>
      <w:r w:rsidRPr="0040683F">
        <w:rPr>
          <w:rFonts w:cs="Times New Roman"/>
        </w:rPr>
        <w:t>%) počas 24-hodinového dávkovacieho intervalu.</w:t>
      </w:r>
    </w:p>
    <w:p w14:paraId="643D846D" w14:textId="77777777" w:rsidR="009F6322" w:rsidRPr="0040683F" w:rsidRDefault="009F6322" w:rsidP="0040683F">
      <w:pPr>
        <w:rPr>
          <w:rFonts w:cs="Times New Roman"/>
        </w:rPr>
      </w:pPr>
    </w:p>
    <w:p w14:paraId="270E35B9" w14:textId="77777777" w:rsidR="009F6322" w:rsidRPr="0040683F" w:rsidRDefault="009F6322" w:rsidP="0040683F">
      <w:pPr>
        <w:rPr>
          <w:rFonts w:cs="Times New Roman"/>
        </w:rPr>
      </w:pPr>
      <w:r w:rsidRPr="0040683F">
        <w:rPr>
          <w:rFonts w:cs="Times New Roman"/>
        </w:rPr>
        <w:t>Po perorálnom podaní jednej 245 mg dávky tenofovir-dizoproxilu pacientom infikovaným vírusom HIV­1 nalačno sa maximálne koncentrácie tenofoviru dosiahli do jednej hodiny a</w:t>
      </w:r>
      <w:r w:rsidR="00A307D4" w:rsidRPr="0040683F">
        <w:rPr>
          <w:rFonts w:cs="Times New Roman"/>
        </w:rPr>
        <w:t> </w:t>
      </w:r>
      <w:r w:rsidRPr="0040683F">
        <w:rPr>
          <w:rFonts w:cs="Times New Roman"/>
        </w:rPr>
        <w:t>C</w:t>
      </w:r>
      <w:r w:rsidRPr="0040683F">
        <w:rPr>
          <w:rStyle w:val="Subscript"/>
          <w:rFonts w:cs="Times New Roman"/>
        </w:rPr>
        <w:t>max</w:t>
      </w:r>
      <w:r w:rsidRPr="0040683F">
        <w:rPr>
          <w:rFonts w:cs="Times New Roman"/>
        </w:rPr>
        <w:t xml:space="preserve"> a</w:t>
      </w:r>
      <w:r w:rsidR="00A307D4" w:rsidRPr="0040683F">
        <w:rPr>
          <w:rFonts w:cs="Times New Roman"/>
        </w:rPr>
        <w:t> </w:t>
      </w:r>
      <w:r w:rsidRPr="0040683F">
        <w:rPr>
          <w:rFonts w:cs="Times New Roman"/>
        </w:rPr>
        <w:t>AUC (priemer ± SD) Hodnoty (% CV) boli 296 ± 90 ng/ml (30</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2 287 ± 685 ng•h/ml (30</w:t>
      </w:r>
      <w:r w:rsidR="00A307D4" w:rsidRPr="0040683F">
        <w:rPr>
          <w:rFonts w:cs="Times New Roman"/>
        </w:rPr>
        <w:t> </w:t>
      </w:r>
      <w:r w:rsidRPr="0040683F">
        <w:rPr>
          <w:rFonts w:cs="Times New Roman"/>
        </w:rPr>
        <w:t>%). Perorálna biologická dostupnosť tenofoviru z</w:t>
      </w:r>
      <w:r w:rsidR="00A307D4" w:rsidRPr="0040683F">
        <w:rPr>
          <w:rFonts w:cs="Times New Roman"/>
        </w:rPr>
        <w:t> </w:t>
      </w:r>
      <w:r w:rsidRPr="0040683F">
        <w:rPr>
          <w:rFonts w:cs="Times New Roman"/>
        </w:rPr>
        <w:t>tenofovir-dizoproxilu u</w:t>
      </w:r>
      <w:r w:rsidR="00A307D4" w:rsidRPr="0040683F">
        <w:rPr>
          <w:rFonts w:cs="Times New Roman"/>
        </w:rPr>
        <w:t> </w:t>
      </w:r>
      <w:r w:rsidRPr="0040683F">
        <w:rPr>
          <w:rFonts w:cs="Times New Roman"/>
        </w:rPr>
        <w:t>pacientov, ktorí ho užívali nalačno, bola približne 25</w:t>
      </w:r>
      <w:r w:rsidR="00A307D4" w:rsidRPr="0040683F">
        <w:rPr>
          <w:rFonts w:cs="Times New Roman"/>
        </w:rPr>
        <w:t> </w:t>
      </w:r>
      <w:r w:rsidRPr="0040683F">
        <w:rPr>
          <w:rFonts w:cs="Times New Roman"/>
        </w:rPr>
        <w:t>%.</w:t>
      </w:r>
    </w:p>
    <w:p w14:paraId="672FB1CD" w14:textId="77777777" w:rsidR="009F6322" w:rsidRPr="0040683F" w:rsidRDefault="009F6322" w:rsidP="0040683F">
      <w:pPr>
        <w:rPr>
          <w:rFonts w:cs="Times New Roman"/>
        </w:rPr>
      </w:pPr>
    </w:p>
    <w:p w14:paraId="0C906B21" w14:textId="2162AE63" w:rsidR="001D33E2" w:rsidRPr="0040683F" w:rsidRDefault="008324A2" w:rsidP="0040683F">
      <w:pPr>
        <w:pStyle w:val="HeadingUnderlined"/>
        <w:rPr>
          <w:rFonts w:cs="Times New Roman"/>
          <w:i/>
          <w:u w:val="none"/>
        </w:rPr>
      </w:pPr>
      <w:r w:rsidRPr="0040683F">
        <w:rPr>
          <w:rFonts w:cs="Times New Roman"/>
          <w:i/>
          <w:u w:val="none"/>
        </w:rPr>
        <w:t>Vplyv jedla</w:t>
      </w:r>
    </w:p>
    <w:p w14:paraId="0C9119C4" w14:textId="77777777" w:rsidR="00696B31" w:rsidRPr="0040683F" w:rsidRDefault="00696B31" w:rsidP="0040683F">
      <w:pPr>
        <w:rPr>
          <w:rFonts w:cs="Times New Roman"/>
        </w:rPr>
      </w:pPr>
    </w:p>
    <w:p w14:paraId="3F2FDE43" w14:textId="77777777" w:rsidR="009F6322" w:rsidRPr="0040683F" w:rsidRDefault="009F6322" w:rsidP="0040683F">
      <w:pPr>
        <w:rPr>
          <w:rFonts w:cs="Times New Roman"/>
        </w:rPr>
      </w:pPr>
      <w:r w:rsidRPr="0040683F">
        <w:rPr>
          <w:rFonts w:cs="Times New Roman"/>
        </w:rPr>
        <w:t>Kombinácia efavirenz/emtricitabín/tenofovir-dizoproxil sa neskúmala v</w:t>
      </w:r>
      <w:r w:rsidR="00A307D4" w:rsidRPr="0040683F">
        <w:rPr>
          <w:rFonts w:cs="Times New Roman"/>
        </w:rPr>
        <w:t> </w:t>
      </w:r>
      <w:r w:rsidRPr="0040683F">
        <w:rPr>
          <w:rFonts w:cs="Times New Roman"/>
        </w:rPr>
        <w:t>prítomnosti jedla.</w:t>
      </w:r>
    </w:p>
    <w:p w14:paraId="2A6E932C" w14:textId="77777777" w:rsidR="009F6322" w:rsidRPr="0040683F" w:rsidRDefault="009F6322" w:rsidP="0040683F">
      <w:pPr>
        <w:rPr>
          <w:rFonts w:cs="Times New Roman"/>
        </w:rPr>
      </w:pPr>
    </w:p>
    <w:p w14:paraId="6F10C8DC" w14:textId="77777777" w:rsidR="009F6322" w:rsidRPr="0040683F" w:rsidRDefault="009F6322" w:rsidP="0040683F">
      <w:pPr>
        <w:rPr>
          <w:rFonts w:cs="Times New Roman"/>
        </w:rPr>
      </w:pPr>
      <w:r w:rsidRPr="0040683F">
        <w:rPr>
          <w:rFonts w:cs="Times New Roman"/>
        </w:rPr>
        <w:t>Podanie kapsúl efavirenzu s</w:t>
      </w:r>
      <w:r w:rsidR="00A307D4" w:rsidRPr="0040683F">
        <w:rPr>
          <w:rFonts w:cs="Times New Roman"/>
        </w:rPr>
        <w:t> </w:t>
      </w:r>
      <w:r w:rsidRPr="0040683F">
        <w:rPr>
          <w:rFonts w:cs="Times New Roman"/>
        </w:rPr>
        <w:t>jedlom s</w:t>
      </w:r>
      <w:r w:rsidR="00A307D4" w:rsidRPr="0040683F">
        <w:rPr>
          <w:rFonts w:cs="Times New Roman"/>
        </w:rPr>
        <w:t> </w:t>
      </w:r>
      <w:r w:rsidRPr="0040683F">
        <w:rPr>
          <w:rFonts w:cs="Times New Roman"/>
        </w:rPr>
        <w:t>vysokým obsahom tuku zvýšilo v</w:t>
      </w:r>
      <w:r w:rsidR="00A307D4" w:rsidRPr="0040683F">
        <w:rPr>
          <w:rFonts w:cs="Times New Roman"/>
        </w:rPr>
        <w:t> </w:t>
      </w:r>
      <w:r w:rsidRPr="0040683F">
        <w:rPr>
          <w:rFonts w:cs="Times New Roman"/>
        </w:rPr>
        <w:t>porovnaní s</w:t>
      </w:r>
      <w:r w:rsidR="00A307D4" w:rsidRPr="0040683F">
        <w:rPr>
          <w:rFonts w:cs="Times New Roman"/>
        </w:rPr>
        <w:t> </w:t>
      </w:r>
      <w:r w:rsidRPr="0040683F">
        <w:rPr>
          <w:rFonts w:cs="Times New Roman"/>
        </w:rPr>
        <w:t>podaním nalačno priemernú AUC efavirenzu o</w:t>
      </w:r>
      <w:r w:rsidR="00A307D4" w:rsidRPr="0040683F">
        <w:rPr>
          <w:rFonts w:cs="Times New Roman"/>
        </w:rPr>
        <w:t> </w:t>
      </w:r>
      <w:r w:rsidRPr="0040683F">
        <w:rPr>
          <w:rFonts w:cs="Times New Roman"/>
        </w:rPr>
        <w:t>28</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C</w:t>
      </w:r>
      <w:r w:rsidRPr="0040683F">
        <w:rPr>
          <w:rStyle w:val="Subscript"/>
          <w:rFonts w:cs="Times New Roman"/>
        </w:rPr>
        <w:t>max</w:t>
      </w:r>
      <w:r w:rsidRPr="0040683F">
        <w:rPr>
          <w:rFonts w:cs="Times New Roman"/>
        </w:rPr>
        <w:t xml:space="preserve"> o</w:t>
      </w:r>
      <w:r w:rsidR="00A307D4" w:rsidRPr="0040683F">
        <w:rPr>
          <w:rFonts w:cs="Times New Roman"/>
        </w:rPr>
        <w:t> </w:t>
      </w:r>
      <w:r w:rsidRPr="0040683F">
        <w:rPr>
          <w:rFonts w:cs="Times New Roman"/>
        </w:rPr>
        <w:t>79</w:t>
      </w:r>
      <w:r w:rsidR="00A307D4" w:rsidRPr="0040683F">
        <w:rPr>
          <w:rFonts w:cs="Times New Roman"/>
        </w:rPr>
        <w:t> </w:t>
      </w:r>
      <w:r w:rsidRPr="0040683F">
        <w:rPr>
          <w:rFonts w:cs="Times New Roman"/>
        </w:rPr>
        <w:t>%. V</w:t>
      </w:r>
      <w:r w:rsidR="00A307D4" w:rsidRPr="0040683F">
        <w:rPr>
          <w:rFonts w:cs="Times New Roman"/>
        </w:rPr>
        <w:t> </w:t>
      </w:r>
      <w:r w:rsidRPr="0040683F">
        <w:rPr>
          <w:rFonts w:cs="Times New Roman"/>
        </w:rPr>
        <w:t>porovnaní s</w:t>
      </w:r>
      <w:r w:rsidR="00A307D4" w:rsidRPr="0040683F">
        <w:rPr>
          <w:rFonts w:cs="Times New Roman"/>
        </w:rPr>
        <w:t> </w:t>
      </w:r>
      <w:r w:rsidRPr="0040683F">
        <w:rPr>
          <w:rFonts w:cs="Times New Roman"/>
        </w:rPr>
        <w:t>podaním nalačno zvýšilo podanie tenofovir-dizoproxilu a</w:t>
      </w:r>
      <w:r w:rsidR="00A307D4" w:rsidRPr="0040683F">
        <w:rPr>
          <w:rFonts w:cs="Times New Roman"/>
        </w:rPr>
        <w:t> </w:t>
      </w:r>
      <w:r w:rsidRPr="0040683F">
        <w:rPr>
          <w:rFonts w:cs="Times New Roman"/>
        </w:rPr>
        <w:t>emtricitabínu v</w:t>
      </w:r>
      <w:r w:rsidR="00A307D4" w:rsidRPr="0040683F">
        <w:rPr>
          <w:rFonts w:cs="Times New Roman"/>
        </w:rPr>
        <w:t> </w:t>
      </w:r>
      <w:r w:rsidRPr="0040683F">
        <w:rPr>
          <w:rFonts w:cs="Times New Roman"/>
        </w:rPr>
        <w:t>kombinácii s</w:t>
      </w:r>
      <w:r w:rsidR="00A307D4" w:rsidRPr="0040683F">
        <w:rPr>
          <w:rFonts w:cs="Times New Roman"/>
        </w:rPr>
        <w:t> </w:t>
      </w:r>
      <w:r w:rsidRPr="0040683F">
        <w:rPr>
          <w:rFonts w:cs="Times New Roman"/>
        </w:rPr>
        <w:t>jedlom s</w:t>
      </w:r>
      <w:r w:rsidR="00A307D4" w:rsidRPr="0040683F">
        <w:rPr>
          <w:rFonts w:cs="Times New Roman"/>
        </w:rPr>
        <w:t> </w:t>
      </w:r>
      <w:r w:rsidRPr="0040683F">
        <w:rPr>
          <w:rFonts w:cs="Times New Roman"/>
        </w:rPr>
        <w:t>vysokým obsahom tuku alebo s</w:t>
      </w:r>
      <w:r w:rsidR="00A307D4" w:rsidRPr="0040683F">
        <w:rPr>
          <w:rFonts w:cs="Times New Roman"/>
        </w:rPr>
        <w:t> </w:t>
      </w:r>
      <w:r w:rsidRPr="0040683F">
        <w:rPr>
          <w:rFonts w:cs="Times New Roman"/>
        </w:rPr>
        <w:t>ľahkým jedlom priemernú AUC tenofoviru o</w:t>
      </w:r>
      <w:r w:rsidR="00A307D4" w:rsidRPr="0040683F">
        <w:rPr>
          <w:rFonts w:cs="Times New Roman"/>
        </w:rPr>
        <w:t> </w:t>
      </w:r>
      <w:r w:rsidRPr="0040683F">
        <w:rPr>
          <w:rFonts w:cs="Times New Roman"/>
        </w:rPr>
        <w:t>43,6</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40,5</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C</w:t>
      </w:r>
      <w:r w:rsidRPr="0040683F">
        <w:rPr>
          <w:rStyle w:val="Subscript"/>
          <w:rFonts w:cs="Times New Roman"/>
        </w:rPr>
        <w:t>max</w:t>
      </w:r>
      <w:r w:rsidRPr="0040683F">
        <w:rPr>
          <w:rFonts w:cs="Times New Roman"/>
        </w:rPr>
        <w:t xml:space="preserve"> o</w:t>
      </w:r>
      <w:r w:rsidR="00A307D4" w:rsidRPr="0040683F">
        <w:rPr>
          <w:rFonts w:cs="Times New Roman"/>
        </w:rPr>
        <w:t> </w:t>
      </w:r>
      <w:r w:rsidRPr="0040683F">
        <w:rPr>
          <w:rFonts w:cs="Times New Roman"/>
        </w:rPr>
        <w:t>16</w:t>
      </w:r>
      <w:r w:rsidR="00A307D4" w:rsidRPr="0040683F">
        <w:rPr>
          <w:rFonts w:cs="Times New Roman"/>
        </w:rPr>
        <w:t> </w:t>
      </w:r>
      <w:r w:rsidRPr="0040683F">
        <w:rPr>
          <w:rFonts w:cs="Times New Roman"/>
        </w:rPr>
        <w:t>% a</w:t>
      </w:r>
      <w:r w:rsidR="00A307D4" w:rsidRPr="0040683F">
        <w:rPr>
          <w:rFonts w:cs="Times New Roman"/>
        </w:rPr>
        <w:t> </w:t>
      </w:r>
      <w:r w:rsidRPr="0040683F">
        <w:rPr>
          <w:rFonts w:cs="Times New Roman"/>
        </w:rPr>
        <w:t>13,5</w:t>
      </w:r>
      <w:r w:rsidR="00A307D4" w:rsidRPr="0040683F">
        <w:rPr>
          <w:rFonts w:cs="Times New Roman"/>
        </w:rPr>
        <w:t> </w:t>
      </w:r>
      <w:r w:rsidRPr="0040683F">
        <w:rPr>
          <w:rFonts w:cs="Times New Roman"/>
        </w:rPr>
        <w:t>% bez ovplyvnenia expozícií emtricitabínu.</w:t>
      </w:r>
    </w:p>
    <w:p w14:paraId="71F6A3DE" w14:textId="77777777" w:rsidR="009F6322" w:rsidRPr="0040683F" w:rsidRDefault="009F6322" w:rsidP="0040683F">
      <w:pPr>
        <w:rPr>
          <w:rFonts w:cs="Times New Roman"/>
        </w:rPr>
      </w:pPr>
    </w:p>
    <w:p w14:paraId="1DF976E8" w14:textId="77777777" w:rsidR="009F6322" w:rsidRPr="0040683F" w:rsidRDefault="009F6322" w:rsidP="0040683F">
      <w:pPr>
        <w:rPr>
          <w:rFonts w:cs="Times New Roman"/>
        </w:rPr>
      </w:pPr>
      <w:r w:rsidRPr="0040683F">
        <w:rPr>
          <w:rFonts w:cs="Times New Roman"/>
        </w:rPr>
        <w:t>Kombinácia efavirenz/emtricitabín/tenofovir-dizoproxil sa odporúča podávať nalačno, pretože jedlo môže zvýšiť expozíciu efavirenzu a</w:t>
      </w:r>
      <w:r w:rsidR="00A307D4" w:rsidRPr="0040683F">
        <w:rPr>
          <w:rFonts w:cs="Times New Roman"/>
        </w:rPr>
        <w:t> </w:t>
      </w:r>
      <w:r w:rsidRPr="0040683F">
        <w:rPr>
          <w:rFonts w:cs="Times New Roman"/>
        </w:rPr>
        <w:t>môže viesť k</w:t>
      </w:r>
      <w:r w:rsidR="00A307D4" w:rsidRPr="0040683F">
        <w:rPr>
          <w:rFonts w:cs="Times New Roman"/>
        </w:rPr>
        <w:t> </w:t>
      </w:r>
      <w:r w:rsidRPr="0040683F">
        <w:rPr>
          <w:rFonts w:cs="Times New Roman"/>
        </w:rPr>
        <w:t>nárastu frekvencie nežiaducich reakcií (pozri časti 4.4 a</w:t>
      </w:r>
      <w:r w:rsidR="00A307D4" w:rsidRPr="0040683F">
        <w:rPr>
          <w:rFonts w:cs="Times New Roman"/>
        </w:rPr>
        <w:t> </w:t>
      </w:r>
      <w:r w:rsidRPr="0040683F">
        <w:rPr>
          <w:rFonts w:cs="Times New Roman"/>
        </w:rPr>
        <w:t>4.8). Predpokladá sa, že expozícia tenofoviru (AUC) sa po podaní kombinácie efavirenz/emtricitabín/tenofovir-dizoproxil nalačno zníži približne o</w:t>
      </w:r>
      <w:r w:rsidR="00A307D4" w:rsidRPr="0040683F">
        <w:rPr>
          <w:rFonts w:cs="Times New Roman"/>
        </w:rPr>
        <w:t> </w:t>
      </w:r>
      <w:r w:rsidRPr="0040683F">
        <w:rPr>
          <w:rFonts w:cs="Times New Roman"/>
        </w:rPr>
        <w:t>30</w:t>
      </w:r>
      <w:r w:rsidR="00A307D4" w:rsidRPr="0040683F">
        <w:rPr>
          <w:rFonts w:cs="Times New Roman"/>
        </w:rPr>
        <w:t> </w:t>
      </w:r>
      <w:r w:rsidRPr="0040683F">
        <w:rPr>
          <w:rFonts w:cs="Times New Roman"/>
        </w:rPr>
        <w:t>% v</w:t>
      </w:r>
      <w:r w:rsidR="00A307D4" w:rsidRPr="0040683F">
        <w:rPr>
          <w:rFonts w:cs="Times New Roman"/>
        </w:rPr>
        <w:t> </w:t>
      </w:r>
      <w:r w:rsidRPr="0040683F">
        <w:rPr>
          <w:rFonts w:cs="Times New Roman"/>
        </w:rPr>
        <w:t>porovnaní so zložkou tenofovir-dizoproxil podanou s</w:t>
      </w:r>
      <w:r w:rsidR="00A307D4" w:rsidRPr="0040683F">
        <w:rPr>
          <w:rFonts w:cs="Times New Roman"/>
        </w:rPr>
        <w:t> </w:t>
      </w:r>
      <w:r w:rsidRPr="0040683F">
        <w:rPr>
          <w:rFonts w:cs="Times New Roman"/>
        </w:rPr>
        <w:t>jedlom (pozri časť 5.1).</w:t>
      </w:r>
    </w:p>
    <w:p w14:paraId="0653747B" w14:textId="77777777" w:rsidR="009F6322" w:rsidRPr="0040683F" w:rsidRDefault="009F6322" w:rsidP="0040683F">
      <w:pPr>
        <w:rPr>
          <w:rFonts w:cs="Times New Roman"/>
        </w:rPr>
      </w:pPr>
    </w:p>
    <w:p w14:paraId="4AA85020" w14:textId="77777777" w:rsidR="0039037E" w:rsidRPr="0040683F" w:rsidRDefault="008324A2" w:rsidP="0040683F">
      <w:pPr>
        <w:pStyle w:val="HeadingUnderlined"/>
        <w:rPr>
          <w:rFonts w:cs="Times New Roman"/>
        </w:rPr>
      </w:pPr>
      <w:r w:rsidRPr="0040683F">
        <w:rPr>
          <w:rFonts w:cs="Times New Roman"/>
        </w:rPr>
        <w:t>Distribúcia</w:t>
      </w:r>
    </w:p>
    <w:p w14:paraId="1B6A861D" w14:textId="77777777" w:rsidR="001D33E2" w:rsidRPr="0040683F" w:rsidRDefault="001D33E2" w:rsidP="0040683F">
      <w:pPr>
        <w:pStyle w:val="NormalKeep"/>
        <w:rPr>
          <w:rFonts w:cs="Times New Roman"/>
        </w:rPr>
      </w:pPr>
    </w:p>
    <w:p w14:paraId="3616B35E" w14:textId="77777777" w:rsidR="009F6322" w:rsidRPr="0040683F" w:rsidRDefault="009F6322" w:rsidP="0040683F">
      <w:pPr>
        <w:rPr>
          <w:rFonts w:cs="Times New Roman"/>
        </w:rPr>
      </w:pPr>
      <w:r w:rsidRPr="0040683F">
        <w:rPr>
          <w:rFonts w:cs="Times New Roman"/>
        </w:rPr>
        <w:t>Efavirenz sa silne viaže (&gt; 99 %) na bielkoviny ľudskej plazmy, predovšetkým na albumín.</w:t>
      </w:r>
    </w:p>
    <w:p w14:paraId="1FEBEB87" w14:textId="77777777" w:rsidR="009F6322" w:rsidRPr="0040683F" w:rsidRDefault="009F6322" w:rsidP="0040683F">
      <w:pPr>
        <w:rPr>
          <w:rFonts w:cs="Times New Roman"/>
        </w:rPr>
      </w:pPr>
      <w:r w:rsidRPr="0040683F">
        <w:rPr>
          <w:rStyle w:val="Emphasis"/>
          <w:rFonts w:cs="Times New Roman"/>
        </w:rPr>
        <w:t>In vitro</w:t>
      </w:r>
      <w:r w:rsidR="00A307D4" w:rsidRPr="0040683F">
        <w:rPr>
          <w:rStyle w:val="Emphasis"/>
          <w:rFonts w:cs="Times New Roman"/>
        </w:rPr>
        <w:t xml:space="preserve"> </w:t>
      </w:r>
      <w:r w:rsidRPr="0040683F">
        <w:rPr>
          <w:rFonts w:cs="Times New Roman"/>
        </w:rPr>
        <w:t>väzba emtricitabínu na ľudské plazmatické proteíny je &lt; 4 % a</w:t>
      </w:r>
      <w:r w:rsidR="00A307D4" w:rsidRPr="0040683F">
        <w:rPr>
          <w:rFonts w:cs="Times New Roman"/>
        </w:rPr>
        <w:t> </w:t>
      </w:r>
      <w:r w:rsidRPr="0040683F">
        <w:rPr>
          <w:rFonts w:cs="Times New Roman"/>
        </w:rPr>
        <w:t>v</w:t>
      </w:r>
      <w:r w:rsidR="00A307D4" w:rsidRPr="0040683F">
        <w:rPr>
          <w:rFonts w:cs="Times New Roman"/>
        </w:rPr>
        <w:t> </w:t>
      </w:r>
      <w:r w:rsidRPr="0040683F">
        <w:rPr>
          <w:rFonts w:cs="Times New Roman"/>
        </w:rPr>
        <w:t>rozmedzí 0,02 až 200 μg/ml nezávisí od koncentrácie. Po intravenóznom podaní bol distribučný objem emtricitabínu približne 1,4 l/kg. Po perorálnom podaní sa emtricitabín rozsiahl</w:t>
      </w:r>
      <w:r w:rsidR="00E07B36" w:rsidRPr="0040683F">
        <w:rPr>
          <w:rFonts w:cs="Times New Roman"/>
        </w:rPr>
        <w:t>o</w:t>
      </w:r>
      <w:r w:rsidRPr="0040683F">
        <w:rPr>
          <w:rFonts w:cs="Times New Roman"/>
        </w:rPr>
        <w:t xml:space="preserve"> distribuuje do celého organizmu. Priemerný pomer koncentrácie v</w:t>
      </w:r>
      <w:r w:rsidR="00A307D4" w:rsidRPr="0040683F">
        <w:rPr>
          <w:rFonts w:cs="Times New Roman"/>
        </w:rPr>
        <w:t> </w:t>
      </w:r>
      <w:r w:rsidRPr="0040683F">
        <w:rPr>
          <w:rFonts w:cs="Times New Roman"/>
        </w:rPr>
        <w:t>plazme v</w:t>
      </w:r>
      <w:r w:rsidR="00A307D4" w:rsidRPr="0040683F">
        <w:rPr>
          <w:rFonts w:cs="Times New Roman"/>
        </w:rPr>
        <w:t> </w:t>
      </w:r>
      <w:r w:rsidRPr="0040683F">
        <w:rPr>
          <w:rFonts w:cs="Times New Roman"/>
        </w:rPr>
        <w:t>porovnaní s</w:t>
      </w:r>
      <w:r w:rsidR="00A307D4" w:rsidRPr="0040683F">
        <w:rPr>
          <w:rFonts w:cs="Times New Roman"/>
        </w:rPr>
        <w:t> </w:t>
      </w:r>
      <w:r w:rsidRPr="0040683F">
        <w:rPr>
          <w:rFonts w:cs="Times New Roman"/>
        </w:rPr>
        <w:t>krvou bol približne 1,0 a</w:t>
      </w:r>
      <w:r w:rsidR="00A307D4" w:rsidRPr="0040683F">
        <w:rPr>
          <w:rFonts w:cs="Times New Roman"/>
        </w:rPr>
        <w:t> </w:t>
      </w:r>
      <w:r w:rsidRPr="0040683F">
        <w:rPr>
          <w:rFonts w:cs="Times New Roman"/>
        </w:rPr>
        <w:t>priemerný pomer koncentrácie v</w:t>
      </w:r>
      <w:r w:rsidR="00A307D4" w:rsidRPr="0040683F">
        <w:rPr>
          <w:rFonts w:cs="Times New Roman"/>
        </w:rPr>
        <w:t> </w:t>
      </w:r>
      <w:r w:rsidRPr="0040683F">
        <w:rPr>
          <w:rFonts w:cs="Times New Roman"/>
        </w:rPr>
        <w:t>semene oproti plazme bol približne 4,0.</w:t>
      </w:r>
    </w:p>
    <w:p w14:paraId="38B74D5F" w14:textId="77777777" w:rsidR="009F6322" w:rsidRPr="0040683F" w:rsidRDefault="009F6322" w:rsidP="0040683F">
      <w:pPr>
        <w:rPr>
          <w:rFonts w:cs="Times New Roman"/>
        </w:rPr>
      </w:pPr>
    </w:p>
    <w:p w14:paraId="6B1FF93F" w14:textId="77777777" w:rsidR="009F6322" w:rsidRPr="0040683F" w:rsidRDefault="009F6322" w:rsidP="0040683F">
      <w:pPr>
        <w:rPr>
          <w:rFonts w:cs="Times New Roman"/>
        </w:rPr>
      </w:pPr>
      <w:r w:rsidRPr="0040683F">
        <w:rPr>
          <w:rStyle w:val="Emphasis"/>
          <w:rFonts w:cs="Times New Roman"/>
        </w:rPr>
        <w:t>In vitro</w:t>
      </w:r>
      <w:r w:rsidRPr="0040683F">
        <w:rPr>
          <w:rFonts w:cs="Times New Roman"/>
        </w:rPr>
        <w:t xml:space="preserve"> väzba tenofoviru na ľudské plazmatické proteíny je &lt; 0,7 % a</w:t>
      </w:r>
      <w:r w:rsidR="00A307D4" w:rsidRPr="0040683F">
        <w:rPr>
          <w:rFonts w:cs="Times New Roman"/>
        </w:rPr>
        <w:t> </w:t>
      </w:r>
      <w:r w:rsidRPr="0040683F">
        <w:rPr>
          <w:rFonts w:cs="Times New Roman"/>
        </w:rPr>
        <w:t>na sérové proteíny je 7,2 % v</w:t>
      </w:r>
      <w:r w:rsidR="00A307D4" w:rsidRPr="0040683F">
        <w:rPr>
          <w:rFonts w:cs="Times New Roman"/>
        </w:rPr>
        <w:t> </w:t>
      </w:r>
      <w:r w:rsidRPr="0040683F">
        <w:rPr>
          <w:rFonts w:cs="Times New Roman"/>
        </w:rPr>
        <w:t>rozmedzí koncentrácií tenofoviru 0,01 až 25 μg/ml. Po intravenóznom podaní bol distribučný objem tenofoviru približne 800 ml/kg. Po perorálnom podaní sa tenofovir rozsiahl</w:t>
      </w:r>
      <w:r w:rsidR="00E07B36" w:rsidRPr="0040683F">
        <w:rPr>
          <w:rFonts w:cs="Times New Roman"/>
        </w:rPr>
        <w:t>o</w:t>
      </w:r>
      <w:r w:rsidRPr="0040683F">
        <w:rPr>
          <w:rFonts w:cs="Times New Roman"/>
        </w:rPr>
        <w:t xml:space="preserve"> distribuuje do celého organizmu.</w:t>
      </w:r>
    </w:p>
    <w:p w14:paraId="44A9C785" w14:textId="77777777" w:rsidR="009F6322" w:rsidRPr="0040683F" w:rsidRDefault="009F6322" w:rsidP="0040683F">
      <w:pPr>
        <w:rPr>
          <w:rFonts w:cs="Times New Roman"/>
        </w:rPr>
      </w:pPr>
    </w:p>
    <w:p w14:paraId="405806DE" w14:textId="77777777" w:rsidR="0039037E" w:rsidRPr="0040683F" w:rsidRDefault="008324A2" w:rsidP="0040683F">
      <w:pPr>
        <w:pStyle w:val="HeadingUnderlined"/>
        <w:rPr>
          <w:rFonts w:cs="Times New Roman"/>
        </w:rPr>
      </w:pPr>
      <w:r w:rsidRPr="0040683F">
        <w:rPr>
          <w:rFonts w:cs="Times New Roman"/>
        </w:rPr>
        <w:t>Biotransformácia</w:t>
      </w:r>
    </w:p>
    <w:p w14:paraId="60A7D80E" w14:textId="77777777" w:rsidR="001D33E2" w:rsidRPr="0040683F" w:rsidRDefault="001D33E2" w:rsidP="0040683F">
      <w:pPr>
        <w:pStyle w:val="NormalKeep"/>
        <w:rPr>
          <w:rFonts w:cs="Times New Roman"/>
        </w:rPr>
      </w:pPr>
    </w:p>
    <w:p w14:paraId="0C0C4C6B" w14:textId="77777777" w:rsidR="009F6322" w:rsidRPr="0040683F" w:rsidRDefault="009F6322" w:rsidP="0040683F">
      <w:pPr>
        <w:rPr>
          <w:rFonts w:cs="Times New Roman"/>
        </w:rPr>
      </w:pPr>
      <w:r w:rsidRPr="0040683F">
        <w:rPr>
          <w:rFonts w:cs="Times New Roman"/>
        </w:rPr>
        <w:t>Štúdie u</w:t>
      </w:r>
      <w:r w:rsidR="00A307D4" w:rsidRPr="0040683F">
        <w:rPr>
          <w:rFonts w:cs="Times New Roman"/>
        </w:rPr>
        <w:t> </w:t>
      </w:r>
      <w:r w:rsidRPr="0040683F">
        <w:rPr>
          <w:rFonts w:cs="Times New Roman"/>
        </w:rPr>
        <w:t>ľudí a</w:t>
      </w:r>
      <w:r w:rsidR="00A307D4" w:rsidRPr="0040683F">
        <w:rPr>
          <w:rFonts w:cs="Times New Roman"/>
        </w:rPr>
        <w:t> </w:t>
      </w:r>
      <w:r w:rsidRPr="0040683F">
        <w:rPr>
          <w:rFonts w:cs="Times New Roman"/>
        </w:rPr>
        <w:t xml:space="preserve">štúdie </w:t>
      </w:r>
      <w:r w:rsidRPr="0040683F">
        <w:rPr>
          <w:rStyle w:val="Emphasis"/>
          <w:rFonts w:cs="Times New Roman"/>
        </w:rPr>
        <w:t>in vitro</w:t>
      </w:r>
      <w:r w:rsidRPr="0040683F">
        <w:rPr>
          <w:rFonts w:cs="Times New Roman"/>
        </w:rPr>
        <w:t xml:space="preserve"> s</w:t>
      </w:r>
      <w:r w:rsidR="00A307D4" w:rsidRPr="0040683F">
        <w:rPr>
          <w:rFonts w:cs="Times New Roman"/>
        </w:rPr>
        <w:t> </w:t>
      </w:r>
      <w:r w:rsidRPr="0040683F">
        <w:rPr>
          <w:rFonts w:cs="Times New Roman"/>
        </w:rPr>
        <w:t>mikrozómami ľudskej pečene preukázali, že sa efavirenz v</w:t>
      </w:r>
      <w:r w:rsidR="00A307D4" w:rsidRPr="0040683F">
        <w:rPr>
          <w:rFonts w:cs="Times New Roman"/>
        </w:rPr>
        <w:t> </w:t>
      </w:r>
      <w:r w:rsidRPr="0040683F">
        <w:rPr>
          <w:rFonts w:cs="Times New Roman"/>
        </w:rPr>
        <w:t>prvom rade metabolizuje systémom CYP na hydroxylované metabolity s</w:t>
      </w:r>
      <w:r w:rsidR="00A307D4" w:rsidRPr="0040683F">
        <w:rPr>
          <w:rFonts w:cs="Times New Roman"/>
        </w:rPr>
        <w:t> </w:t>
      </w:r>
      <w:r w:rsidRPr="0040683F">
        <w:rPr>
          <w:rFonts w:cs="Times New Roman"/>
        </w:rPr>
        <w:t>následnou glukuronidáciou týchto hydroxylovaných metabolitov. Tieto metabolity sú v</w:t>
      </w:r>
      <w:r w:rsidR="00A307D4" w:rsidRPr="0040683F">
        <w:rPr>
          <w:rFonts w:cs="Times New Roman"/>
        </w:rPr>
        <w:t> </w:t>
      </w:r>
      <w:r w:rsidRPr="0040683F">
        <w:rPr>
          <w:rFonts w:cs="Times New Roman"/>
        </w:rPr>
        <w:t>podstate neúčinné proti HIV-1.</w:t>
      </w:r>
      <w:r w:rsidR="000B4175" w:rsidRPr="0040683F">
        <w:rPr>
          <w:rFonts w:cs="Times New Roman"/>
        </w:rPr>
        <w:t xml:space="preserve"> </w:t>
      </w:r>
      <w:r w:rsidRPr="0040683F">
        <w:rPr>
          <w:rStyle w:val="Emphasis"/>
          <w:rFonts w:cs="Times New Roman"/>
        </w:rPr>
        <w:t>In vitro</w:t>
      </w:r>
      <w:r w:rsidRPr="0040683F">
        <w:rPr>
          <w:rFonts w:cs="Times New Roman"/>
        </w:rPr>
        <w:t xml:space="preserve"> štúdie poukazujú na to, že CYP3A4 a</w:t>
      </w:r>
      <w:r w:rsidR="00A307D4" w:rsidRPr="0040683F">
        <w:rPr>
          <w:rFonts w:cs="Times New Roman"/>
        </w:rPr>
        <w:t> </w:t>
      </w:r>
      <w:r w:rsidRPr="0040683F">
        <w:rPr>
          <w:rFonts w:cs="Times New Roman"/>
        </w:rPr>
        <w:t>CYP2B6 sú hlavné izozýmy zodpovedné za metabolizmus efavirenzu a</w:t>
      </w:r>
      <w:r w:rsidR="00A307D4" w:rsidRPr="0040683F">
        <w:rPr>
          <w:rFonts w:cs="Times New Roman"/>
        </w:rPr>
        <w:t> </w:t>
      </w:r>
      <w:r w:rsidRPr="0040683F">
        <w:rPr>
          <w:rFonts w:cs="Times New Roman"/>
        </w:rPr>
        <w:t>že efavirenz inhibuje izozýmy 2C9, 2C19 a</w:t>
      </w:r>
      <w:r w:rsidR="00A307D4" w:rsidRPr="0040683F">
        <w:rPr>
          <w:rFonts w:cs="Times New Roman"/>
        </w:rPr>
        <w:t> </w:t>
      </w:r>
      <w:r w:rsidRPr="0040683F">
        <w:rPr>
          <w:rFonts w:cs="Times New Roman"/>
        </w:rPr>
        <w:t>3A4 systému CYP. V</w:t>
      </w:r>
      <w:r w:rsidR="00A307D4" w:rsidRPr="0040683F">
        <w:rPr>
          <w:rFonts w:cs="Times New Roman"/>
        </w:rPr>
        <w:t> </w:t>
      </w:r>
      <w:r w:rsidRPr="0040683F">
        <w:rPr>
          <w:rStyle w:val="Emphasis"/>
          <w:rFonts w:cs="Times New Roman"/>
        </w:rPr>
        <w:t>in vitro</w:t>
      </w:r>
      <w:r w:rsidRPr="0040683F">
        <w:rPr>
          <w:rFonts w:cs="Times New Roman"/>
        </w:rPr>
        <w:t xml:space="preserve"> štúdiách efavirenz neinhiboval CYP2E1</w:t>
      </w:r>
      <w:r w:rsidR="00E07B36" w:rsidRPr="0040683F">
        <w:rPr>
          <w:rFonts w:cs="Times New Roman"/>
        </w:rPr>
        <w:t xml:space="preserve">, pričom </w:t>
      </w:r>
      <w:r w:rsidRPr="0040683F">
        <w:rPr>
          <w:rFonts w:cs="Times New Roman"/>
        </w:rPr>
        <w:t>CYP2D6 a</w:t>
      </w:r>
      <w:r w:rsidR="00A307D4" w:rsidRPr="0040683F">
        <w:rPr>
          <w:rFonts w:cs="Times New Roman"/>
        </w:rPr>
        <w:t> </w:t>
      </w:r>
      <w:r w:rsidRPr="0040683F">
        <w:rPr>
          <w:rFonts w:cs="Times New Roman"/>
        </w:rPr>
        <w:t>CYP1A2 inhiboval výlučne v</w:t>
      </w:r>
      <w:r w:rsidR="00A307D4" w:rsidRPr="0040683F">
        <w:rPr>
          <w:rFonts w:cs="Times New Roman"/>
        </w:rPr>
        <w:t> </w:t>
      </w:r>
      <w:r w:rsidRPr="0040683F">
        <w:rPr>
          <w:rFonts w:cs="Times New Roman"/>
        </w:rPr>
        <w:t>koncentráciách výrazne prevyšujúcich tie, ktoré sa dosiahli klinicky.</w:t>
      </w:r>
    </w:p>
    <w:p w14:paraId="4EDC4936" w14:textId="77777777" w:rsidR="009F6322" w:rsidRPr="0040683F" w:rsidRDefault="009F6322" w:rsidP="0040683F">
      <w:pPr>
        <w:rPr>
          <w:rFonts w:cs="Times New Roman"/>
        </w:rPr>
      </w:pPr>
    </w:p>
    <w:p w14:paraId="73F17A20" w14:textId="77777777" w:rsidR="009F6322" w:rsidRPr="0040683F" w:rsidRDefault="009F6322" w:rsidP="0040683F">
      <w:pPr>
        <w:rPr>
          <w:rFonts w:cs="Times New Roman"/>
        </w:rPr>
      </w:pPr>
      <w:r w:rsidRPr="0040683F">
        <w:rPr>
          <w:rFonts w:cs="Times New Roman"/>
        </w:rPr>
        <w:lastRenderedPageBreak/>
        <w:t>U</w:t>
      </w:r>
      <w:r w:rsidR="00A307D4" w:rsidRPr="0040683F">
        <w:rPr>
          <w:rFonts w:cs="Times New Roman"/>
        </w:rPr>
        <w:t> </w:t>
      </w:r>
      <w:r w:rsidRPr="0040683F">
        <w:rPr>
          <w:rFonts w:cs="Times New Roman"/>
        </w:rPr>
        <w:t>pacientov s</w:t>
      </w:r>
      <w:r w:rsidR="00A307D4" w:rsidRPr="0040683F">
        <w:rPr>
          <w:rFonts w:cs="Times New Roman"/>
        </w:rPr>
        <w:t> </w:t>
      </w:r>
      <w:r w:rsidRPr="0040683F">
        <w:rPr>
          <w:rFonts w:cs="Times New Roman"/>
        </w:rPr>
        <w:t>homozygotným genetickým variantom G516T izozýmu CYP2B6 môže byť plazmatická expozícia efavirenzu zvýšená. Klinické dôsledky takejto súvislosti nie sú známe. Nedá sa však vylúčiť možnosť zvýšenej frekvencie a</w:t>
      </w:r>
      <w:r w:rsidR="00A307D4" w:rsidRPr="0040683F">
        <w:rPr>
          <w:rFonts w:cs="Times New Roman"/>
        </w:rPr>
        <w:t> </w:t>
      </w:r>
      <w:r w:rsidRPr="0040683F">
        <w:rPr>
          <w:rFonts w:cs="Times New Roman"/>
        </w:rPr>
        <w:t>závažnosti nežiaducich účinkov súvisiacich s</w:t>
      </w:r>
      <w:r w:rsidR="00A307D4" w:rsidRPr="0040683F">
        <w:rPr>
          <w:rFonts w:cs="Times New Roman"/>
        </w:rPr>
        <w:t> </w:t>
      </w:r>
      <w:r w:rsidRPr="0040683F">
        <w:rPr>
          <w:rFonts w:cs="Times New Roman"/>
        </w:rPr>
        <w:t>efavirenzom.</w:t>
      </w:r>
    </w:p>
    <w:p w14:paraId="11E711D8" w14:textId="77777777" w:rsidR="009F6322" w:rsidRPr="0040683F" w:rsidRDefault="009F6322" w:rsidP="0040683F">
      <w:pPr>
        <w:rPr>
          <w:rFonts w:cs="Times New Roman"/>
        </w:rPr>
      </w:pPr>
    </w:p>
    <w:p w14:paraId="68A43474" w14:textId="77777777" w:rsidR="009F6322" w:rsidRPr="0040683F" w:rsidRDefault="009F6322" w:rsidP="0040683F">
      <w:pPr>
        <w:rPr>
          <w:rFonts w:cs="Times New Roman"/>
        </w:rPr>
      </w:pPr>
      <w:r w:rsidRPr="0040683F">
        <w:rPr>
          <w:rFonts w:cs="Times New Roman"/>
        </w:rPr>
        <w:t>Zistilo sa, že efavirenz indukuje enzýmy CYP3A4 a</w:t>
      </w:r>
      <w:r w:rsidR="00A307D4" w:rsidRPr="0040683F">
        <w:rPr>
          <w:rFonts w:cs="Times New Roman"/>
        </w:rPr>
        <w:t> </w:t>
      </w:r>
      <w:r w:rsidRPr="0040683F">
        <w:rPr>
          <w:rFonts w:cs="Times New Roman"/>
        </w:rPr>
        <w:t>CYP2B6, čo vedie k</w:t>
      </w:r>
      <w:r w:rsidR="00A307D4" w:rsidRPr="0040683F">
        <w:rPr>
          <w:rFonts w:cs="Times New Roman"/>
        </w:rPr>
        <w:t> </w:t>
      </w:r>
      <w:r w:rsidRPr="0040683F">
        <w:rPr>
          <w:rFonts w:cs="Times New Roman"/>
        </w:rPr>
        <w:t>indukcii jeho vlastného metabolizmu, ktorý môže byť pre niektorých pacientov klinicky relevantný. U</w:t>
      </w:r>
      <w:r w:rsidR="00A307D4" w:rsidRPr="0040683F">
        <w:rPr>
          <w:rFonts w:cs="Times New Roman"/>
        </w:rPr>
        <w:t> </w:t>
      </w:r>
      <w:r w:rsidRPr="0040683F">
        <w:rPr>
          <w:rFonts w:cs="Times New Roman"/>
        </w:rPr>
        <w:t>neinfikovaných dobrovoľníkov viedlo podávanie opakovaných dávok 200 až 400 mg denne počas 10</w:t>
      </w:r>
      <w:r w:rsidR="00A307D4" w:rsidRPr="0040683F">
        <w:rPr>
          <w:rFonts w:cs="Times New Roman"/>
        </w:rPr>
        <w:t> </w:t>
      </w:r>
      <w:r w:rsidRPr="0040683F">
        <w:rPr>
          <w:rFonts w:cs="Times New Roman"/>
        </w:rPr>
        <w:t>dní k</w:t>
      </w:r>
      <w:r w:rsidR="00A307D4" w:rsidRPr="0040683F">
        <w:rPr>
          <w:rFonts w:cs="Times New Roman"/>
        </w:rPr>
        <w:t> </w:t>
      </w:r>
      <w:r w:rsidRPr="0040683F">
        <w:rPr>
          <w:rFonts w:cs="Times New Roman"/>
        </w:rPr>
        <w:t>nižšej miere kumulácie, než sa očakávalo (nižšia o</w:t>
      </w:r>
      <w:r w:rsidR="00A307D4" w:rsidRPr="0040683F">
        <w:rPr>
          <w:rFonts w:cs="Times New Roman"/>
        </w:rPr>
        <w:t> </w:t>
      </w:r>
      <w:r w:rsidRPr="0040683F">
        <w:rPr>
          <w:rFonts w:cs="Times New Roman"/>
        </w:rPr>
        <w:t>22 až 42 %) a</w:t>
      </w:r>
      <w:r w:rsidR="00A307D4" w:rsidRPr="0040683F">
        <w:rPr>
          <w:rFonts w:cs="Times New Roman"/>
        </w:rPr>
        <w:t> </w:t>
      </w:r>
      <w:r w:rsidRPr="0040683F">
        <w:rPr>
          <w:rFonts w:cs="Times New Roman"/>
        </w:rPr>
        <w:t>ku kratšiemu terminálnemu polčasu 40 až 55</w:t>
      </w:r>
      <w:r w:rsidR="00A307D4" w:rsidRPr="0040683F">
        <w:rPr>
          <w:rFonts w:cs="Times New Roman"/>
        </w:rPr>
        <w:t> </w:t>
      </w:r>
      <w:r w:rsidRPr="0040683F">
        <w:rPr>
          <w:rFonts w:cs="Times New Roman"/>
        </w:rPr>
        <w:t>hodín (polčas po podaní jednorazovej dávky 52 až 76</w:t>
      </w:r>
      <w:r w:rsidR="00A307D4" w:rsidRPr="0040683F">
        <w:rPr>
          <w:rFonts w:cs="Times New Roman"/>
        </w:rPr>
        <w:t> </w:t>
      </w:r>
      <w:r w:rsidRPr="0040683F">
        <w:rPr>
          <w:rFonts w:cs="Times New Roman"/>
        </w:rPr>
        <w:t>hodín). Zistilo sa tiež, že efavirenz indukuje enzým UGT1A1. Expozície raltegraviru (substrátu UGT1A1) sú v</w:t>
      </w:r>
      <w:r w:rsidR="00A307D4" w:rsidRPr="0040683F">
        <w:rPr>
          <w:rFonts w:cs="Times New Roman"/>
        </w:rPr>
        <w:t> </w:t>
      </w:r>
      <w:r w:rsidRPr="0040683F">
        <w:rPr>
          <w:rFonts w:cs="Times New Roman"/>
        </w:rPr>
        <w:t>prítomnosti efavirenzu znížené (pozri časť 4.5, tabuľka 1). I</w:t>
      </w:r>
      <w:r w:rsidR="00A307D4" w:rsidRPr="0040683F">
        <w:rPr>
          <w:rFonts w:cs="Times New Roman"/>
        </w:rPr>
        <w:t> </w:t>
      </w:r>
      <w:r w:rsidRPr="0040683F">
        <w:rPr>
          <w:rFonts w:cs="Times New Roman"/>
        </w:rPr>
        <w:t xml:space="preserve">keď údaje </w:t>
      </w:r>
      <w:r w:rsidRPr="0040683F">
        <w:rPr>
          <w:rStyle w:val="Emphasis"/>
          <w:rFonts w:cs="Times New Roman"/>
        </w:rPr>
        <w:t>in vitro</w:t>
      </w:r>
      <w:r w:rsidRPr="0040683F">
        <w:rPr>
          <w:rFonts w:cs="Times New Roman"/>
        </w:rPr>
        <w:t xml:space="preserve"> naznačujú, že efavirenz inhibuje CYP2C9 a</w:t>
      </w:r>
      <w:r w:rsidR="00A307D4" w:rsidRPr="0040683F">
        <w:rPr>
          <w:rFonts w:cs="Times New Roman"/>
        </w:rPr>
        <w:t> </w:t>
      </w:r>
      <w:r w:rsidRPr="0040683F">
        <w:rPr>
          <w:rFonts w:cs="Times New Roman"/>
        </w:rPr>
        <w:t>CYP2C19, vyskytli sa protikladné správy o</w:t>
      </w:r>
      <w:r w:rsidR="00A307D4" w:rsidRPr="0040683F">
        <w:rPr>
          <w:rFonts w:cs="Times New Roman"/>
        </w:rPr>
        <w:t> </w:t>
      </w:r>
      <w:r w:rsidRPr="0040683F">
        <w:rPr>
          <w:rFonts w:cs="Times New Roman"/>
        </w:rPr>
        <w:t>zvýšení i</w:t>
      </w:r>
      <w:r w:rsidR="00A307D4" w:rsidRPr="0040683F">
        <w:rPr>
          <w:rFonts w:cs="Times New Roman"/>
        </w:rPr>
        <w:t> </w:t>
      </w:r>
      <w:r w:rsidRPr="0040683F">
        <w:rPr>
          <w:rFonts w:cs="Times New Roman"/>
        </w:rPr>
        <w:t>znížení expozície substrátom týchto enzýmov pri súbežnom podávaní s</w:t>
      </w:r>
      <w:r w:rsidR="00A307D4" w:rsidRPr="0040683F">
        <w:rPr>
          <w:rFonts w:cs="Times New Roman"/>
        </w:rPr>
        <w:t> </w:t>
      </w:r>
      <w:r w:rsidRPr="0040683F">
        <w:rPr>
          <w:rFonts w:cs="Times New Roman"/>
        </w:rPr>
        <w:t xml:space="preserve">efavirenzom </w:t>
      </w:r>
      <w:r w:rsidRPr="0040683F">
        <w:rPr>
          <w:rStyle w:val="Emphasis"/>
          <w:rFonts w:cs="Times New Roman"/>
        </w:rPr>
        <w:t>in vivo</w:t>
      </w:r>
      <w:r w:rsidRPr="0040683F">
        <w:rPr>
          <w:rFonts w:cs="Times New Roman"/>
        </w:rPr>
        <w:t>. Celkový efekt súbežného podávania nie je jasný.</w:t>
      </w:r>
    </w:p>
    <w:p w14:paraId="7E7D2DB0" w14:textId="77777777" w:rsidR="009F6322" w:rsidRPr="0040683F" w:rsidRDefault="009F6322" w:rsidP="0040683F">
      <w:pPr>
        <w:rPr>
          <w:rFonts w:cs="Times New Roman"/>
        </w:rPr>
      </w:pPr>
    </w:p>
    <w:p w14:paraId="234EBA31" w14:textId="77777777" w:rsidR="009F6322" w:rsidRPr="0040683F" w:rsidRDefault="009F6322" w:rsidP="0040683F">
      <w:pPr>
        <w:rPr>
          <w:rFonts w:cs="Times New Roman"/>
        </w:rPr>
      </w:pPr>
      <w:r w:rsidRPr="0040683F">
        <w:rPr>
          <w:rFonts w:cs="Times New Roman"/>
        </w:rPr>
        <w:t>Metabolizmus emtricitabínu je obmedzený. Biotransformácia emtricitabínu zahŕňa oxidáciu tiolovej časti s</w:t>
      </w:r>
      <w:r w:rsidR="00A307D4" w:rsidRPr="0040683F">
        <w:rPr>
          <w:rFonts w:cs="Times New Roman"/>
        </w:rPr>
        <w:t> </w:t>
      </w:r>
      <w:r w:rsidRPr="0040683F">
        <w:rPr>
          <w:rFonts w:cs="Times New Roman"/>
        </w:rPr>
        <w:t>tvorbou 3'-sulfoxid diastereomérov (približne 9 % dávky) a</w:t>
      </w:r>
      <w:r w:rsidR="003635A9" w:rsidRPr="0040683F">
        <w:rPr>
          <w:rFonts w:cs="Times New Roman"/>
        </w:rPr>
        <w:t> </w:t>
      </w:r>
      <w:r w:rsidRPr="0040683F">
        <w:rPr>
          <w:rFonts w:cs="Times New Roman"/>
        </w:rPr>
        <w:t>konjugáciu s</w:t>
      </w:r>
      <w:r w:rsidR="003635A9" w:rsidRPr="0040683F">
        <w:rPr>
          <w:rFonts w:cs="Times New Roman"/>
        </w:rPr>
        <w:t> </w:t>
      </w:r>
      <w:r w:rsidRPr="0040683F">
        <w:rPr>
          <w:rFonts w:cs="Times New Roman"/>
        </w:rPr>
        <w:t>kyselinou glukurónovou s</w:t>
      </w:r>
      <w:r w:rsidR="003635A9" w:rsidRPr="0040683F">
        <w:rPr>
          <w:rFonts w:cs="Times New Roman"/>
        </w:rPr>
        <w:t> </w:t>
      </w:r>
      <w:r w:rsidRPr="0040683F">
        <w:rPr>
          <w:rFonts w:cs="Times New Roman"/>
        </w:rPr>
        <w:t xml:space="preserve">tvorbou 2'-O-glukuronidu (približne 4 % dávky). </w:t>
      </w:r>
      <w:r w:rsidRPr="0040683F">
        <w:rPr>
          <w:rStyle w:val="Emphasis"/>
          <w:rFonts w:cs="Times New Roman"/>
        </w:rPr>
        <w:t>In vitro</w:t>
      </w:r>
      <w:r w:rsidRPr="0040683F">
        <w:rPr>
          <w:rFonts w:cs="Times New Roman"/>
        </w:rPr>
        <w:t xml:space="preserve"> štúdie preukázali, že ani tenofovir-dizoproxil, ani tenofovir nie sú substrátmi pre enzýmy CYP. Emtricitabín ani tenofovir neinhibovali </w:t>
      </w:r>
      <w:r w:rsidRPr="0040683F">
        <w:rPr>
          <w:rStyle w:val="Emphasis"/>
          <w:rFonts w:cs="Times New Roman"/>
        </w:rPr>
        <w:t>in vitro</w:t>
      </w:r>
      <w:r w:rsidRPr="0040683F">
        <w:rPr>
          <w:rFonts w:cs="Times New Roman"/>
        </w:rPr>
        <w:t xml:space="preserve"> metabolizmus lieku sprostredkovaný niektorou z</w:t>
      </w:r>
      <w:r w:rsidR="003635A9" w:rsidRPr="0040683F">
        <w:rPr>
          <w:rFonts w:cs="Times New Roman"/>
        </w:rPr>
        <w:t> </w:t>
      </w:r>
      <w:r w:rsidRPr="0040683F">
        <w:rPr>
          <w:rFonts w:cs="Times New Roman"/>
        </w:rPr>
        <w:t>hlavných ľudských izoforiem CYP zúčastňujúcich sa na biotransformácii lieku. Emtricitabín neinhiboval ani uridín-5'- difosfoglukuronyltransferázu, enzým zodpovedný za glukuronidáciu.</w:t>
      </w:r>
    </w:p>
    <w:p w14:paraId="1E49AA04" w14:textId="77777777" w:rsidR="009F6322" w:rsidRPr="0040683F" w:rsidRDefault="009F6322" w:rsidP="0040683F">
      <w:pPr>
        <w:rPr>
          <w:rFonts w:cs="Times New Roman"/>
        </w:rPr>
      </w:pPr>
    </w:p>
    <w:p w14:paraId="0B0C287C" w14:textId="77777777" w:rsidR="0039037E" w:rsidRPr="0040683F" w:rsidRDefault="008324A2" w:rsidP="0040683F">
      <w:pPr>
        <w:pStyle w:val="HeadingUnderlined"/>
        <w:rPr>
          <w:rFonts w:cs="Times New Roman"/>
        </w:rPr>
      </w:pPr>
      <w:r w:rsidRPr="0040683F">
        <w:rPr>
          <w:rFonts w:cs="Times New Roman"/>
        </w:rPr>
        <w:t>Eliminácia</w:t>
      </w:r>
    </w:p>
    <w:p w14:paraId="221882E7" w14:textId="77777777" w:rsidR="001D33E2" w:rsidRPr="0040683F" w:rsidRDefault="001D33E2" w:rsidP="0040683F">
      <w:pPr>
        <w:pStyle w:val="NormalKeep"/>
        <w:rPr>
          <w:rFonts w:cs="Times New Roman"/>
        </w:rPr>
      </w:pPr>
    </w:p>
    <w:p w14:paraId="6C79C608" w14:textId="77777777" w:rsidR="009F6322" w:rsidRPr="0040683F" w:rsidRDefault="009F6322" w:rsidP="0040683F">
      <w:pPr>
        <w:rPr>
          <w:rFonts w:cs="Times New Roman"/>
        </w:rPr>
      </w:pPr>
      <w:r w:rsidRPr="0040683F">
        <w:rPr>
          <w:rFonts w:cs="Times New Roman"/>
        </w:rPr>
        <w:t>Efavirenz má relatívne dlhý terminálny polčas, minimálne 52</w:t>
      </w:r>
      <w:r w:rsidR="003635A9" w:rsidRPr="0040683F">
        <w:rPr>
          <w:rFonts w:cs="Times New Roman"/>
        </w:rPr>
        <w:t> </w:t>
      </w:r>
      <w:r w:rsidRPr="0040683F">
        <w:rPr>
          <w:rFonts w:cs="Times New Roman"/>
        </w:rPr>
        <w:t>hodín po jednorazových dávkach (pozri tiež údaje z</w:t>
      </w:r>
      <w:r w:rsidR="003635A9" w:rsidRPr="0040683F">
        <w:rPr>
          <w:rFonts w:cs="Times New Roman"/>
        </w:rPr>
        <w:t> </w:t>
      </w:r>
      <w:r w:rsidRPr="0040683F">
        <w:rPr>
          <w:rFonts w:cs="Times New Roman"/>
        </w:rPr>
        <w:t>vyššie opísanej štúdie biologickej rovnocennosti) a</w:t>
      </w:r>
      <w:r w:rsidR="003635A9" w:rsidRPr="0040683F">
        <w:rPr>
          <w:rFonts w:cs="Times New Roman"/>
        </w:rPr>
        <w:t> </w:t>
      </w:r>
      <w:r w:rsidRPr="0040683F">
        <w:rPr>
          <w:rFonts w:cs="Times New Roman"/>
        </w:rPr>
        <w:t>40 až 55 hodín po viacnásobných dávkach. Približne 14 až 34 % rádioaktívne označenej dávky efavirenzu sa vylúčilo do moču a</w:t>
      </w:r>
      <w:r w:rsidR="003635A9" w:rsidRPr="0040683F">
        <w:rPr>
          <w:rFonts w:cs="Times New Roman"/>
        </w:rPr>
        <w:t> </w:t>
      </w:r>
      <w:r w:rsidRPr="0040683F">
        <w:rPr>
          <w:rFonts w:cs="Times New Roman"/>
        </w:rPr>
        <w:t>menej ako 1 % dávky sa vylúčilo do moču ako nezmenený efavirenz.</w:t>
      </w:r>
    </w:p>
    <w:p w14:paraId="16AF0876" w14:textId="77777777" w:rsidR="009F6322" w:rsidRPr="0040683F" w:rsidRDefault="009F6322" w:rsidP="0040683F">
      <w:pPr>
        <w:rPr>
          <w:rFonts w:cs="Times New Roman"/>
        </w:rPr>
      </w:pPr>
    </w:p>
    <w:p w14:paraId="53E44B8A" w14:textId="77777777" w:rsidR="009F6322" w:rsidRPr="0040683F" w:rsidRDefault="009F6322" w:rsidP="0040683F">
      <w:pPr>
        <w:rPr>
          <w:rFonts w:cs="Times New Roman"/>
        </w:rPr>
      </w:pPr>
      <w:r w:rsidRPr="0040683F">
        <w:rPr>
          <w:rFonts w:cs="Times New Roman"/>
        </w:rPr>
        <w:t>Eliminačný polčas emtricitabínu po perorálnom podaní je približne 10</w:t>
      </w:r>
      <w:r w:rsidR="003635A9" w:rsidRPr="0040683F">
        <w:rPr>
          <w:rFonts w:cs="Times New Roman"/>
        </w:rPr>
        <w:t> </w:t>
      </w:r>
      <w:r w:rsidRPr="0040683F">
        <w:rPr>
          <w:rFonts w:cs="Times New Roman"/>
        </w:rPr>
        <w:t>hodín. Emtricitabín sa primárne vylučuje obličkami s</w:t>
      </w:r>
      <w:r w:rsidR="003635A9" w:rsidRPr="0040683F">
        <w:rPr>
          <w:rFonts w:cs="Times New Roman"/>
        </w:rPr>
        <w:t> </w:t>
      </w:r>
      <w:r w:rsidRPr="0040683F">
        <w:rPr>
          <w:rFonts w:cs="Times New Roman"/>
        </w:rPr>
        <w:t>kompletným vylúčením dávky dosiahnutým v</w:t>
      </w:r>
      <w:r w:rsidR="003635A9" w:rsidRPr="0040683F">
        <w:rPr>
          <w:rFonts w:cs="Times New Roman"/>
        </w:rPr>
        <w:t> </w:t>
      </w:r>
      <w:r w:rsidRPr="0040683F">
        <w:rPr>
          <w:rFonts w:cs="Times New Roman"/>
        </w:rPr>
        <w:t>moči (približne 86 %) a</w:t>
      </w:r>
      <w:r w:rsidR="003635A9" w:rsidRPr="0040683F">
        <w:rPr>
          <w:rFonts w:cs="Times New Roman"/>
        </w:rPr>
        <w:t> </w:t>
      </w:r>
      <w:r w:rsidRPr="0040683F">
        <w:rPr>
          <w:rFonts w:cs="Times New Roman"/>
        </w:rPr>
        <w:t>v</w:t>
      </w:r>
      <w:r w:rsidR="003635A9" w:rsidRPr="0040683F">
        <w:rPr>
          <w:rFonts w:cs="Times New Roman"/>
        </w:rPr>
        <w:t> </w:t>
      </w:r>
      <w:r w:rsidRPr="0040683F">
        <w:rPr>
          <w:rFonts w:cs="Times New Roman"/>
        </w:rPr>
        <w:t>stolici (približne 14 %). Trinásť percent dávky emtricitabínu sa vylúčilo v</w:t>
      </w:r>
      <w:r w:rsidR="003635A9" w:rsidRPr="0040683F">
        <w:rPr>
          <w:rFonts w:cs="Times New Roman"/>
        </w:rPr>
        <w:t> </w:t>
      </w:r>
      <w:r w:rsidRPr="0040683F">
        <w:rPr>
          <w:rFonts w:cs="Times New Roman"/>
        </w:rPr>
        <w:t>moči vo forme troch metabolitov. Systémový klírens emtricitabínu bol v</w:t>
      </w:r>
      <w:r w:rsidR="003635A9" w:rsidRPr="0040683F">
        <w:rPr>
          <w:rFonts w:cs="Times New Roman"/>
        </w:rPr>
        <w:t> </w:t>
      </w:r>
      <w:r w:rsidRPr="0040683F">
        <w:rPr>
          <w:rFonts w:cs="Times New Roman"/>
        </w:rPr>
        <w:t>priemere 307 ml/min.</w:t>
      </w:r>
    </w:p>
    <w:p w14:paraId="7832E191" w14:textId="77777777" w:rsidR="009F6322" w:rsidRPr="0040683F" w:rsidRDefault="009F6322" w:rsidP="0040683F">
      <w:pPr>
        <w:rPr>
          <w:rFonts w:cs="Times New Roman"/>
        </w:rPr>
      </w:pPr>
    </w:p>
    <w:p w14:paraId="53048238" w14:textId="77777777" w:rsidR="009F6322" w:rsidRPr="0040683F" w:rsidRDefault="009F6322" w:rsidP="0040683F">
      <w:pPr>
        <w:rPr>
          <w:rFonts w:cs="Times New Roman"/>
        </w:rPr>
      </w:pPr>
      <w:r w:rsidRPr="0040683F">
        <w:rPr>
          <w:rFonts w:cs="Times New Roman"/>
        </w:rPr>
        <w:t>Eliminačný polčas tenofoviru po perorálnom podaní je približne 12 až 18</w:t>
      </w:r>
      <w:r w:rsidR="003635A9" w:rsidRPr="0040683F">
        <w:rPr>
          <w:rFonts w:cs="Times New Roman"/>
        </w:rPr>
        <w:t> </w:t>
      </w:r>
      <w:r w:rsidRPr="0040683F">
        <w:rPr>
          <w:rFonts w:cs="Times New Roman"/>
        </w:rPr>
        <w:t>hodín. Tenofovir sa primárne vylučuje obličkami prostredníctvom filtrácie, ako aj aktívnym tubulárnym transportným systémom, pričom približne 70 až 80 % dávky sa po intravenóznom podaní vylúči v</w:t>
      </w:r>
      <w:r w:rsidR="003635A9" w:rsidRPr="0040683F">
        <w:rPr>
          <w:rFonts w:cs="Times New Roman"/>
        </w:rPr>
        <w:t> </w:t>
      </w:r>
      <w:r w:rsidRPr="0040683F">
        <w:rPr>
          <w:rFonts w:cs="Times New Roman"/>
        </w:rPr>
        <w:t>nezmenenej forme v</w:t>
      </w:r>
      <w:r w:rsidR="003635A9" w:rsidRPr="0040683F">
        <w:rPr>
          <w:rFonts w:cs="Times New Roman"/>
        </w:rPr>
        <w:t> </w:t>
      </w:r>
      <w:r w:rsidRPr="0040683F">
        <w:rPr>
          <w:rFonts w:cs="Times New Roman"/>
        </w:rPr>
        <w:t>moči. Zjavný klírens tenofoviru bol v</w:t>
      </w:r>
      <w:r w:rsidR="003635A9" w:rsidRPr="0040683F">
        <w:rPr>
          <w:rFonts w:cs="Times New Roman"/>
        </w:rPr>
        <w:t> </w:t>
      </w:r>
      <w:r w:rsidRPr="0040683F">
        <w:rPr>
          <w:rFonts w:cs="Times New Roman"/>
        </w:rPr>
        <w:t>priemere približne 307 ml/min. Renálny klírens sa odhadom stanovil na približne 210 ml/min., čo presahuje rýchlosť glomerulárnej filtrácie. To poukazuje na to, že aktívna tubulárna sekrécia je dôležitou súčasťou eliminácie tenofoviru.</w:t>
      </w:r>
    </w:p>
    <w:p w14:paraId="6F0472A3" w14:textId="77777777" w:rsidR="00D4192A" w:rsidRPr="0040683F" w:rsidRDefault="00D4192A" w:rsidP="0040683F">
      <w:pPr>
        <w:rPr>
          <w:rFonts w:cs="Times New Roman"/>
        </w:rPr>
      </w:pPr>
    </w:p>
    <w:p w14:paraId="18AEBE52" w14:textId="77777777" w:rsidR="009F6322" w:rsidRPr="0040683F" w:rsidRDefault="00D4192A" w:rsidP="0040683F">
      <w:pPr>
        <w:rPr>
          <w:rFonts w:cs="Times New Roman"/>
          <w:u w:val="single"/>
        </w:rPr>
      </w:pPr>
      <w:r w:rsidRPr="0040683F">
        <w:rPr>
          <w:rFonts w:cs="Times New Roman"/>
          <w:u w:val="single"/>
        </w:rPr>
        <w:t xml:space="preserve">Farmakokinetika </w:t>
      </w:r>
      <w:r w:rsidR="00E07B36" w:rsidRPr="0040683F">
        <w:rPr>
          <w:rFonts w:cs="Times New Roman"/>
          <w:u w:val="single"/>
        </w:rPr>
        <w:t>v špeciálnych populáciách</w:t>
      </w:r>
    </w:p>
    <w:p w14:paraId="02C800DF" w14:textId="77777777" w:rsidR="008324A2" w:rsidRPr="0040683F" w:rsidRDefault="008324A2" w:rsidP="0040683F">
      <w:pPr>
        <w:rPr>
          <w:rFonts w:cs="Times New Roman"/>
          <w:u w:val="single"/>
        </w:rPr>
      </w:pPr>
    </w:p>
    <w:p w14:paraId="4DD61D83" w14:textId="77777777" w:rsidR="009F6322" w:rsidRPr="0040683F" w:rsidRDefault="009F6322" w:rsidP="0040683F">
      <w:pPr>
        <w:pStyle w:val="HeadingUnderlined"/>
        <w:rPr>
          <w:rFonts w:cs="Times New Roman"/>
          <w:i/>
          <w:u w:val="none"/>
        </w:rPr>
      </w:pPr>
      <w:r w:rsidRPr="0040683F">
        <w:rPr>
          <w:rFonts w:cs="Times New Roman"/>
          <w:i/>
          <w:u w:val="none"/>
        </w:rPr>
        <w:t>Vek</w:t>
      </w:r>
    </w:p>
    <w:p w14:paraId="1E247C72" w14:textId="77777777" w:rsidR="009F6322" w:rsidRPr="0040683F" w:rsidRDefault="009F6322" w:rsidP="0040683F">
      <w:pPr>
        <w:rPr>
          <w:rFonts w:cs="Times New Roman"/>
        </w:rPr>
      </w:pPr>
      <w:r w:rsidRPr="0040683F">
        <w:rPr>
          <w:rFonts w:cs="Times New Roman"/>
        </w:rPr>
        <w:t>Farmakokinetické štúdie s</w:t>
      </w:r>
      <w:r w:rsidR="003635A9" w:rsidRPr="0040683F">
        <w:rPr>
          <w:rFonts w:cs="Times New Roman"/>
        </w:rPr>
        <w:t> </w:t>
      </w:r>
      <w:r w:rsidRPr="0040683F">
        <w:rPr>
          <w:rFonts w:cs="Times New Roman"/>
        </w:rPr>
        <w:t>efavirenzom, emtricitabínom alebo tenofovirom sa u</w:t>
      </w:r>
      <w:r w:rsidR="003635A9" w:rsidRPr="0040683F">
        <w:rPr>
          <w:rFonts w:cs="Times New Roman"/>
        </w:rPr>
        <w:t> </w:t>
      </w:r>
      <w:r w:rsidRPr="0040683F">
        <w:rPr>
          <w:rFonts w:cs="Times New Roman"/>
        </w:rPr>
        <w:t>starších pacientov (starších ako 65 rokov) nevykonali.</w:t>
      </w:r>
    </w:p>
    <w:p w14:paraId="78C6E1B3" w14:textId="77777777" w:rsidR="009F6322" w:rsidRPr="0040683F" w:rsidRDefault="009F6322" w:rsidP="0040683F">
      <w:pPr>
        <w:rPr>
          <w:rFonts w:cs="Times New Roman"/>
        </w:rPr>
      </w:pPr>
    </w:p>
    <w:p w14:paraId="00CD8A64" w14:textId="77777777" w:rsidR="009F6322" w:rsidRPr="0040683F" w:rsidRDefault="009F6322" w:rsidP="0040683F">
      <w:pPr>
        <w:pStyle w:val="HeadingUnderlined"/>
        <w:rPr>
          <w:rFonts w:cs="Times New Roman"/>
          <w:i/>
          <w:u w:val="none"/>
        </w:rPr>
      </w:pPr>
      <w:r w:rsidRPr="0040683F">
        <w:rPr>
          <w:rFonts w:cs="Times New Roman"/>
          <w:i/>
          <w:u w:val="none"/>
        </w:rPr>
        <w:t>Pohlavie</w:t>
      </w:r>
    </w:p>
    <w:p w14:paraId="6449F699" w14:textId="77777777" w:rsidR="009F6322" w:rsidRPr="0040683F" w:rsidRDefault="009F6322" w:rsidP="0040683F">
      <w:pPr>
        <w:rPr>
          <w:rFonts w:cs="Times New Roman"/>
        </w:rPr>
      </w:pPr>
      <w:r w:rsidRPr="0040683F">
        <w:rPr>
          <w:rFonts w:cs="Times New Roman"/>
        </w:rPr>
        <w:t>Farmakokinetika emtricitabínu a</w:t>
      </w:r>
      <w:r w:rsidR="003635A9" w:rsidRPr="0040683F">
        <w:rPr>
          <w:rFonts w:cs="Times New Roman"/>
        </w:rPr>
        <w:t> </w:t>
      </w:r>
      <w:r w:rsidRPr="0040683F">
        <w:rPr>
          <w:rFonts w:cs="Times New Roman"/>
        </w:rPr>
        <w:t>tenofoviru je u</w:t>
      </w:r>
      <w:r w:rsidR="003635A9" w:rsidRPr="0040683F">
        <w:rPr>
          <w:rFonts w:cs="Times New Roman"/>
        </w:rPr>
        <w:t> </w:t>
      </w:r>
      <w:r w:rsidRPr="0040683F">
        <w:rPr>
          <w:rFonts w:cs="Times New Roman"/>
        </w:rPr>
        <w:t>ženských a</w:t>
      </w:r>
      <w:r w:rsidR="003635A9" w:rsidRPr="0040683F">
        <w:rPr>
          <w:rFonts w:cs="Times New Roman"/>
        </w:rPr>
        <w:t> </w:t>
      </w:r>
      <w:r w:rsidRPr="0040683F">
        <w:rPr>
          <w:rFonts w:cs="Times New Roman"/>
        </w:rPr>
        <w:t>mužských pacientov podobná. Obmedzené údaje naznačujú možnosť zvýšenej expozície efavirenzu u</w:t>
      </w:r>
      <w:r w:rsidR="003635A9" w:rsidRPr="0040683F">
        <w:rPr>
          <w:rFonts w:cs="Times New Roman"/>
        </w:rPr>
        <w:t> </w:t>
      </w:r>
      <w:r w:rsidRPr="0040683F">
        <w:rPr>
          <w:rFonts w:cs="Times New Roman"/>
        </w:rPr>
        <w:t>žien, ale nezdá sa, že efavirenz znášajú horšie.</w:t>
      </w:r>
    </w:p>
    <w:p w14:paraId="04862A4C" w14:textId="77777777" w:rsidR="009F6322" w:rsidRPr="0040683F" w:rsidRDefault="009F6322" w:rsidP="0040683F">
      <w:pPr>
        <w:rPr>
          <w:rFonts w:cs="Times New Roman"/>
        </w:rPr>
      </w:pPr>
    </w:p>
    <w:p w14:paraId="2A114980" w14:textId="77777777" w:rsidR="009F6322" w:rsidRPr="0040683F" w:rsidRDefault="009F6322" w:rsidP="0040683F">
      <w:pPr>
        <w:pStyle w:val="HeadingUnderlined"/>
        <w:rPr>
          <w:rFonts w:cs="Times New Roman"/>
          <w:i/>
          <w:u w:val="none"/>
        </w:rPr>
      </w:pPr>
      <w:r w:rsidRPr="0040683F">
        <w:rPr>
          <w:rFonts w:cs="Times New Roman"/>
          <w:i/>
          <w:u w:val="none"/>
        </w:rPr>
        <w:t>Etnická príslušnosť</w:t>
      </w:r>
    </w:p>
    <w:p w14:paraId="786CB3E3" w14:textId="77777777" w:rsidR="009F6322" w:rsidRPr="0040683F" w:rsidRDefault="009F6322" w:rsidP="0040683F">
      <w:pPr>
        <w:rPr>
          <w:rFonts w:cs="Times New Roman"/>
        </w:rPr>
      </w:pPr>
      <w:r w:rsidRPr="0040683F">
        <w:rPr>
          <w:rFonts w:cs="Times New Roman"/>
        </w:rPr>
        <w:t>Obmedzené údaje naznačujú možnosť zvýšenej expozície efavirenzu u</w:t>
      </w:r>
      <w:r w:rsidR="003635A9" w:rsidRPr="0040683F">
        <w:rPr>
          <w:rFonts w:cs="Times New Roman"/>
        </w:rPr>
        <w:t> </w:t>
      </w:r>
      <w:r w:rsidRPr="0040683F">
        <w:rPr>
          <w:rFonts w:cs="Times New Roman"/>
        </w:rPr>
        <w:t>pacientov z</w:t>
      </w:r>
      <w:r w:rsidR="003635A9" w:rsidRPr="0040683F">
        <w:rPr>
          <w:rFonts w:cs="Times New Roman"/>
        </w:rPr>
        <w:t> </w:t>
      </w:r>
      <w:r w:rsidRPr="0040683F">
        <w:rPr>
          <w:rFonts w:cs="Times New Roman"/>
        </w:rPr>
        <w:t>Ázie a</w:t>
      </w:r>
      <w:r w:rsidR="003635A9" w:rsidRPr="0040683F">
        <w:rPr>
          <w:rFonts w:cs="Times New Roman"/>
        </w:rPr>
        <w:t> </w:t>
      </w:r>
      <w:r w:rsidRPr="0040683F">
        <w:rPr>
          <w:rFonts w:cs="Times New Roman"/>
        </w:rPr>
        <w:t>Tichomoria, nezdá sa však, že by efavirenz znášali horšie.</w:t>
      </w:r>
    </w:p>
    <w:p w14:paraId="7D3DFEED" w14:textId="77777777" w:rsidR="009F6322" w:rsidRPr="0040683F" w:rsidRDefault="009F6322" w:rsidP="0040683F">
      <w:pPr>
        <w:rPr>
          <w:rFonts w:cs="Times New Roman"/>
        </w:rPr>
      </w:pPr>
    </w:p>
    <w:p w14:paraId="4E69C6DA" w14:textId="77777777" w:rsidR="009F6322" w:rsidRPr="0040683F" w:rsidRDefault="009F6322" w:rsidP="0040683F">
      <w:pPr>
        <w:pStyle w:val="HeadingUnderlined"/>
        <w:rPr>
          <w:rFonts w:cs="Times New Roman"/>
          <w:i/>
          <w:u w:val="none"/>
        </w:rPr>
      </w:pPr>
      <w:r w:rsidRPr="0040683F">
        <w:rPr>
          <w:rFonts w:cs="Times New Roman"/>
          <w:i/>
          <w:u w:val="none"/>
        </w:rPr>
        <w:lastRenderedPageBreak/>
        <w:t>Pediatrická populácia</w:t>
      </w:r>
    </w:p>
    <w:p w14:paraId="210E153C" w14:textId="77777777" w:rsidR="009F6322" w:rsidRPr="0040683F" w:rsidRDefault="009F6322" w:rsidP="0040683F">
      <w:pPr>
        <w:rPr>
          <w:rFonts w:cs="Times New Roman"/>
        </w:rPr>
      </w:pPr>
      <w:r w:rsidRPr="0040683F">
        <w:rPr>
          <w:rFonts w:cs="Times New Roman"/>
        </w:rPr>
        <w:t>Farmakokinetické štúdie s</w:t>
      </w:r>
      <w:r w:rsidR="003635A9" w:rsidRPr="0040683F">
        <w:rPr>
          <w:rFonts w:cs="Times New Roman"/>
        </w:rPr>
        <w:t> </w:t>
      </w:r>
      <w:r w:rsidRPr="0040683F">
        <w:rPr>
          <w:rFonts w:cs="Times New Roman"/>
        </w:rPr>
        <w:t>kombináciou efavirenz/emtricitabín/tenofovir-dizoproxil sa u</w:t>
      </w:r>
      <w:r w:rsidR="003635A9" w:rsidRPr="0040683F">
        <w:rPr>
          <w:rFonts w:cs="Times New Roman"/>
        </w:rPr>
        <w:t> </w:t>
      </w:r>
      <w:r w:rsidRPr="0040683F">
        <w:rPr>
          <w:rFonts w:cs="Times New Roman"/>
        </w:rPr>
        <w:t>dojčiat a</w:t>
      </w:r>
      <w:r w:rsidR="003635A9" w:rsidRPr="0040683F">
        <w:rPr>
          <w:rFonts w:cs="Times New Roman"/>
        </w:rPr>
        <w:t> </w:t>
      </w:r>
      <w:r w:rsidRPr="0040683F">
        <w:rPr>
          <w:rFonts w:cs="Times New Roman"/>
        </w:rPr>
        <w:t>detí mladších ako 18 rokov neuskutočnili (pozri časť 4.2).</w:t>
      </w:r>
    </w:p>
    <w:p w14:paraId="345157AB" w14:textId="77777777" w:rsidR="009F6322" w:rsidRPr="0040683F" w:rsidRDefault="009F6322" w:rsidP="0040683F">
      <w:pPr>
        <w:rPr>
          <w:rFonts w:cs="Times New Roman"/>
        </w:rPr>
      </w:pPr>
    </w:p>
    <w:p w14:paraId="2F9D0FCB" w14:textId="77777777" w:rsidR="009F6322" w:rsidRPr="0040683F" w:rsidRDefault="009F6322" w:rsidP="0040683F">
      <w:pPr>
        <w:pStyle w:val="HeadingUnderlined"/>
        <w:rPr>
          <w:rFonts w:cs="Times New Roman"/>
          <w:i/>
          <w:u w:val="none"/>
        </w:rPr>
      </w:pPr>
      <w:r w:rsidRPr="0040683F">
        <w:rPr>
          <w:rFonts w:cs="Times New Roman"/>
          <w:i/>
          <w:u w:val="none"/>
        </w:rPr>
        <w:t>Porucha funkcie obličiek</w:t>
      </w:r>
    </w:p>
    <w:p w14:paraId="69331590" w14:textId="77777777" w:rsidR="009F6322" w:rsidRPr="0040683F" w:rsidRDefault="009F6322" w:rsidP="0040683F">
      <w:pPr>
        <w:rPr>
          <w:rFonts w:cs="Times New Roman"/>
        </w:rPr>
      </w:pPr>
      <w:r w:rsidRPr="0040683F">
        <w:rPr>
          <w:rFonts w:cs="Times New Roman"/>
        </w:rPr>
        <w:t>Farmakokinetika efavirenzu, emtricitabínu a</w:t>
      </w:r>
      <w:r w:rsidR="003635A9" w:rsidRPr="0040683F">
        <w:rPr>
          <w:rFonts w:cs="Times New Roman"/>
        </w:rPr>
        <w:t> </w:t>
      </w:r>
      <w:r w:rsidRPr="0040683F">
        <w:rPr>
          <w:rFonts w:cs="Times New Roman"/>
        </w:rPr>
        <w:t>tenofovir-dizoproxilu po súbežnom podaní jednotlivých liekových foriem alebo ako efavirenzu/emtricitabínu/tenofovir-dizoproxilu sa u</w:t>
      </w:r>
      <w:r w:rsidR="003635A9" w:rsidRPr="0040683F">
        <w:rPr>
          <w:rFonts w:cs="Times New Roman"/>
        </w:rPr>
        <w:t> </w:t>
      </w:r>
      <w:r w:rsidRPr="0040683F">
        <w:rPr>
          <w:rFonts w:cs="Times New Roman"/>
        </w:rPr>
        <w:t>pacientov infikovaných vírusom HIV s</w:t>
      </w:r>
      <w:r w:rsidR="003635A9" w:rsidRPr="0040683F">
        <w:rPr>
          <w:rFonts w:cs="Times New Roman"/>
        </w:rPr>
        <w:t> </w:t>
      </w:r>
      <w:r w:rsidRPr="0040683F">
        <w:rPr>
          <w:rFonts w:cs="Times New Roman"/>
        </w:rPr>
        <w:t>poruchou funkcie obličiek neskúmala.</w:t>
      </w:r>
    </w:p>
    <w:p w14:paraId="67CF3669" w14:textId="77777777" w:rsidR="009F6322" w:rsidRPr="0040683F" w:rsidRDefault="009F6322" w:rsidP="0040683F">
      <w:pPr>
        <w:rPr>
          <w:rFonts w:cs="Times New Roman"/>
        </w:rPr>
      </w:pPr>
    </w:p>
    <w:p w14:paraId="13675913" w14:textId="77777777" w:rsidR="009F6322" w:rsidRPr="0040683F" w:rsidRDefault="009F6322" w:rsidP="0040683F">
      <w:pPr>
        <w:rPr>
          <w:rFonts w:cs="Times New Roman"/>
        </w:rPr>
      </w:pPr>
      <w:r w:rsidRPr="0040683F">
        <w:rPr>
          <w:rFonts w:cs="Times New Roman"/>
        </w:rPr>
        <w:t>Farmakokinetické parametre sa stanovili po podaní jednorazových dávok jednotlivých prípravkov emtricitabínu 200 mg alebo tenofovir-dizoproxilu 245 mg pacientom bez HIV infekcie s</w:t>
      </w:r>
      <w:r w:rsidR="003635A9" w:rsidRPr="0040683F">
        <w:rPr>
          <w:rFonts w:cs="Times New Roman"/>
        </w:rPr>
        <w:t> </w:t>
      </w:r>
      <w:r w:rsidRPr="0040683F">
        <w:rPr>
          <w:rFonts w:cs="Times New Roman"/>
        </w:rPr>
        <w:t>rôznymi stupňami poruchy funkcie obličiek. Stupeň poruchy funkcie obličiek bol definovaný podľa východiskovej hodnoty klírensu kreatinínu (normálna funkcia obličiek pri klírense kreatinínu &gt; 80 ml/min.; mierna porucha pri klírense kreatinínu</w:t>
      </w:r>
      <w:r w:rsidR="003635A9" w:rsidRPr="0040683F">
        <w:rPr>
          <w:rFonts w:cs="Times New Roman"/>
        </w:rPr>
        <w:t> </w:t>
      </w:r>
      <w:r w:rsidRPr="0040683F">
        <w:rPr>
          <w:rFonts w:cs="Times New Roman"/>
        </w:rPr>
        <w:t>=</w:t>
      </w:r>
      <w:r w:rsidR="003635A9" w:rsidRPr="0040683F">
        <w:rPr>
          <w:rFonts w:cs="Times New Roman"/>
        </w:rPr>
        <w:t> </w:t>
      </w:r>
      <w:r w:rsidRPr="0040683F">
        <w:rPr>
          <w:rFonts w:cs="Times New Roman"/>
        </w:rPr>
        <w:t>50 až 79 ml/min.; stredne závažná porucha pri klírense kreatinínu</w:t>
      </w:r>
      <w:r w:rsidR="003635A9" w:rsidRPr="0040683F">
        <w:rPr>
          <w:rFonts w:cs="Times New Roman"/>
        </w:rPr>
        <w:t> </w:t>
      </w:r>
      <w:r w:rsidRPr="0040683F">
        <w:rPr>
          <w:rFonts w:cs="Times New Roman"/>
        </w:rPr>
        <w:t>=</w:t>
      </w:r>
      <w:r w:rsidR="003635A9" w:rsidRPr="0040683F">
        <w:rPr>
          <w:rFonts w:cs="Times New Roman"/>
        </w:rPr>
        <w:t> </w:t>
      </w:r>
      <w:r w:rsidRPr="0040683F">
        <w:rPr>
          <w:rFonts w:cs="Times New Roman"/>
        </w:rPr>
        <w:t>30 až 49 ml/min. a</w:t>
      </w:r>
      <w:r w:rsidR="003635A9" w:rsidRPr="0040683F">
        <w:rPr>
          <w:rFonts w:cs="Times New Roman"/>
        </w:rPr>
        <w:t> </w:t>
      </w:r>
      <w:r w:rsidRPr="0040683F">
        <w:rPr>
          <w:rFonts w:cs="Times New Roman"/>
        </w:rPr>
        <w:t>závažná porucha pri klírense kreatinínu</w:t>
      </w:r>
      <w:r w:rsidR="003635A9" w:rsidRPr="0040683F">
        <w:rPr>
          <w:rFonts w:cs="Times New Roman"/>
        </w:rPr>
        <w:t> </w:t>
      </w:r>
      <w:r w:rsidRPr="0040683F">
        <w:rPr>
          <w:rFonts w:cs="Times New Roman"/>
        </w:rPr>
        <w:t>=</w:t>
      </w:r>
      <w:r w:rsidR="003635A9" w:rsidRPr="0040683F">
        <w:rPr>
          <w:rFonts w:cs="Times New Roman"/>
        </w:rPr>
        <w:t> </w:t>
      </w:r>
      <w:r w:rsidRPr="0040683F">
        <w:rPr>
          <w:rFonts w:cs="Times New Roman"/>
        </w:rPr>
        <w:t>10 až 29 ml/min.).</w:t>
      </w:r>
    </w:p>
    <w:p w14:paraId="7ED0FC33" w14:textId="77777777" w:rsidR="009F6322" w:rsidRPr="0040683F" w:rsidRDefault="009F6322" w:rsidP="0040683F">
      <w:pPr>
        <w:rPr>
          <w:rFonts w:cs="Times New Roman"/>
        </w:rPr>
      </w:pPr>
    </w:p>
    <w:p w14:paraId="3268299D" w14:textId="77777777" w:rsidR="009F6322" w:rsidRPr="0040683F" w:rsidRDefault="009F6322" w:rsidP="0040683F">
      <w:pPr>
        <w:rPr>
          <w:rFonts w:cs="Times New Roman"/>
        </w:rPr>
      </w:pPr>
      <w:r w:rsidRPr="0040683F">
        <w:rPr>
          <w:rFonts w:cs="Times New Roman"/>
        </w:rPr>
        <w:t>Priemerná expozícia emtricitabínu (CV v</w:t>
      </w:r>
      <w:r w:rsidR="003635A9" w:rsidRPr="0040683F">
        <w:rPr>
          <w:rFonts w:cs="Times New Roman"/>
        </w:rPr>
        <w:t> </w:t>
      </w:r>
      <w:r w:rsidRPr="0040683F">
        <w:rPr>
          <w:rFonts w:cs="Times New Roman"/>
        </w:rPr>
        <w:t>%) sa zvýšila z</w:t>
      </w:r>
      <w:r w:rsidR="003635A9" w:rsidRPr="0040683F">
        <w:rPr>
          <w:rFonts w:cs="Times New Roman"/>
        </w:rPr>
        <w:t> </w:t>
      </w:r>
      <w:r w:rsidRPr="0040683F">
        <w:rPr>
          <w:rFonts w:cs="Times New Roman"/>
        </w:rPr>
        <w:t>12 μg•h/ml (25 %) u</w:t>
      </w:r>
      <w:r w:rsidR="003635A9" w:rsidRPr="0040683F">
        <w:rPr>
          <w:rFonts w:cs="Times New Roman"/>
        </w:rPr>
        <w:t> </w:t>
      </w:r>
      <w:r w:rsidRPr="0040683F">
        <w:rPr>
          <w:rFonts w:cs="Times New Roman"/>
        </w:rPr>
        <w:t>osôb s</w:t>
      </w:r>
      <w:r w:rsidR="003635A9" w:rsidRPr="0040683F">
        <w:rPr>
          <w:rFonts w:cs="Times New Roman"/>
        </w:rPr>
        <w:t> </w:t>
      </w:r>
      <w:r w:rsidRPr="0040683F">
        <w:rPr>
          <w:rFonts w:cs="Times New Roman"/>
        </w:rPr>
        <w:t>normálnou renálnou funkciou na 20 μg•h/ml (6 %) u</w:t>
      </w:r>
      <w:r w:rsidR="003635A9" w:rsidRPr="0040683F">
        <w:rPr>
          <w:rFonts w:cs="Times New Roman"/>
        </w:rPr>
        <w:t> </w:t>
      </w:r>
      <w:r w:rsidRPr="0040683F">
        <w:rPr>
          <w:rFonts w:cs="Times New Roman"/>
        </w:rPr>
        <w:t>pacientov s</w:t>
      </w:r>
      <w:r w:rsidR="003635A9" w:rsidRPr="0040683F">
        <w:rPr>
          <w:rFonts w:cs="Times New Roman"/>
        </w:rPr>
        <w:t> </w:t>
      </w:r>
      <w:r w:rsidRPr="0040683F">
        <w:rPr>
          <w:rFonts w:cs="Times New Roman"/>
        </w:rPr>
        <w:t>miernou poruchou funkcie obličiek, na 25 μg•h/ml (23 %) u</w:t>
      </w:r>
      <w:r w:rsidR="003635A9" w:rsidRPr="0040683F">
        <w:rPr>
          <w:rFonts w:cs="Times New Roman"/>
        </w:rPr>
        <w:t> </w:t>
      </w:r>
      <w:r w:rsidRPr="0040683F">
        <w:rPr>
          <w:rFonts w:cs="Times New Roman"/>
        </w:rPr>
        <w:t xml:space="preserve">pacientov so stredne </w:t>
      </w:r>
      <w:r w:rsidR="008B28FF" w:rsidRPr="0040683F">
        <w:rPr>
          <w:rFonts w:cs="Times New Roman"/>
        </w:rPr>
        <w:t xml:space="preserve">žažkou </w:t>
      </w:r>
      <w:r w:rsidRPr="0040683F">
        <w:rPr>
          <w:rFonts w:cs="Times New Roman"/>
        </w:rPr>
        <w:t>poruchou funkcie obličiek a</w:t>
      </w:r>
      <w:r w:rsidR="003635A9" w:rsidRPr="0040683F">
        <w:rPr>
          <w:rFonts w:cs="Times New Roman"/>
        </w:rPr>
        <w:t> </w:t>
      </w:r>
      <w:r w:rsidRPr="0040683F">
        <w:rPr>
          <w:rFonts w:cs="Times New Roman"/>
        </w:rPr>
        <w:t>na 34 μg•h/ml (6</w:t>
      </w:r>
      <w:r w:rsidR="003635A9" w:rsidRPr="0040683F">
        <w:rPr>
          <w:rFonts w:cs="Times New Roman"/>
        </w:rPr>
        <w:t> </w:t>
      </w:r>
      <w:r w:rsidRPr="0040683F">
        <w:rPr>
          <w:rFonts w:cs="Times New Roman"/>
        </w:rPr>
        <w:t>%) u</w:t>
      </w:r>
      <w:r w:rsidR="003635A9" w:rsidRPr="0040683F">
        <w:rPr>
          <w:rFonts w:cs="Times New Roman"/>
        </w:rPr>
        <w:t> </w:t>
      </w:r>
      <w:r w:rsidRPr="0040683F">
        <w:rPr>
          <w:rFonts w:cs="Times New Roman"/>
        </w:rPr>
        <w:t>pacientov so závažnou poruchou funkcie obličiek.</w:t>
      </w:r>
    </w:p>
    <w:p w14:paraId="611133E4" w14:textId="77777777" w:rsidR="009F6322" w:rsidRPr="0040683F" w:rsidRDefault="009F6322" w:rsidP="0040683F">
      <w:pPr>
        <w:rPr>
          <w:rFonts w:cs="Times New Roman"/>
        </w:rPr>
      </w:pPr>
    </w:p>
    <w:p w14:paraId="6C009315" w14:textId="77777777" w:rsidR="009F6322" w:rsidRPr="0040683F" w:rsidRDefault="009F6322" w:rsidP="0040683F">
      <w:pPr>
        <w:rPr>
          <w:rFonts w:cs="Times New Roman"/>
        </w:rPr>
      </w:pPr>
      <w:r w:rsidRPr="0040683F">
        <w:rPr>
          <w:rFonts w:cs="Times New Roman"/>
        </w:rPr>
        <w:t>Priemerná expozícia tenofoviru (CV v</w:t>
      </w:r>
      <w:r w:rsidR="003635A9" w:rsidRPr="0040683F">
        <w:rPr>
          <w:rFonts w:cs="Times New Roman"/>
        </w:rPr>
        <w:t> </w:t>
      </w:r>
      <w:r w:rsidRPr="0040683F">
        <w:rPr>
          <w:rFonts w:cs="Times New Roman"/>
        </w:rPr>
        <w:t>%) sa zvýšila z</w:t>
      </w:r>
      <w:r w:rsidR="003635A9" w:rsidRPr="0040683F">
        <w:rPr>
          <w:rFonts w:cs="Times New Roman"/>
        </w:rPr>
        <w:t> </w:t>
      </w:r>
      <w:r w:rsidRPr="0040683F">
        <w:rPr>
          <w:rFonts w:cs="Times New Roman"/>
        </w:rPr>
        <w:t>2</w:t>
      </w:r>
      <w:r w:rsidR="003635A9" w:rsidRPr="0040683F">
        <w:rPr>
          <w:rFonts w:cs="Times New Roman"/>
        </w:rPr>
        <w:t> </w:t>
      </w:r>
      <w:r w:rsidRPr="0040683F">
        <w:rPr>
          <w:rFonts w:cs="Times New Roman"/>
        </w:rPr>
        <w:t>185 ng•h/ml (12 %) u</w:t>
      </w:r>
      <w:r w:rsidR="003635A9" w:rsidRPr="0040683F">
        <w:rPr>
          <w:rFonts w:cs="Times New Roman"/>
        </w:rPr>
        <w:t> </w:t>
      </w:r>
      <w:r w:rsidRPr="0040683F">
        <w:rPr>
          <w:rFonts w:cs="Times New Roman"/>
        </w:rPr>
        <w:t>pacientov s</w:t>
      </w:r>
      <w:r w:rsidR="003635A9" w:rsidRPr="0040683F">
        <w:rPr>
          <w:rFonts w:cs="Times New Roman"/>
        </w:rPr>
        <w:t> </w:t>
      </w:r>
      <w:r w:rsidRPr="0040683F">
        <w:rPr>
          <w:rFonts w:cs="Times New Roman"/>
        </w:rPr>
        <w:t>normálnou renálnou funkciou na 3</w:t>
      </w:r>
      <w:r w:rsidR="003635A9" w:rsidRPr="0040683F">
        <w:rPr>
          <w:rFonts w:cs="Times New Roman"/>
        </w:rPr>
        <w:t> </w:t>
      </w:r>
      <w:r w:rsidRPr="0040683F">
        <w:rPr>
          <w:rFonts w:cs="Times New Roman"/>
        </w:rPr>
        <w:t>064 ng•h/ml (30 %) u</w:t>
      </w:r>
      <w:r w:rsidR="003635A9" w:rsidRPr="0040683F">
        <w:rPr>
          <w:rFonts w:cs="Times New Roman"/>
        </w:rPr>
        <w:t> </w:t>
      </w:r>
      <w:r w:rsidRPr="0040683F">
        <w:rPr>
          <w:rFonts w:cs="Times New Roman"/>
        </w:rPr>
        <w:t>pacientov s</w:t>
      </w:r>
      <w:r w:rsidR="003635A9" w:rsidRPr="0040683F">
        <w:rPr>
          <w:rFonts w:cs="Times New Roman"/>
        </w:rPr>
        <w:t> </w:t>
      </w:r>
      <w:r w:rsidRPr="0040683F">
        <w:rPr>
          <w:rFonts w:cs="Times New Roman"/>
        </w:rPr>
        <w:t>miernou poruchou funkcie obličiek, na 6</w:t>
      </w:r>
      <w:r w:rsidR="003635A9" w:rsidRPr="0040683F">
        <w:rPr>
          <w:rFonts w:cs="Times New Roman"/>
        </w:rPr>
        <w:t> </w:t>
      </w:r>
      <w:r w:rsidRPr="0040683F">
        <w:rPr>
          <w:rFonts w:cs="Times New Roman"/>
        </w:rPr>
        <w:t>009 ng•h/ml (42 %) u</w:t>
      </w:r>
      <w:r w:rsidR="003635A9" w:rsidRPr="0040683F">
        <w:rPr>
          <w:rFonts w:cs="Times New Roman"/>
        </w:rPr>
        <w:t> </w:t>
      </w:r>
      <w:r w:rsidRPr="0040683F">
        <w:rPr>
          <w:rFonts w:cs="Times New Roman"/>
        </w:rPr>
        <w:t xml:space="preserve">pacientov so stredne </w:t>
      </w:r>
      <w:r w:rsidR="008B28FF" w:rsidRPr="0040683F">
        <w:rPr>
          <w:rFonts w:cs="Times New Roman"/>
        </w:rPr>
        <w:t xml:space="preserve">ťažkou </w:t>
      </w:r>
      <w:r w:rsidRPr="0040683F">
        <w:rPr>
          <w:rFonts w:cs="Times New Roman"/>
        </w:rPr>
        <w:t>poruchou funkcie obličiek a</w:t>
      </w:r>
      <w:r w:rsidR="003635A9" w:rsidRPr="0040683F">
        <w:rPr>
          <w:rFonts w:cs="Times New Roman"/>
        </w:rPr>
        <w:t> </w:t>
      </w:r>
      <w:r w:rsidRPr="0040683F">
        <w:rPr>
          <w:rFonts w:cs="Times New Roman"/>
        </w:rPr>
        <w:t>na 15</w:t>
      </w:r>
      <w:r w:rsidR="003635A9" w:rsidRPr="0040683F">
        <w:rPr>
          <w:rFonts w:cs="Times New Roman"/>
        </w:rPr>
        <w:t> </w:t>
      </w:r>
      <w:r w:rsidRPr="0040683F">
        <w:rPr>
          <w:rFonts w:cs="Times New Roman"/>
        </w:rPr>
        <w:t>985 ng•h/ml (45 %) u</w:t>
      </w:r>
      <w:r w:rsidR="003635A9" w:rsidRPr="0040683F">
        <w:rPr>
          <w:rFonts w:cs="Times New Roman"/>
        </w:rPr>
        <w:t> </w:t>
      </w:r>
      <w:r w:rsidRPr="0040683F">
        <w:rPr>
          <w:rFonts w:cs="Times New Roman"/>
        </w:rPr>
        <w:t>pacientov so závažnou poruchou funkcie obličiek.</w:t>
      </w:r>
    </w:p>
    <w:p w14:paraId="6D1783FD" w14:textId="77777777" w:rsidR="009F6322" w:rsidRPr="0040683F" w:rsidRDefault="009F6322" w:rsidP="0040683F">
      <w:pPr>
        <w:rPr>
          <w:rFonts w:cs="Times New Roman"/>
        </w:rPr>
      </w:pPr>
    </w:p>
    <w:p w14:paraId="3A2F6863" w14:textId="77777777" w:rsidR="009F6322" w:rsidRPr="0040683F" w:rsidRDefault="009F6322" w:rsidP="0040683F">
      <w:pPr>
        <w:rPr>
          <w:rFonts w:cs="Times New Roman"/>
        </w:rPr>
      </w:pPr>
      <w:r w:rsidRPr="0040683F">
        <w:rPr>
          <w:rFonts w:cs="Times New Roman"/>
        </w:rPr>
        <w:t>U</w:t>
      </w:r>
      <w:r w:rsidR="003635A9" w:rsidRPr="0040683F">
        <w:rPr>
          <w:rFonts w:cs="Times New Roman"/>
        </w:rPr>
        <w:t> </w:t>
      </w:r>
      <w:r w:rsidRPr="0040683F">
        <w:rPr>
          <w:rFonts w:cs="Times New Roman"/>
        </w:rPr>
        <w:t>pacientov v</w:t>
      </w:r>
      <w:r w:rsidR="003635A9" w:rsidRPr="0040683F">
        <w:rPr>
          <w:rFonts w:cs="Times New Roman"/>
        </w:rPr>
        <w:t> </w:t>
      </w:r>
      <w:r w:rsidRPr="0040683F">
        <w:rPr>
          <w:rFonts w:cs="Times New Roman"/>
        </w:rPr>
        <w:t>konečnom štádiu renálneho ochorenia (end-stage renal disease, ESRD) vyžadujúcich hemodialýzu sa expozícia lieku medzi dialýzami výrazne zvýšila počas 72</w:t>
      </w:r>
      <w:r w:rsidR="003635A9" w:rsidRPr="0040683F">
        <w:rPr>
          <w:rFonts w:cs="Times New Roman"/>
        </w:rPr>
        <w:t> </w:t>
      </w:r>
      <w:r w:rsidRPr="0040683F">
        <w:rPr>
          <w:rFonts w:cs="Times New Roman"/>
        </w:rPr>
        <w:t>hodín na 53 μg•h/ml (19 %) emtricitabínu a</w:t>
      </w:r>
      <w:r w:rsidR="003635A9" w:rsidRPr="0040683F">
        <w:rPr>
          <w:rFonts w:cs="Times New Roman"/>
        </w:rPr>
        <w:t> </w:t>
      </w:r>
      <w:r w:rsidRPr="0040683F">
        <w:rPr>
          <w:rFonts w:cs="Times New Roman"/>
        </w:rPr>
        <w:t>počas 48</w:t>
      </w:r>
      <w:r w:rsidR="003635A9" w:rsidRPr="0040683F">
        <w:rPr>
          <w:rFonts w:cs="Times New Roman"/>
        </w:rPr>
        <w:t> </w:t>
      </w:r>
      <w:r w:rsidRPr="0040683F">
        <w:rPr>
          <w:rFonts w:cs="Times New Roman"/>
        </w:rPr>
        <w:t>hodín na 42</w:t>
      </w:r>
      <w:r w:rsidR="003635A9" w:rsidRPr="0040683F">
        <w:rPr>
          <w:rFonts w:cs="Times New Roman"/>
        </w:rPr>
        <w:t> </w:t>
      </w:r>
      <w:r w:rsidRPr="0040683F">
        <w:rPr>
          <w:rFonts w:cs="Times New Roman"/>
        </w:rPr>
        <w:t>857 ng•h/ml (29 %) tenofoviru.</w:t>
      </w:r>
    </w:p>
    <w:p w14:paraId="47C471F6" w14:textId="77777777" w:rsidR="009F6322" w:rsidRPr="0040683F" w:rsidRDefault="009F6322" w:rsidP="0040683F">
      <w:pPr>
        <w:rPr>
          <w:rFonts w:cs="Times New Roman"/>
        </w:rPr>
      </w:pPr>
    </w:p>
    <w:p w14:paraId="5654B598" w14:textId="77777777" w:rsidR="009F6322" w:rsidRPr="0040683F" w:rsidRDefault="009F6322" w:rsidP="0040683F">
      <w:pPr>
        <w:rPr>
          <w:rFonts w:cs="Times New Roman"/>
        </w:rPr>
      </w:pPr>
      <w:r w:rsidRPr="0040683F">
        <w:rPr>
          <w:rFonts w:cs="Times New Roman"/>
        </w:rPr>
        <w:t>Farmakokinetika efavirenzu sa u</w:t>
      </w:r>
      <w:r w:rsidR="003635A9" w:rsidRPr="0040683F">
        <w:rPr>
          <w:rFonts w:cs="Times New Roman"/>
        </w:rPr>
        <w:t> </w:t>
      </w:r>
      <w:r w:rsidRPr="0040683F">
        <w:rPr>
          <w:rFonts w:cs="Times New Roman"/>
        </w:rPr>
        <w:t>pacientov s</w:t>
      </w:r>
      <w:r w:rsidR="003635A9" w:rsidRPr="0040683F">
        <w:rPr>
          <w:rFonts w:cs="Times New Roman"/>
        </w:rPr>
        <w:t> </w:t>
      </w:r>
      <w:r w:rsidRPr="0040683F">
        <w:rPr>
          <w:rFonts w:cs="Times New Roman"/>
        </w:rPr>
        <w:t>poruchou funkcie obličiek neskúmala. Do moču sa však vylučuje menej ako 1 % dávky efavirenzu v</w:t>
      </w:r>
      <w:r w:rsidR="003635A9" w:rsidRPr="0040683F">
        <w:rPr>
          <w:rFonts w:cs="Times New Roman"/>
        </w:rPr>
        <w:t> </w:t>
      </w:r>
      <w:r w:rsidRPr="0040683F">
        <w:rPr>
          <w:rFonts w:cs="Times New Roman"/>
        </w:rPr>
        <w:t>nezmenenej podobe, takže dopad poruchy funkcie obličiek na expozíciu efavirenzu je pravdepodobne minimálny.</w:t>
      </w:r>
    </w:p>
    <w:p w14:paraId="0AC77026" w14:textId="77777777" w:rsidR="009F6322" w:rsidRPr="0040683F" w:rsidRDefault="009F6322" w:rsidP="0040683F">
      <w:pPr>
        <w:rPr>
          <w:rFonts w:cs="Times New Roman"/>
        </w:rPr>
      </w:pPr>
    </w:p>
    <w:p w14:paraId="202612CF" w14:textId="77777777" w:rsidR="009F6322" w:rsidRPr="0040683F" w:rsidRDefault="009F6322" w:rsidP="0040683F">
      <w:pPr>
        <w:rPr>
          <w:rFonts w:cs="Times New Roman"/>
        </w:rPr>
      </w:pPr>
      <w:r w:rsidRPr="0040683F">
        <w:rPr>
          <w:rFonts w:cs="Times New Roman"/>
        </w:rPr>
        <w:t>Efavirenz/emtricitabín/tenofovir-dizoproxil sa neodporúča pacientom so stredne závažnou alebo závažnou poruchou funkcie obličiek (klírens kreatinínu &lt; 50 ml/min.). Pacienti so stredne závažnou alebo závažnou poruchou funkcie obličiek potrebujú úpravu dávkovacieho intervalu emtricitabínu a</w:t>
      </w:r>
      <w:r w:rsidR="003635A9" w:rsidRPr="0040683F">
        <w:rPr>
          <w:rFonts w:cs="Times New Roman"/>
        </w:rPr>
        <w:t> </w:t>
      </w:r>
      <w:r w:rsidRPr="0040683F">
        <w:rPr>
          <w:rFonts w:cs="Times New Roman"/>
        </w:rPr>
        <w:t>tenofovir-dizoproxilu, ktorú nie je možné dosiahnuť kombinovanou tabletou (pozri časti 4.2 a</w:t>
      </w:r>
      <w:r w:rsidR="00D4198A" w:rsidRPr="0040683F">
        <w:rPr>
          <w:rFonts w:cs="Times New Roman"/>
        </w:rPr>
        <w:t> </w:t>
      </w:r>
      <w:r w:rsidRPr="0040683F">
        <w:rPr>
          <w:rFonts w:cs="Times New Roman"/>
        </w:rPr>
        <w:t>4.4).</w:t>
      </w:r>
    </w:p>
    <w:p w14:paraId="6FAC6118" w14:textId="77777777" w:rsidR="009F6322" w:rsidRPr="0040683F" w:rsidRDefault="009F6322" w:rsidP="0040683F">
      <w:pPr>
        <w:rPr>
          <w:rFonts w:cs="Times New Roman"/>
        </w:rPr>
      </w:pPr>
    </w:p>
    <w:p w14:paraId="4315C403" w14:textId="77777777" w:rsidR="0039037E" w:rsidRPr="0040683F" w:rsidRDefault="008324A2" w:rsidP="0040683F">
      <w:pPr>
        <w:pStyle w:val="HeadingUnderlined"/>
        <w:rPr>
          <w:rFonts w:cs="Times New Roman"/>
          <w:i/>
          <w:u w:val="none"/>
        </w:rPr>
      </w:pPr>
      <w:r w:rsidRPr="0040683F">
        <w:rPr>
          <w:rFonts w:cs="Times New Roman"/>
          <w:i/>
          <w:u w:val="none"/>
        </w:rPr>
        <w:t>Porucha funkcie pečene</w:t>
      </w:r>
    </w:p>
    <w:p w14:paraId="350D8F51" w14:textId="77777777" w:rsidR="009F6322" w:rsidRPr="0040683F" w:rsidRDefault="009F6322" w:rsidP="0040683F">
      <w:pPr>
        <w:rPr>
          <w:rFonts w:cs="Times New Roman"/>
        </w:rPr>
      </w:pPr>
      <w:r w:rsidRPr="0040683F">
        <w:rPr>
          <w:rFonts w:cs="Times New Roman"/>
        </w:rPr>
        <w:t>Farmakokinetika kombinácie efavirenz/emtricitabín/tenofovir-dizoproxil sa u</w:t>
      </w:r>
      <w:r w:rsidR="00D4198A" w:rsidRPr="0040683F">
        <w:rPr>
          <w:rFonts w:cs="Times New Roman"/>
        </w:rPr>
        <w:t> </w:t>
      </w:r>
      <w:r w:rsidRPr="0040683F">
        <w:rPr>
          <w:rFonts w:cs="Times New Roman"/>
        </w:rPr>
        <w:t>pacientov s</w:t>
      </w:r>
      <w:r w:rsidR="00D4198A" w:rsidRPr="0040683F">
        <w:rPr>
          <w:rFonts w:cs="Times New Roman"/>
        </w:rPr>
        <w:t> </w:t>
      </w:r>
      <w:r w:rsidRPr="0040683F">
        <w:rPr>
          <w:rFonts w:cs="Times New Roman"/>
        </w:rPr>
        <w:t>HIV infekciou a</w:t>
      </w:r>
      <w:r w:rsidR="00D4198A" w:rsidRPr="0040683F">
        <w:rPr>
          <w:rFonts w:cs="Times New Roman"/>
        </w:rPr>
        <w:t> </w:t>
      </w:r>
      <w:r w:rsidRPr="0040683F">
        <w:rPr>
          <w:rFonts w:cs="Times New Roman"/>
        </w:rPr>
        <w:t>poruchou funkcie obličiek neskúmala. Kombinácia efavirenz/emtricitabín/tenofovir-dizoproxil sa má pacientom s</w:t>
      </w:r>
      <w:r w:rsidR="00D4198A" w:rsidRPr="0040683F">
        <w:rPr>
          <w:rFonts w:cs="Times New Roman"/>
        </w:rPr>
        <w:t> </w:t>
      </w:r>
      <w:r w:rsidRPr="0040683F">
        <w:rPr>
          <w:rFonts w:cs="Times New Roman"/>
        </w:rPr>
        <w:t>miernou poruchou funkcie pečene podávať obozretne (pozri časti 4.3 a</w:t>
      </w:r>
      <w:r w:rsidR="00D4198A" w:rsidRPr="0040683F">
        <w:rPr>
          <w:rFonts w:cs="Times New Roman"/>
        </w:rPr>
        <w:t> </w:t>
      </w:r>
      <w:r w:rsidRPr="0040683F">
        <w:rPr>
          <w:rFonts w:cs="Times New Roman"/>
        </w:rPr>
        <w:t>4.4).</w:t>
      </w:r>
    </w:p>
    <w:p w14:paraId="643FE34D" w14:textId="77777777" w:rsidR="009F6322" w:rsidRPr="0040683F" w:rsidRDefault="009F6322" w:rsidP="0040683F">
      <w:pPr>
        <w:rPr>
          <w:rFonts w:cs="Times New Roman"/>
        </w:rPr>
      </w:pPr>
    </w:p>
    <w:p w14:paraId="01FFE8C1" w14:textId="77777777" w:rsidR="009F6322" w:rsidRPr="0040683F" w:rsidRDefault="009F6322" w:rsidP="0040683F">
      <w:pPr>
        <w:rPr>
          <w:rFonts w:cs="Times New Roman"/>
        </w:rPr>
      </w:pPr>
      <w:r w:rsidRPr="0040683F">
        <w:rPr>
          <w:rFonts w:cs="Times New Roman"/>
        </w:rPr>
        <w:t>Kombinácia efavirenz/emtricitabín/tenofovir-dizoproxil sa nesmie používať u</w:t>
      </w:r>
      <w:r w:rsidR="00D4198A" w:rsidRPr="0040683F">
        <w:rPr>
          <w:rFonts w:cs="Times New Roman"/>
        </w:rPr>
        <w:t> </w:t>
      </w:r>
      <w:r w:rsidRPr="0040683F">
        <w:rPr>
          <w:rFonts w:cs="Times New Roman"/>
        </w:rPr>
        <w:t xml:space="preserve">pacientov so </w:t>
      </w:r>
      <w:r w:rsidR="00062C97" w:rsidRPr="0040683F">
        <w:rPr>
          <w:rFonts w:cs="Times New Roman"/>
        </w:rPr>
        <w:t xml:space="preserve">ťažkou </w:t>
      </w:r>
      <w:r w:rsidRPr="0040683F">
        <w:rPr>
          <w:rFonts w:cs="Times New Roman"/>
        </w:rPr>
        <w:t>poruchou funkcie pečene (pozri časť 4.3) a</w:t>
      </w:r>
      <w:r w:rsidR="00D4198A" w:rsidRPr="0040683F">
        <w:rPr>
          <w:rFonts w:cs="Times New Roman"/>
        </w:rPr>
        <w:t> </w:t>
      </w:r>
      <w:r w:rsidRPr="0040683F">
        <w:rPr>
          <w:rFonts w:cs="Times New Roman"/>
        </w:rPr>
        <w:t>neodporúča sa u</w:t>
      </w:r>
      <w:r w:rsidR="00D4198A" w:rsidRPr="0040683F">
        <w:rPr>
          <w:rFonts w:cs="Times New Roman"/>
        </w:rPr>
        <w:t> </w:t>
      </w:r>
      <w:r w:rsidRPr="0040683F">
        <w:rPr>
          <w:rFonts w:cs="Times New Roman"/>
        </w:rPr>
        <w:t xml:space="preserve">pacientov so stredne </w:t>
      </w:r>
      <w:r w:rsidR="00922C01" w:rsidRPr="0040683F">
        <w:rPr>
          <w:rFonts w:cs="Times New Roman"/>
        </w:rPr>
        <w:t xml:space="preserve">ťažkou </w:t>
      </w:r>
      <w:r w:rsidRPr="0040683F">
        <w:rPr>
          <w:rFonts w:cs="Times New Roman"/>
        </w:rPr>
        <w:t>poruchou funkcie pečene. V</w:t>
      </w:r>
      <w:r w:rsidR="00D4198A" w:rsidRPr="0040683F">
        <w:rPr>
          <w:rFonts w:cs="Times New Roman"/>
        </w:rPr>
        <w:t> </w:t>
      </w:r>
      <w:r w:rsidRPr="0040683F">
        <w:rPr>
          <w:rFonts w:cs="Times New Roman"/>
        </w:rPr>
        <w:t>štúdii s</w:t>
      </w:r>
      <w:r w:rsidR="00D4198A" w:rsidRPr="0040683F">
        <w:rPr>
          <w:rFonts w:cs="Times New Roman"/>
        </w:rPr>
        <w:t> </w:t>
      </w:r>
      <w:r w:rsidRPr="0040683F">
        <w:rPr>
          <w:rFonts w:cs="Times New Roman"/>
        </w:rPr>
        <w:t>jednou dávkou efavirenzu sa u</w:t>
      </w:r>
      <w:r w:rsidR="00D4198A" w:rsidRPr="0040683F">
        <w:rPr>
          <w:rFonts w:cs="Times New Roman"/>
        </w:rPr>
        <w:t> </w:t>
      </w:r>
      <w:r w:rsidRPr="0040683F">
        <w:rPr>
          <w:rFonts w:cs="Times New Roman"/>
        </w:rPr>
        <w:t>jedného sledovaného pacienta so závažnou poruchou funkcie pečene (Child-Pugh, trieda C) polčas efavirenzu zdvojnásobil, čo poukazuje na možnosť podstatne vyššieho stupňa kumulácie. V</w:t>
      </w:r>
      <w:r w:rsidR="00D4198A" w:rsidRPr="0040683F">
        <w:rPr>
          <w:rFonts w:cs="Times New Roman"/>
        </w:rPr>
        <w:t> </w:t>
      </w:r>
      <w:r w:rsidRPr="0040683F">
        <w:rPr>
          <w:rFonts w:cs="Times New Roman"/>
        </w:rPr>
        <w:t>štúdii s</w:t>
      </w:r>
      <w:r w:rsidR="00D4198A" w:rsidRPr="0040683F">
        <w:rPr>
          <w:rFonts w:cs="Times New Roman"/>
        </w:rPr>
        <w:t> </w:t>
      </w:r>
      <w:r w:rsidRPr="0040683F">
        <w:rPr>
          <w:rFonts w:cs="Times New Roman"/>
        </w:rPr>
        <w:t>viacerými dávkami efavirenzu sa u</w:t>
      </w:r>
      <w:r w:rsidR="00D4198A" w:rsidRPr="0040683F">
        <w:rPr>
          <w:rFonts w:cs="Times New Roman"/>
        </w:rPr>
        <w:t> </w:t>
      </w:r>
      <w:r w:rsidRPr="0040683F">
        <w:rPr>
          <w:rFonts w:cs="Times New Roman"/>
        </w:rPr>
        <w:t>pacientov s</w:t>
      </w:r>
      <w:r w:rsidR="00D4198A" w:rsidRPr="0040683F">
        <w:rPr>
          <w:rFonts w:cs="Times New Roman"/>
        </w:rPr>
        <w:t> </w:t>
      </w:r>
      <w:r w:rsidRPr="0040683F">
        <w:rPr>
          <w:rFonts w:cs="Times New Roman"/>
        </w:rPr>
        <w:t>miernou poruchou funkcie pečene (Child- Pugh, trieda A) v</w:t>
      </w:r>
      <w:r w:rsidR="00D4198A" w:rsidRPr="0040683F">
        <w:rPr>
          <w:rFonts w:cs="Times New Roman"/>
        </w:rPr>
        <w:t> </w:t>
      </w:r>
      <w:r w:rsidRPr="0040683F">
        <w:rPr>
          <w:rFonts w:cs="Times New Roman"/>
        </w:rPr>
        <w:t>porovnaní s</w:t>
      </w:r>
      <w:r w:rsidR="00D4198A" w:rsidRPr="0040683F">
        <w:rPr>
          <w:rFonts w:cs="Times New Roman"/>
        </w:rPr>
        <w:t> </w:t>
      </w:r>
      <w:r w:rsidRPr="0040683F">
        <w:rPr>
          <w:rFonts w:cs="Times New Roman"/>
        </w:rPr>
        <w:t>kontrolnými hodnotami nepreukázal žiaden významný vplyv na farmakokinetiku efavirenzu. Nebol k</w:t>
      </w:r>
      <w:r w:rsidR="00D4198A" w:rsidRPr="0040683F">
        <w:rPr>
          <w:rFonts w:cs="Times New Roman"/>
        </w:rPr>
        <w:t> </w:t>
      </w:r>
      <w:r w:rsidRPr="0040683F">
        <w:rPr>
          <w:rFonts w:cs="Times New Roman"/>
        </w:rPr>
        <w:t xml:space="preserve">dispozícii dostatok údajov na určenie toho, či stredne </w:t>
      </w:r>
      <w:r w:rsidR="00922C01" w:rsidRPr="0040683F">
        <w:rPr>
          <w:rFonts w:cs="Times New Roman"/>
        </w:rPr>
        <w:t xml:space="preserve">ťažká </w:t>
      </w:r>
      <w:r w:rsidRPr="0040683F">
        <w:rPr>
          <w:rFonts w:cs="Times New Roman"/>
        </w:rPr>
        <w:t xml:space="preserve">alebo </w:t>
      </w:r>
      <w:r w:rsidR="00922C01" w:rsidRPr="0040683F">
        <w:rPr>
          <w:rFonts w:cs="Times New Roman"/>
        </w:rPr>
        <w:t xml:space="preserve">ťažká </w:t>
      </w:r>
      <w:r w:rsidRPr="0040683F">
        <w:rPr>
          <w:rFonts w:cs="Times New Roman"/>
        </w:rPr>
        <w:t>porucha funkcie pečene (Child-Pugh, trieda B alebo C) ovplyvňujú farmakokinetiku efavirenzu.</w:t>
      </w:r>
    </w:p>
    <w:p w14:paraId="5190D72E" w14:textId="77777777" w:rsidR="009F6322" w:rsidRPr="0040683F" w:rsidRDefault="009F6322" w:rsidP="0040683F">
      <w:pPr>
        <w:rPr>
          <w:rFonts w:cs="Times New Roman"/>
        </w:rPr>
      </w:pPr>
    </w:p>
    <w:p w14:paraId="3C9BD9DA" w14:textId="77777777" w:rsidR="009F6322" w:rsidRPr="0040683F" w:rsidRDefault="009F6322" w:rsidP="0040683F">
      <w:pPr>
        <w:rPr>
          <w:rFonts w:cs="Times New Roman"/>
        </w:rPr>
      </w:pPr>
      <w:r w:rsidRPr="0040683F">
        <w:rPr>
          <w:rFonts w:cs="Times New Roman"/>
        </w:rPr>
        <w:lastRenderedPageBreak/>
        <w:t>U</w:t>
      </w:r>
      <w:r w:rsidR="00D4198A" w:rsidRPr="0040683F">
        <w:rPr>
          <w:rFonts w:cs="Times New Roman"/>
        </w:rPr>
        <w:t> </w:t>
      </w:r>
      <w:r w:rsidRPr="0040683F">
        <w:rPr>
          <w:rFonts w:cs="Times New Roman"/>
        </w:rPr>
        <w:t>pacientov bez HBV infekcie s</w:t>
      </w:r>
      <w:r w:rsidR="00D4198A" w:rsidRPr="0040683F">
        <w:rPr>
          <w:rFonts w:cs="Times New Roman"/>
        </w:rPr>
        <w:t> </w:t>
      </w:r>
      <w:r w:rsidRPr="0040683F">
        <w:rPr>
          <w:rFonts w:cs="Times New Roman"/>
        </w:rPr>
        <w:t>rôznymi stupňami hepatálnej isuficiencie sa farmakokinetika emtricitabínu neskúmala. U</w:t>
      </w:r>
      <w:r w:rsidR="00D4198A" w:rsidRPr="0040683F">
        <w:rPr>
          <w:rFonts w:cs="Times New Roman"/>
        </w:rPr>
        <w:t> </w:t>
      </w:r>
      <w:r w:rsidRPr="0040683F">
        <w:rPr>
          <w:rFonts w:cs="Times New Roman"/>
        </w:rPr>
        <w:t>pacientov s</w:t>
      </w:r>
      <w:r w:rsidR="00D4198A" w:rsidRPr="0040683F">
        <w:rPr>
          <w:rFonts w:cs="Times New Roman"/>
        </w:rPr>
        <w:t> </w:t>
      </w:r>
      <w:r w:rsidRPr="0040683F">
        <w:rPr>
          <w:rFonts w:cs="Times New Roman"/>
        </w:rPr>
        <w:t>HBV infekciou bola farmakokinetika emtricitabínu celkovo podobná farmakokinetike u</w:t>
      </w:r>
      <w:r w:rsidR="00D4198A" w:rsidRPr="0040683F">
        <w:rPr>
          <w:rFonts w:cs="Times New Roman"/>
        </w:rPr>
        <w:t> </w:t>
      </w:r>
      <w:r w:rsidRPr="0040683F">
        <w:rPr>
          <w:rFonts w:cs="Times New Roman"/>
        </w:rPr>
        <w:t>zdravých jedincov a</w:t>
      </w:r>
      <w:r w:rsidR="00D4198A" w:rsidRPr="0040683F">
        <w:rPr>
          <w:rFonts w:cs="Times New Roman"/>
        </w:rPr>
        <w:t> </w:t>
      </w:r>
      <w:r w:rsidRPr="0040683F">
        <w:rPr>
          <w:rFonts w:cs="Times New Roman"/>
        </w:rPr>
        <w:t>u</w:t>
      </w:r>
      <w:r w:rsidR="00D4198A" w:rsidRPr="0040683F">
        <w:rPr>
          <w:rFonts w:cs="Times New Roman"/>
        </w:rPr>
        <w:t> </w:t>
      </w:r>
      <w:r w:rsidRPr="0040683F">
        <w:rPr>
          <w:rFonts w:cs="Times New Roman"/>
        </w:rPr>
        <w:t>pacientov infikovaných vírusom HIV.</w:t>
      </w:r>
    </w:p>
    <w:p w14:paraId="42015E61" w14:textId="77777777" w:rsidR="009F6322" w:rsidRPr="0040683F" w:rsidRDefault="009F6322" w:rsidP="0040683F">
      <w:pPr>
        <w:rPr>
          <w:rFonts w:cs="Times New Roman"/>
        </w:rPr>
      </w:pPr>
    </w:p>
    <w:p w14:paraId="498E9571" w14:textId="77777777" w:rsidR="009F6322" w:rsidRPr="0040683F" w:rsidRDefault="009F6322" w:rsidP="0040683F">
      <w:pPr>
        <w:rPr>
          <w:rFonts w:cs="Times New Roman"/>
        </w:rPr>
      </w:pPr>
      <w:r w:rsidRPr="0040683F">
        <w:rPr>
          <w:rFonts w:cs="Times New Roman"/>
        </w:rPr>
        <w:t xml:space="preserve">Jednorazová </w:t>
      </w:r>
      <w:r w:rsidR="00D4192A" w:rsidRPr="0040683F">
        <w:rPr>
          <w:rFonts w:cs="Times New Roman"/>
        </w:rPr>
        <w:t>245</w:t>
      </w:r>
      <w:r w:rsidRPr="0040683F">
        <w:rPr>
          <w:rFonts w:cs="Times New Roman"/>
        </w:rPr>
        <w:t>-mg dávka tenofovir-dizoproxilu bola podaná pacientom bez HIV infekcie s</w:t>
      </w:r>
      <w:r w:rsidR="00D4198A" w:rsidRPr="0040683F">
        <w:rPr>
          <w:rFonts w:cs="Times New Roman"/>
        </w:rPr>
        <w:t> </w:t>
      </w:r>
      <w:r w:rsidRPr="0040683F">
        <w:rPr>
          <w:rFonts w:cs="Times New Roman"/>
        </w:rPr>
        <w:t>rôznymi stupňami poruchy funkcie pečene definovanými podľa CPT klasifikácie. U</w:t>
      </w:r>
      <w:r w:rsidR="00D4198A" w:rsidRPr="0040683F">
        <w:rPr>
          <w:rFonts w:cs="Times New Roman"/>
        </w:rPr>
        <w:t> </w:t>
      </w:r>
      <w:r w:rsidRPr="0040683F">
        <w:rPr>
          <w:rFonts w:cs="Times New Roman"/>
        </w:rPr>
        <w:t>jedincov s</w:t>
      </w:r>
      <w:r w:rsidR="00D4198A" w:rsidRPr="0040683F">
        <w:rPr>
          <w:rFonts w:cs="Times New Roman"/>
        </w:rPr>
        <w:t> </w:t>
      </w:r>
      <w:r w:rsidRPr="0040683F">
        <w:rPr>
          <w:rFonts w:cs="Times New Roman"/>
        </w:rPr>
        <w:t>poruchou funkcie pečene sa farmakokinetika tenofoviru výrazne nezmenila, čo poukazuje na to, že u</w:t>
      </w:r>
      <w:r w:rsidR="00D4198A" w:rsidRPr="0040683F">
        <w:rPr>
          <w:rFonts w:cs="Times New Roman"/>
        </w:rPr>
        <w:t> </w:t>
      </w:r>
      <w:r w:rsidRPr="0040683F">
        <w:rPr>
          <w:rFonts w:cs="Times New Roman"/>
        </w:rPr>
        <w:t>týchto pacientov sa úprava dávky tenofovir-dizoproxilu nevyžaduje.</w:t>
      </w:r>
    </w:p>
    <w:p w14:paraId="7E07E098" w14:textId="77777777" w:rsidR="009F6322" w:rsidRPr="0040683F" w:rsidRDefault="009F6322" w:rsidP="0040683F">
      <w:pPr>
        <w:rPr>
          <w:rFonts w:cs="Times New Roman"/>
        </w:rPr>
      </w:pPr>
    </w:p>
    <w:p w14:paraId="0F40318A" w14:textId="77777777" w:rsidR="009F6322" w:rsidRPr="0040683F" w:rsidRDefault="009F6322" w:rsidP="0040683F">
      <w:pPr>
        <w:keepNext/>
        <w:numPr>
          <w:ilvl w:val="1"/>
          <w:numId w:val="26"/>
        </w:numPr>
        <w:tabs>
          <w:tab w:val="left" w:pos="567"/>
        </w:tabs>
        <w:suppressAutoHyphens w:val="0"/>
        <w:ind w:left="567" w:hanging="567"/>
        <w:rPr>
          <w:rFonts w:cs="Times New Roman"/>
          <w:b/>
        </w:rPr>
      </w:pPr>
      <w:r w:rsidRPr="0040683F">
        <w:rPr>
          <w:rFonts w:cs="Times New Roman"/>
          <w:b/>
        </w:rPr>
        <w:t>Predklinické údaje o bezpečnosti</w:t>
      </w:r>
    </w:p>
    <w:p w14:paraId="2CB93A99" w14:textId="77777777" w:rsidR="009F6322" w:rsidRPr="0040683F" w:rsidRDefault="009F6322" w:rsidP="0040683F">
      <w:pPr>
        <w:pStyle w:val="NormalKeep"/>
        <w:rPr>
          <w:rFonts w:cs="Times New Roman"/>
        </w:rPr>
      </w:pPr>
    </w:p>
    <w:p w14:paraId="5909D3A6" w14:textId="77777777" w:rsidR="009F6322" w:rsidRPr="0040683F" w:rsidRDefault="009F6322" w:rsidP="0040683F">
      <w:pPr>
        <w:rPr>
          <w:rFonts w:cs="Times New Roman"/>
        </w:rPr>
      </w:pPr>
      <w:r w:rsidRPr="0040683F">
        <w:rPr>
          <w:rStyle w:val="Emphasis"/>
          <w:rFonts w:cs="Times New Roman"/>
        </w:rPr>
        <w:t>Efavirenz:</w:t>
      </w:r>
      <w:r w:rsidRPr="0040683F">
        <w:rPr>
          <w:rFonts w:cs="Times New Roman"/>
        </w:rPr>
        <w:t xml:space="preserve"> Predklinické farmakologické štúdie bezpečnosti efavirenzu neodhalili žiadne osobitné riziko pre ľudí. V</w:t>
      </w:r>
      <w:r w:rsidR="00D4198A" w:rsidRPr="0040683F">
        <w:rPr>
          <w:rFonts w:cs="Times New Roman"/>
        </w:rPr>
        <w:t> </w:t>
      </w:r>
      <w:r w:rsidRPr="0040683F">
        <w:rPr>
          <w:rFonts w:cs="Times New Roman"/>
        </w:rPr>
        <w:t>štúdiách toxicity po opakovanom podávaní sa pozorovala biliárna hyperplázia u</w:t>
      </w:r>
      <w:r w:rsidR="00D4198A" w:rsidRPr="0040683F">
        <w:rPr>
          <w:rFonts w:cs="Times New Roman"/>
        </w:rPr>
        <w:t> </w:t>
      </w:r>
      <w:r w:rsidRPr="0040683F">
        <w:rPr>
          <w:rFonts w:cs="Times New Roman"/>
        </w:rPr>
        <w:t>makakov, ktorí dostávali efavirenz počas ≥ 1 roka v</w:t>
      </w:r>
      <w:r w:rsidR="00D4198A" w:rsidRPr="0040683F">
        <w:rPr>
          <w:rFonts w:cs="Times New Roman"/>
        </w:rPr>
        <w:t> </w:t>
      </w:r>
      <w:r w:rsidRPr="0040683F">
        <w:rPr>
          <w:rFonts w:cs="Times New Roman"/>
        </w:rPr>
        <w:t>dávke, ktorá viedla k priemerným hodnotám AUC približne 2-násobne vyšším ako u</w:t>
      </w:r>
      <w:r w:rsidR="00D4198A" w:rsidRPr="0040683F">
        <w:rPr>
          <w:rFonts w:cs="Times New Roman"/>
        </w:rPr>
        <w:t> </w:t>
      </w:r>
      <w:r w:rsidRPr="0040683F">
        <w:rPr>
          <w:rFonts w:cs="Times New Roman"/>
        </w:rPr>
        <w:t>ľudí po odporúčanej dávke. Po skončení podávania biliárna hyperplázia regredovala. U</w:t>
      </w:r>
      <w:r w:rsidR="00D4198A" w:rsidRPr="0040683F">
        <w:rPr>
          <w:rFonts w:cs="Times New Roman"/>
        </w:rPr>
        <w:t> </w:t>
      </w:r>
      <w:r w:rsidRPr="0040683F">
        <w:rPr>
          <w:rFonts w:cs="Times New Roman"/>
        </w:rPr>
        <w:t>potkanov sa pozorovala biliárna fibróza. U</w:t>
      </w:r>
      <w:r w:rsidR="00D4198A" w:rsidRPr="0040683F">
        <w:rPr>
          <w:rFonts w:cs="Times New Roman"/>
        </w:rPr>
        <w:t> </w:t>
      </w:r>
      <w:r w:rsidRPr="0040683F">
        <w:rPr>
          <w:rFonts w:cs="Times New Roman"/>
        </w:rPr>
        <w:t>niektorých opíc užívajúcich efavirenz ≥ 1 rok v</w:t>
      </w:r>
      <w:r w:rsidR="00D4198A" w:rsidRPr="0040683F">
        <w:rPr>
          <w:rFonts w:cs="Times New Roman"/>
        </w:rPr>
        <w:t> </w:t>
      </w:r>
      <w:r w:rsidRPr="0040683F">
        <w:rPr>
          <w:rFonts w:cs="Times New Roman"/>
        </w:rPr>
        <w:t>dávkach dosahujúcich plazmatické hodnoty AUC 4- až 13-násobne vyššie ako u</w:t>
      </w:r>
      <w:r w:rsidR="00D4198A" w:rsidRPr="0040683F">
        <w:rPr>
          <w:rFonts w:cs="Times New Roman"/>
        </w:rPr>
        <w:t> </w:t>
      </w:r>
      <w:r w:rsidRPr="0040683F">
        <w:rPr>
          <w:rFonts w:cs="Times New Roman"/>
        </w:rPr>
        <w:t>ľudí po odporúčanej dávke sa pozorovali prerušované kŕčovité záchvaty.</w:t>
      </w:r>
    </w:p>
    <w:p w14:paraId="69097FDD" w14:textId="77777777" w:rsidR="009F6322" w:rsidRPr="0040683F" w:rsidRDefault="009F6322" w:rsidP="0040683F">
      <w:pPr>
        <w:rPr>
          <w:rFonts w:cs="Times New Roman"/>
        </w:rPr>
      </w:pPr>
    </w:p>
    <w:p w14:paraId="2C7B2517" w14:textId="77777777" w:rsidR="009F6322" w:rsidRPr="0040683F" w:rsidRDefault="009F6322" w:rsidP="0040683F">
      <w:pPr>
        <w:rPr>
          <w:rFonts w:cs="Times New Roman"/>
        </w:rPr>
      </w:pPr>
      <w:r w:rsidRPr="0040683F">
        <w:rPr>
          <w:rFonts w:cs="Times New Roman"/>
        </w:rPr>
        <w:t>Efavirenz nevykazoval v</w:t>
      </w:r>
      <w:r w:rsidR="00D4198A" w:rsidRPr="0040683F">
        <w:rPr>
          <w:rFonts w:cs="Times New Roman"/>
        </w:rPr>
        <w:t> </w:t>
      </w:r>
      <w:r w:rsidRPr="0040683F">
        <w:rPr>
          <w:rFonts w:cs="Times New Roman"/>
        </w:rPr>
        <w:t>konvenčných testoch genotoxicity ani mutagénne ani klastogénne vlastnosti. Štúdie karcinogenity preukázali zvýšenie incidencie hepatálnych a</w:t>
      </w:r>
      <w:r w:rsidR="00D4198A" w:rsidRPr="0040683F">
        <w:rPr>
          <w:rFonts w:cs="Times New Roman"/>
        </w:rPr>
        <w:t> </w:t>
      </w:r>
      <w:r w:rsidRPr="0040683F">
        <w:rPr>
          <w:rFonts w:cs="Times New Roman"/>
        </w:rPr>
        <w:t>pulmonálnych nádorov u</w:t>
      </w:r>
      <w:r w:rsidR="00D4198A" w:rsidRPr="0040683F">
        <w:rPr>
          <w:rFonts w:cs="Times New Roman"/>
        </w:rPr>
        <w:t> </w:t>
      </w:r>
      <w:r w:rsidRPr="0040683F">
        <w:rPr>
          <w:rFonts w:cs="Times New Roman"/>
        </w:rPr>
        <w:t>samíc myší, ale nie u</w:t>
      </w:r>
      <w:r w:rsidR="00D4198A" w:rsidRPr="0040683F">
        <w:rPr>
          <w:rFonts w:cs="Times New Roman"/>
        </w:rPr>
        <w:t> </w:t>
      </w:r>
      <w:r w:rsidRPr="0040683F">
        <w:rPr>
          <w:rFonts w:cs="Times New Roman"/>
        </w:rPr>
        <w:t>samcov. Mechanizmus tvorby nádorov a</w:t>
      </w:r>
      <w:r w:rsidR="00D4198A" w:rsidRPr="0040683F">
        <w:rPr>
          <w:rFonts w:cs="Times New Roman"/>
        </w:rPr>
        <w:t> </w:t>
      </w:r>
      <w:r w:rsidRPr="0040683F">
        <w:rPr>
          <w:rFonts w:cs="Times New Roman"/>
        </w:rPr>
        <w:t>potenciálny význam pre ľudí nie je známy. Štúdie karcinogenity u</w:t>
      </w:r>
      <w:r w:rsidR="00D4198A" w:rsidRPr="0040683F">
        <w:rPr>
          <w:rFonts w:cs="Times New Roman"/>
        </w:rPr>
        <w:t> </w:t>
      </w:r>
      <w:r w:rsidRPr="0040683F">
        <w:rPr>
          <w:rFonts w:cs="Times New Roman"/>
        </w:rPr>
        <w:t>samcov myší, u</w:t>
      </w:r>
      <w:r w:rsidR="00D4198A" w:rsidRPr="0040683F">
        <w:rPr>
          <w:rFonts w:cs="Times New Roman"/>
        </w:rPr>
        <w:t> </w:t>
      </w:r>
      <w:r w:rsidRPr="0040683F">
        <w:rPr>
          <w:rFonts w:cs="Times New Roman"/>
        </w:rPr>
        <w:t>samcov a</w:t>
      </w:r>
      <w:r w:rsidR="00D4198A" w:rsidRPr="0040683F">
        <w:rPr>
          <w:rFonts w:cs="Times New Roman"/>
        </w:rPr>
        <w:t> </w:t>
      </w:r>
      <w:r w:rsidRPr="0040683F">
        <w:rPr>
          <w:rFonts w:cs="Times New Roman"/>
        </w:rPr>
        <w:t>samíc potkanov boli negatívne.</w:t>
      </w:r>
    </w:p>
    <w:p w14:paraId="0B4ABB1A" w14:textId="77777777" w:rsidR="009F6322" w:rsidRPr="0040683F" w:rsidRDefault="009F6322" w:rsidP="0040683F">
      <w:pPr>
        <w:rPr>
          <w:rFonts w:cs="Times New Roman"/>
        </w:rPr>
      </w:pPr>
    </w:p>
    <w:p w14:paraId="4CF87C75" w14:textId="77777777" w:rsidR="009F6322" w:rsidRPr="0040683F" w:rsidRDefault="009F6322" w:rsidP="0040683F">
      <w:pPr>
        <w:rPr>
          <w:rFonts w:cs="Times New Roman"/>
        </w:rPr>
      </w:pPr>
      <w:r w:rsidRPr="0040683F">
        <w:rPr>
          <w:rFonts w:cs="Times New Roman"/>
        </w:rPr>
        <w:t>Štúdie reprodukčnej toxicity preukázali zvýšenie fetálnej resorpcie u</w:t>
      </w:r>
      <w:r w:rsidR="00D4198A" w:rsidRPr="0040683F">
        <w:rPr>
          <w:rFonts w:cs="Times New Roman"/>
        </w:rPr>
        <w:t> </w:t>
      </w:r>
      <w:r w:rsidRPr="0040683F">
        <w:rPr>
          <w:rFonts w:cs="Times New Roman"/>
        </w:rPr>
        <w:t>potkanov. U</w:t>
      </w:r>
      <w:r w:rsidR="00D4198A" w:rsidRPr="0040683F">
        <w:rPr>
          <w:rFonts w:cs="Times New Roman"/>
        </w:rPr>
        <w:t> </w:t>
      </w:r>
      <w:r w:rsidRPr="0040683F">
        <w:rPr>
          <w:rFonts w:cs="Times New Roman"/>
        </w:rPr>
        <w:t>plodov potkanov a</w:t>
      </w:r>
      <w:r w:rsidR="00D4198A" w:rsidRPr="0040683F">
        <w:rPr>
          <w:rFonts w:cs="Times New Roman"/>
        </w:rPr>
        <w:t> </w:t>
      </w:r>
      <w:r w:rsidRPr="0040683F">
        <w:rPr>
          <w:rFonts w:cs="Times New Roman"/>
        </w:rPr>
        <w:t>králikov, ktorým sa podával efavirenz, sa nepozorovali žiadne malformácie. Malformácie sa však pozorovali u</w:t>
      </w:r>
      <w:r w:rsidR="00D4198A" w:rsidRPr="0040683F">
        <w:rPr>
          <w:rFonts w:cs="Times New Roman"/>
        </w:rPr>
        <w:t> </w:t>
      </w:r>
      <w:r w:rsidRPr="0040683F">
        <w:rPr>
          <w:rFonts w:cs="Times New Roman"/>
        </w:rPr>
        <w:t>3 z</w:t>
      </w:r>
      <w:r w:rsidR="00D4198A" w:rsidRPr="0040683F">
        <w:rPr>
          <w:rFonts w:cs="Times New Roman"/>
        </w:rPr>
        <w:t> </w:t>
      </w:r>
      <w:r w:rsidRPr="0040683F">
        <w:rPr>
          <w:rFonts w:cs="Times New Roman"/>
        </w:rPr>
        <w:t>20 plodov/novorodených opíc druhu makak, ktorých rodičia dostávali efavirenz v</w:t>
      </w:r>
      <w:r w:rsidR="00D4198A" w:rsidRPr="0040683F">
        <w:rPr>
          <w:rFonts w:cs="Times New Roman"/>
        </w:rPr>
        <w:t> </w:t>
      </w:r>
      <w:r w:rsidRPr="0040683F">
        <w:rPr>
          <w:rFonts w:cs="Times New Roman"/>
        </w:rPr>
        <w:t>dávkach, ktorými sa dosahovali koncentrácie efavirenzu v</w:t>
      </w:r>
      <w:r w:rsidR="00D4198A" w:rsidRPr="0040683F">
        <w:rPr>
          <w:rFonts w:cs="Times New Roman"/>
        </w:rPr>
        <w:t> </w:t>
      </w:r>
      <w:r w:rsidRPr="0040683F">
        <w:rPr>
          <w:rFonts w:cs="Times New Roman"/>
        </w:rPr>
        <w:t>plazme podobné koncentráciám dosahovaným u</w:t>
      </w:r>
      <w:r w:rsidR="00D4198A" w:rsidRPr="0040683F">
        <w:rPr>
          <w:rFonts w:cs="Times New Roman"/>
        </w:rPr>
        <w:t> </w:t>
      </w:r>
      <w:r w:rsidRPr="0040683F">
        <w:rPr>
          <w:rFonts w:cs="Times New Roman"/>
        </w:rPr>
        <w:t>ľudí. U</w:t>
      </w:r>
      <w:r w:rsidR="00D4198A" w:rsidRPr="0040683F">
        <w:rPr>
          <w:rFonts w:cs="Times New Roman"/>
        </w:rPr>
        <w:t> </w:t>
      </w:r>
      <w:r w:rsidRPr="0040683F">
        <w:rPr>
          <w:rFonts w:cs="Times New Roman"/>
        </w:rPr>
        <w:t>jedného plodu sa vyskytla anencefália a</w:t>
      </w:r>
      <w:r w:rsidR="00D4198A" w:rsidRPr="0040683F">
        <w:rPr>
          <w:rFonts w:cs="Times New Roman"/>
        </w:rPr>
        <w:t> </w:t>
      </w:r>
      <w:r w:rsidRPr="0040683F">
        <w:rPr>
          <w:rFonts w:cs="Times New Roman"/>
        </w:rPr>
        <w:t>jednostranná anoftalmia so sekundárnym zväčšením jazyka, u</w:t>
      </w:r>
      <w:r w:rsidR="00D4198A" w:rsidRPr="0040683F">
        <w:rPr>
          <w:rFonts w:cs="Times New Roman"/>
        </w:rPr>
        <w:t> </w:t>
      </w:r>
      <w:r w:rsidRPr="0040683F">
        <w:rPr>
          <w:rFonts w:cs="Times New Roman"/>
        </w:rPr>
        <w:t>ďalšieho plodu sa pozorovala mikroftalmia a</w:t>
      </w:r>
      <w:r w:rsidR="00D4198A" w:rsidRPr="0040683F">
        <w:rPr>
          <w:rFonts w:cs="Times New Roman"/>
        </w:rPr>
        <w:t> </w:t>
      </w:r>
      <w:r w:rsidRPr="0040683F">
        <w:rPr>
          <w:rFonts w:cs="Times New Roman"/>
        </w:rPr>
        <w:t>u</w:t>
      </w:r>
      <w:r w:rsidR="00D4198A" w:rsidRPr="0040683F">
        <w:rPr>
          <w:rFonts w:cs="Times New Roman"/>
        </w:rPr>
        <w:t> </w:t>
      </w:r>
      <w:r w:rsidRPr="0040683F">
        <w:rPr>
          <w:rFonts w:cs="Times New Roman"/>
        </w:rPr>
        <w:t>tretieho rázštep podnebia.</w:t>
      </w:r>
    </w:p>
    <w:p w14:paraId="73CB6E31" w14:textId="77777777" w:rsidR="009F6322" w:rsidRPr="0040683F" w:rsidRDefault="009F6322" w:rsidP="0040683F">
      <w:pPr>
        <w:rPr>
          <w:rFonts w:cs="Times New Roman"/>
        </w:rPr>
      </w:pPr>
    </w:p>
    <w:p w14:paraId="5E4F37E6" w14:textId="77777777" w:rsidR="009F6322" w:rsidRPr="0040683F" w:rsidRDefault="009F6322" w:rsidP="0040683F">
      <w:pPr>
        <w:rPr>
          <w:rFonts w:cs="Times New Roman"/>
        </w:rPr>
      </w:pPr>
      <w:r w:rsidRPr="0040683F">
        <w:rPr>
          <w:rStyle w:val="Emphasis"/>
          <w:rFonts w:cs="Times New Roman"/>
        </w:rPr>
        <w:t>Emtricitabín:</w:t>
      </w:r>
      <w:r w:rsidRPr="0040683F">
        <w:rPr>
          <w:rFonts w:cs="Times New Roman"/>
        </w:rPr>
        <w:t xml:space="preserve"> Predklinické údaje získané na základe obvyklých farmakologických štúdií bezpečnosti, toxicity po opakovanom podávaní, genotoxicity, karcinogénneho potenciálu, reprodukčnej toxicity a</w:t>
      </w:r>
      <w:r w:rsidR="00D4198A" w:rsidRPr="0040683F">
        <w:rPr>
          <w:rFonts w:cs="Times New Roman"/>
        </w:rPr>
        <w:t> </w:t>
      </w:r>
      <w:r w:rsidRPr="0040683F">
        <w:rPr>
          <w:rFonts w:cs="Times New Roman"/>
        </w:rPr>
        <w:t>vývinu neodhalili žiadne osobitné riziko pre ľudí.</w:t>
      </w:r>
    </w:p>
    <w:p w14:paraId="20205430" w14:textId="77777777" w:rsidR="009F6322" w:rsidRPr="0040683F" w:rsidRDefault="009F6322" w:rsidP="0040683F">
      <w:pPr>
        <w:rPr>
          <w:rFonts w:cs="Times New Roman"/>
        </w:rPr>
      </w:pPr>
    </w:p>
    <w:p w14:paraId="134A82EB" w14:textId="77777777" w:rsidR="009F6322" w:rsidRPr="0040683F" w:rsidRDefault="009F6322" w:rsidP="0040683F">
      <w:pPr>
        <w:rPr>
          <w:rFonts w:cs="Times New Roman"/>
        </w:rPr>
      </w:pPr>
      <w:r w:rsidRPr="0040683F">
        <w:rPr>
          <w:rStyle w:val="Emphasis"/>
          <w:rFonts w:cs="Times New Roman"/>
        </w:rPr>
        <w:t>Tenofovir-dizoproxil:</w:t>
      </w:r>
      <w:r w:rsidRPr="0040683F">
        <w:rPr>
          <w:rFonts w:cs="Times New Roman"/>
        </w:rPr>
        <w:t xml:space="preserve"> Predklinické farmakologické štúdie bezpečnosti tenofovir-dizoproxilu neodhalili žiadne osobitné riziko pre ľudí. Zistenia v</w:t>
      </w:r>
      <w:r w:rsidR="00D4198A" w:rsidRPr="0040683F">
        <w:rPr>
          <w:rFonts w:cs="Times New Roman"/>
        </w:rPr>
        <w:t> </w:t>
      </w:r>
      <w:r w:rsidRPr="0040683F">
        <w:rPr>
          <w:rFonts w:cs="Times New Roman"/>
        </w:rPr>
        <w:t>štúdiách toxicity po opakovanom podávaní na potkanoch, psoch a</w:t>
      </w:r>
      <w:r w:rsidR="00D4198A" w:rsidRPr="0040683F">
        <w:rPr>
          <w:rFonts w:cs="Times New Roman"/>
        </w:rPr>
        <w:t> </w:t>
      </w:r>
      <w:r w:rsidRPr="0040683F">
        <w:rPr>
          <w:rFonts w:cs="Times New Roman"/>
        </w:rPr>
        <w:t>opiciach pri vyšších alebo rovnakých úrovniach expozície ako pri klinických úrovniach expozície a</w:t>
      </w:r>
      <w:r w:rsidR="00D4198A" w:rsidRPr="0040683F">
        <w:rPr>
          <w:rFonts w:cs="Times New Roman"/>
        </w:rPr>
        <w:t> </w:t>
      </w:r>
      <w:r w:rsidRPr="0040683F">
        <w:rPr>
          <w:rFonts w:cs="Times New Roman"/>
        </w:rPr>
        <w:t>s</w:t>
      </w:r>
      <w:r w:rsidR="00D4198A" w:rsidRPr="0040683F">
        <w:rPr>
          <w:rFonts w:cs="Times New Roman"/>
        </w:rPr>
        <w:t> </w:t>
      </w:r>
      <w:r w:rsidRPr="0040683F">
        <w:rPr>
          <w:rFonts w:cs="Times New Roman"/>
        </w:rPr>
        <w:t>možnou relevanciou pre klinické použitie zahŕňajú toxicitu obličiek a</w:t>
      </w:r>
      <w:r w:rsidR="00D4198A" w:rsidRPr="0040683F">
        <w:rPr>
          <w:rFonts w:cs="Times New Roman"/>
        </w:rPr>
        <w:t> </w:t>
      </w:r>
      <w:r w:rsidRPr="0040683F">
        <w:rPr>
          <w:rFonts w:cs="Times New Roman"/>
        </w:rPr>
        <w:t>kostí a</w:t>
      </w:r>
      <w:r w:rsidR="00D4198A" w:rsidRPr="0040683F">
        <w:rPr>
          <w:rFonts w:cs="Times New Roman"/>
        </w:rPr>
        <w:t> </w:t>
      </w:r>
      <w:r w:rsidRPr="0040683F">
        <w:rPr>
          <w:rFonts w:cs="Times New Roman"/>
        </w:rPr>
        <w:t>zníženie koncentrácie fosfátov v</w:t>
      </w:r>
      <w:r w:rsidR="00D4198A" w:rsidRPr="0040683F">
        <w:rPr>
          <w:rFonts w:cs="Times New Roman"/>
        </w:rPr>
        <w:t> </w:t>
      </w:r>
      <w:r w:rsidRPr="0040683F">
        <w:rPr>
          <w:rFonts w:cs="Times New Roman"/>
        </w:rPr>
        <w:t>sére. Toxický účinok na kosti sa diagnostikoval ako osteomalácia (opice) a</w:t>
      </w:r>
      <w:r w:rsidR="00D4198A" w:rsidRPr="0040683F">
        <w:rPr>
          <w:rFonts w:cs="Times New Roman"/>
        </w:rPr>
        <w:t> </w:t>
      </w:r>
      <w:r w:rsidRPr="0040683F">
        <w:rPr>
          <w:rFonts w:cs="Times New Roman"/>
        </w:rPr>
        <w:t>znížená minerálna hustota kostí (BMD) (potkany a</w:t>
      </w:r>
      <w:r w:rsidR="00D4198A" w:rsidRPr="0040683F">
        <w:rPr>
          <w:rFonts w:cs="Times New Roman"/>
        </w:rPr>
        <w:t> </w:t>
      </w:r>
      <w:r w:rsidRPr="0040683F">
        <w:rPr>
          <w:rFonts w:cs="Times New Roman"/>
        </w:rPr>
        <w:t>psy). Toxický účinok na kosti u</w:t>
      </w:r>
      <w:r w:rsidR="00D4198A" w:rsidRPr="0040683F">
        <w:rPr>
          <w:rFonts w:cs="Times New Roman"/>
        </w:rPr>
        <w:t> </w:t>
      </w:r>
      <w:r w:rsidRPr="0040683F">
        <w:rPr>
          <w:rFonts w:cs="Times New Roman"/>
        </w:rPr>
        <w:t>mladých dospelých potkanov a</w:t>
      </w:r>
      <w:r w:rsidR="00D4198A" w:rsidRPr="0040683F">
        <w:rPr>
          <w:rFonts w:cs="Times New Roman"/>
        </w:rPr>
        <w:t> </w:t>
      </w:r>
      <w:r w:rsidRPr="0040683F">
        <w:rPr>
          <w:rFonts w:cs="Times New Roman"/>
        </w:rPr>
        <w:t>psov sa vyskytoval pri expozíciách ≥ 5-násobne vyšších ako je expozícia u</w:t>
      </w:r>
      <w:r w:rsidR="00D4198A" w:rsidRPr="0040683F">
        <w:rPr>
          <w:rFonts w:cs="Times New Roman"/>
        </w:rPr>
        <w:t> </w:t>
      </w:r>
      <w:r w:rsidRPr="0040683F">
        <w:rPr>
          <w:rFonts w:cs="Times New Roman"/>
        </w:rPr>
        <w:t>pediatrických alebo dospelých pacientov; toxický účinok na kosti sa vyskytoval u</w:t>
      </w:r>
      <w:r w:rsidR="00D4198A" w:rsidRPr="0040683F">
        <w:rPr>
          <w:rFonts w:cs="Times New Roman"/>
        </w:rPr>
        <w:t> </w:t>
      </w:r>
      <w:r w:rsidRPr="0040683F">
        <w:rPr>
          <w:rFonts w:cs="Times New Roman"/>
        </w:rPr>
        <w:t>mladých infikovaných opíc pri veľmi vysokých expozíciách po subkutánnom dávkovaní (≥ 40-násobok expozície u</w:t>
      </w:r>
      <w:r w:rsidR="00D4198A" w:rsidRPr="0040683F">
        <w:rPr>
          <w:rFonts w:cs="Times New Roman"/>
        </w:rPr>
        <w:t> </w:t>
      </w:r>
      <w:r w:rsidRPr="0040683F">
        <w:rPr>
          <w:rFonts w:cs="Times New Roman"/>
        </w:rPr>
        <w:t>pacientov). Výsledky štúdií na potkanoch a</w:t>
      </w:r>
      <w:r w:rsidR="00D4198A" w:rsidRPr="0040683F">
        <w:rPr>
          <w:rFonts w:cs="Times New Roman"/>
        </w:rPr>
        <w:t> </w:t>
      </w:r>
      <w:r w:rsidRPr="0040683F">
        <w:rPr>
          <w:rFonts w:cs="Times New Roman"/>
        </w:rPr>
        <w:t>opiciach poukázali na pokles intestinálnej absorpcie fosfátov s</w:t>
      </w:r>
      <w:r w:rsidR="00D4198A" w:rsidRPr="0040683F">
        <w:rPr>
          <w:rFonts w:cs="Times New Roman"/>
        </w:rPr>
        <w:t> </w:t>
      </w:r>
      <w:r w:rsidRPr="0040683F">
        <w:rPr>
          <w:rFonts w:cs="Times New Roman"/>
        </w:rPr>
        <w:t>potenciálnym sekundárnym znížením BMD súvisiacim s</w:t>
      </w:r>
      <w:r w:rsidR="00D4198A" w:rsidRPr="0040683F">
        <w:rPr>
          <w:rFonts w:cs="Times New Roman"/>
        </w:rPr>
        <w:t> </w:t>
      </w:r>
      <w:r w:rsidRPr="0040683F">
        <w:rPr>
          <w:rFonts w:cs="Times New Roman"/>
        </w:rPr>
        <w:t>liečivom.</w:t>
      </w:r>
    </w:p>
    <w:p w14:paraId="2C8D1DCE" w14:textId="77777777" w:rsidR="009F6322" w:rsidRPr="0040683F" w:rsidRDefault="009F6322" w:rsidP="0040683F">
      <w:pPr>
        <w:rPr>
          <w:rFonts w:cs="Times New Roman"/>
        </w:rPr>
      </w:pPr>
    </w:p>
    <w:p w14:paraId="3CBD36A9" w14:textId="21BB4D15" w:rsidR="009F6322" w:rsidRPr="0040683F" w:rsidRDefault="009F6322" w:rsidP="0040683F">
      <w:pPr>
        <w:rPr>
          <w:rFonts w:cs="Times New Roman"/>
        </w:rPr>
      </w:pPr>
      <w:r w:rsidRPr="0040683F">
        <w:rPr>
          <w:rFonts w:cs="Times New Roman"/>
        </w:rPr>
        <w:t>Štúdie genotoxicity odhalili pozitívne výsledky v</w:t>
      </w:r>
      <w:r w:rsidR="00D4198A" w:rsidRPr="0040683F">
        <w:rPr>
          <w:rFonts w:cs="Times New Roman"/>
        </w:rPr>
        <w:t> </w:t>
      </w:r>
      <w:r w:rsidRPr="0040683F">
        <w:rPr>
          <w:rStyle w:val="Emphasis"/>
          <w:rFonts w:cs="Times New Roman"/>
        </w:rPr>
        <w:t>in vitro</w:t>
      </w:r>
      <w:r w:rsidRPr="0040683F">
        <w:rPr>
          <w:rFonts w:cs="Times New Roman"/>
        </w:rPr>
        <w:t xml:space="preserve"> vzorke myšieho lymfómu, jednoznačné výsledky v</w:t>
      </w:r>
      <w:r w:rsidR="00D4198A" w:rsidRPr="0040683F">
        <w:rPr>
          <w:rFonts w:cs="Times New Roman"/>
        </w:rPr>
        <w:t> </w:t>
      </w:r>
      <w:r w:rsidRPr="0040683F">
        <w:rPr>
          <w:rFonts w:cs="Times New Roman"/>
        </w:rPr>
        <w:t>jednom z</w:t>
      </w:r>
      <w:r w:rsidR="00D4198A" w:rsidRPr="0040683F">
        <w:rPr>
          <w:rFonts w:cs="Times New Roman"/>
        </w:rPr>
        <w:t> </w:t>
      </w:r>
      <w:r w:rsidRPr="0040683F">
        <w:rPr>
          <w:rFonts w:cs="Times New Roman"/>
        </w:rPr>
        <w:t>kmeňov použitých v</w:t>
      </w:r>
      <w:r w:rsidR="00D4198A" w:rsidRPr="0040683F">
        <w:rPr>
          <w:rFonts w:cs="Times New Roman"/>
        </w:rPr>
        <w:t> </w:t>
      </w:r>
      <w:r w:rsidRPr="0040683F">
        <w:rPr>
          <w:rFonts w:cs="Times New Roman"/>
        </w:rPr>
        <w:t>Amesovom teste a</w:t>
      </w:r>
      <w:r w:rsidR="00D4198A" w:rsidRPr="0040683F">
        <w:rPr>
          <w:rFonts w:cs="Times New Roman"/>
        </w:rPr>
        <w:t> </w:t>
      </w:r>
      <w:r w:rsidRPr="0040683F">
        <w:rPr>
          <w:rFonts w:cs="Times New Roman"/>
        </w:rPr>
        <w:t>slabo pozitívne výsledky v</w:t>
      </w:r>
      <w:r w:rsidR="00D4198A" w:rsidRPr="0040683F">
        <w:rPr>
          <w:rFonts w:cs="Times New Roman"/>
        </w:rPr>
        <w:t> </w:t>
      </w:r>
      <w:r w:rsidRPr="0040683F">
        <w:rPr>
          <w:rFonts w:cs="Times New Roman"/>
        </w:rPr>
        <w:t xml:space="preserve"> teste </w:t>
      </w:r>
      <w:r w:rsidR="0047255D" w:rsidRPr="0040683F">
        <w:rPr>
          <w:rFonts w:cs="Times New Roman"/>
        </w:rPr>
        <w:t>na lieky v moči (UDS) u </w:t>
      </w:r>
      <w:r w:rsidRPr="0040683F">
        <w:rPr>
          <w:rFonts w:cs="Times New Roman"/>
        </w:rPr>
        <w:t>primárnych hepatocytov potkanov. Bol však negatívny v</w:t>
      </w:r>
      <w:r w:rsidR="00D4198A" w:rsidRPr="0040683F">
        <w:rPr>
          <w:rFonts w:cs="Times New Roman"/>
        </w:rPr>
        <w:t> </w:t>
      </w:r>
      <w:r w:rsidRPr="0040683F">
        <w:rPr>
          <w:rStyle w:val="Emphasis"/>
          <w:rFonts w:cs="Times New Roman"/>
        </w:rPr>
        <w:t>in vivo</w:t>
      </w:r>
      <w:r w:rsidRPr="0040683F">
        <w:rPr>
          <w:rFonts w:cs="Times New Roman"/>
        </w:rPr>
        <w:t xml:space="preserve"> mikronukleárnom teste kostnej drene myší.</w:t>
      </w:r>
    </w:p>
    <w:p w14:paraId="41E6CE88" w14:textId="77777777" w:rsidR="009F6322" w:rsidRPr="0040683F" w:rsidRDefault="009F6322" w:rsidP="0040683F">
      <w:pPr>
        <w:rPr>
          <w:rFonts w:cs="Times New Roman"/>
        </w:rPr>
      </w:pPr>
    </w:p>
    <w:p w14:paraId="4E8E08C7" w14:textId="77777777" w:rsidR="009F6322" w:rsidRPr="0040683F" w:rsidRDefault="009F6322" w:rsidP="0040683F">
      <w:pPr>
        <w:rPr>
          <w:rFonts w:cs="Times New Roman"/>
        </w:rPr>
      </w:pPr>
      <w:r w:rsidRPr="0040683F">
        <w:rPr>
          <w:rFonts w:cs="Times New Roman"/>
        </w:rPr>
        <w:t>Štúdie perorálnej karcinogenity na potkanoch a</w:t>
      </w:r>
      <w:r w:rsidR="00D4198A" w:rsidRPr="0040683F">
        <w:rPr>
          <w:rFonts w:cs="Times New Roman"/>
        </w:rPr>
        <w:t> </w:t>
      </w:r>
      <w:r w:rsidRPr="0040683F">
        <w:rPr>
          <w:rFonts w:cs="Times New Roman"/>
        </w:rPr>
        <w:t>myšiach odhalili len nízky výskyt duodenálnych nádorov u</w:t>
      </w:r>
      <w:r w:rsidR="00D4198A" w:rsidRPr="0040683F">
        <w:rPr>
          <w:rFonts w:cs="Times New Roman"/>
        </w:rPr>
        <w:t> </w:t>
      </w:r>
      <w:r w:rsidRPr="0040683F">
        <w:rPr>
          <w:rFonts w:cs="Times New Roman"/>
        </w:rPr>
        <w:t>myší pri extrémne vysokých dávkach. Relevancia týchto výsledkov je pre ľudí nepravdepodobná.</w:t>
      </w:r>
    </w:p>
    <w:p w14:paraId="39F39E2C" w14:textId="77777777" w:rsidR="009F6322" w:rsidRPr="0040683F" w:rsidRDefault="009F6322" w:rsidP="0040683F">
      <w:pPr>
        <w:rPr>
          <w:rFonts w:cs="Times New Roman"/>
        </w:rPr>
      </w:pPr>
    </w:p>
    <w:p w14:paraId="5207DCB1" w14:textId="77777777" w:rsidR="009F6322" w:rsidRPr="0040683F" w:rsidRDefault="009F6322" w:rsidP="0040683F">
      <w:pPr>
        <w:rPr>
          <w:rFonts w:cs="Times New Roman"/>
        </w:rPr>
      </w:pPr>
      <w:r w:rsidRPr="0040683F">
        <w:rPr>
          <w:rFonts w:cs="Times New Roman"/>
        </w:rPr>
        <w:lastRenderedPageBreak/>
        <w:t>Štúdie reprodukčnej toxicity na potkanoch a</w:t>
      </w:r>
      <w:r w:rsidR="00CA5A3A" w:rsidRPr="0040683F">
        <w:rPr>
          <w:rFonts w:cs="Times New Roman"/>
        </w:rPr>
        <w:t> </w:t>
      </w:r>
      <w:r w:rsidRPr="0040683F">
        <w:rPr>
          <w:rFonts w:cs="Times New Roman"/>
        </w:rPr>
        <w:t>králikoch nepreukázali žiadny vplyvy na parametre párenia, fertility, gravidity alebo plodu. Tenofovir-dizoproxil však znižoval index viability a</w:t>
      </w:r>
      <w:r w:rsidR="00CA5A3A" w:rsidRPr="0040683F">
        <w:rPr>
          <w:rFonts w:cs="Times New Roman"/>
        </w:rPr>
        <w:t> </w:t>
      </w:r>
      <w:r w:rsidRPr="0040683F">
        <w:rPr>
          <w:rFonts w:cs="Times New Roman"/>
        </w:rPr>
        <w:t>hmotnosť mláďat v</w:t>
      </w:r>
      <w:r w:rsidR="00CA5A3A" w:rsidRPr="0040683F">
        <w:rPr>
          <w:rFonts w:cs="Times New Roman"/>
        </w:rPr>
        <w:t> </w:t>
      </w:r>
      <w:r w:rsidRPr="0040683F">
        <w:rPr>
          <w:rFonts w:cs="Times New Roman"/>
        </w:rPr>
        <w:t>peri-postnatálnych štúdiách toxicity pri dávkach, ktoré boli toxické pre matku.</w:t>
      </w:r>
    </w:p>
    <w:p w14:paraId="12AA62EC" w14:textId="77777777" w:rsidR="009F6322" w:rsidRPr="0040683F" w:rsidRDefault="009F6322" w:rsidP="0040683F">
      <w:pPr>
        <w:rPr>
          <w:rFonts w:cs="Times New Roman"/>
        </w:rPr>
      </w:pPr>
    </w:p>
    <w:p w14:paraId="2DA1AB70" w14:textId="77777777" w:rsidR="009F6322" w:rsidRPr="0040683F" w:rsidRDefault="009F6322" w:rsidP="0040683F">
      <w:pPr>
        <w:rPr>
          <w:rFonts w:cs="Times New Roman"/>
        </w:rPr>
      </w:pPr>
      <w:r w:rsidRPr="0040683F">
        <w:rPr>
          <w:rStyle w:val="Emphasis"/>
          <w:rFonts w:cs="Times New Roman"/>
        </w:rPr>
        <w:t>Kombinácia emtricitabínu a</w:t>
      </w:r>
      <w:r w:rsidR="00CA5A3A" w:rsidRPr="0040683F">
        <w:rPr>
          <w:rStyle w:val="Emphasis"/>
          <w:rFonts w:cs="Times New Roman"/>
        </w:rPr>
        <w:t> </w:t>
      </w:r>
      <w:r w:rsidRPr="0040683F">
        <w:rPr>
          <w:rStyle w:val="Emphasis"/>
          <w:rFonts w:cs="Times New Roman"/>
        </w:rPr>
        <w:t>tenofovir-dizoproxilu:</w:t>
      </w:r>
      <w:r w:rsidRPr="0040683F">
        <w:rPr>
          <w:rFonts w:cs="Times New Roman"/>
        </w:rPr>
        <w:t xml:space="preserve"> Štúdie genotoxicity a</w:t>
      </w:r>
      <w:r w:rsidR="00CA5A3A" w:rsidRPr="0040683F">
        <w:rPr>
          <w:rFonts w:cs="Times New Roman"/>
        </w:rPr>
        <w:t> </w:t>
      </w:r>
      <w:r w:rsidRPr="0040683F">
        <w:rPr>
          <w:rFonts w:cs="Times New Roman"/>
        </w:rPr>
        <w:t xml:space="preserve">toxicity po opakovanom podávaní kombinácie týchto dvoch zložiek </w:t>
      </w:r>
      <w:r w:rsidR="00E07B36" w:rsidRPr="0040683F">
        <w:rPr>
          <w:rFonts w:cs="Times New Roman"/>
        </w:rPr>
        <w:t xml:space="preserve">v trvaní jedného mesiaca alebo menej </w:t>
      </w:r>
      <w:r w:rsidRPr="0040683F">
        <w:rPr>
          <w:rFonts w:cs="Times New Roman"/>
        </w:rPr>
        <w:t>neodhalili žiadnu exacerbáciu toxikologických účinkov v</w:t>
      </w:r>
      <w:r w:rsidR="00CA5A3A" w:rsidRPr="0040683F">
        <w:rPr>
          <w:rFonts w:cs="Times New Roman"/>
        </w:rPr>
        <w:t> </w:t>
      </w:r>
      <w:r w:rsidRPr="0040683F">
        <w:rPr>
          <w:rFonts w:cs="Times New Roman"/>
        </w:rPr>
        <w:t>porovnaní so štúdiami so samostatnými zložkami.</w:t>
      </w:r>
    </w:p>
    <w:p w14:paraId="2E3AA7E7" w14:textId="77777777" w:rsidR="009F6322" w:rsidRPr="0040683F" w:rsidRDefault="009F6322" w:rsidP="0040683F">
      <w:pPr>
        <w:rPr>
          <w:rFonts w:cs="Times New Roman"/>
        </w:rPr>
      </w:pPr>
    </w:p>
    <w:p w14:paraId="1B4815F2" w14:textId="77777777" w:rsidR="009F6322" w:rsidRPr="0040683F" w:rsidRDefault="009F6322" w:rsidP="0040683F">
      <w:pPr>
        <w:rPr>
          <w:rFonts w:cs="Times New Roman"/>
        </w:rPr>
      </w:pPr>
    </w:p>
    <w:p w14:paraId="377EB444" w14:textId="54895BA8" w:rsidR="009F6322" w:rsidRPr="0040683F" w:rsidRDefault="00A215D8" w:rsidP="0040683F">
      <w:pPr>
        <w:keepNext/>
        <w:ind w:left="567" w:hanging="567"/>
        <w:rPr>
          <w:rFonts w:cs="Times New Roman"/>
          <w:b/>
        </w:rPr>
      </w:pPr>
      <w:r w:rsidRPr="0040683F">
        <w:rPr>
          <w:rFonts w:cs="Times New Roman"/>
          <w:b/>
        </w:rPr>
        <w:t>6.</w:t>
      </w:r>
      <w:r w:rsidRPr="0040683F">
        <w:rPr>
          <w:rFonts w:cs="Times New Roman"/>
          <w:b/>
        </w:rPr>
        <w:tab/>
      </w:r>
      <w:r w:rsidR="009F6322" w:rsidRPr="0040683F">
        <w:rPr>
          <w:rFonts w:cs="Times New Roman"/>
          <w:b/>
        </w:rPr>
        <w:t>FARMACEUTICKÉ INFORMÁCIE</w:t>
      </w:r>
    </w:p>
    <w:p w14:paraId="12D655E5" w14:textId="77777777" w:rsidR="009F6322" w:rsidRPr="0040683F" w:rsidRDefault="009F6322" w:rsidP="0040683F">
      <w:pPr>
        <w:pStyle w:val="NormalKeep"/>
        <w:rPr>
          <w:rFonts w:cs="Times New Roman"/>
        </w:rPr>
      </w:pPr>
    </w:p>
    <w:p w14:paraId="43A9E6B7" w14:textId="77777777"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Zoznam pomocných látok</w:t>
      </w:r>
    </w:p>
    <w:p w14:paraId="6804E0FB" w14:textId="77777777" w:rsidR="009F6322" w:rsidRPr="0040683F" w:rsidRDefault="009F6322" w:rsidP="0040683F">
      <w:pPr>
        <w:pStyle w:val="NormalKeep"/>
        <w:rPr>
          <w:rFonts w:cs="Times New Roman"/>
        </w:rPr>
      </w:pPr>
    </w:p>
    <w:p w14:paraId="1E37E99B" w14:textId="77777777" w:rsidR="009F6322" w:rsidRPr="0040683F" w:rsidRDefault="009F6322" w:rsidP="0040683F">
      <w:pPr>
        <w:pStyle w:val="HeadingUnderlined"/>
        <w:rPr>
          <w:rFonts w:cs="Times New Roman"/>
        </w:rPr>
      </w:pPr>
      <w:r w:rsidRPr="0040683F">
        <w:rPr>
          <w:rFonts w:cs="Times New Roman"/>
        </w:rPr>
        <w:t>Jadro tablety</w:t>
      </w:r>
    </w:p>
    <w:p w14:paraId="6209B2C7" w14:textId="77777777" w:rsidR="0039037E" w:rsidRPr="0040683F" w:rsidRDefault="0039037E" w:rsidP="0040683F">
      <w:pPr>
        <w:pStyle w:val="NormalKeep"/>
        <w:rPr>
          <w:rFonts w:cs="Times New Roman"/>
        </w:rPr>
      </w:pPr>
    </w:p>
    <w:p w14:paraId="291C6379" w14:textId="77777777" w:rsidR="009F6322" w:rsidRPr="0040683F" w:rsidRDefault="009F6322" w:rsidP="0040683F">
      <w:pPr>
        <w:pStyle w:val="NormalKeep"/>
        <w:rPr>
          <w:rFonts w:cs="Times New Roman"/>
        </w:rPr>
      </w:pPr>
      <w:r w:rsidRPr="0040683F">
        <w:rPr>
          <w:rFonts w:cs="Times New Roman"/>
        </w:rPr>
        <w:t>sodná soľ kroskarmelózy,</w:t>
      </w:r>
    </w:p>
    <w:p w14:paraId="4120D101" w14:textId="77777777" w:rsidR="009F6322" w:rsidRPr="0040683F" w:rsidRDefault="009F6322" w:rsidP="0040683F">
      <w:pPr>
        <w:rPr>
          <w:rFonts w:cs="Times New Roman"/>
        </w:rPr>
      </w:pPr>
      <w:r w:rsidRPr="0040683F">
        <w:rPr>
          <w:rFonts w:cs="Times New Roman"/>
        </w:rPr>
        <w:t>hydroxypropylcelulóza,</w:t>
      </w:r>
    </w:p>
    <w:p w14:paraId="22FEE81C" w14:textId="77777777" w:rsidR="009F6322" w:rsidRPr="0040683F" w:rsidRDefault="009F6322" w:rsidP="0040683F">
      <w:pPr>
        <w:rPr>
          <w:rFonts w:cs="Times New Roman"/>
        </w:rPr>
      </w:pPr>
      <w:r w:rsidRPr="0040683F">
        <w:rPr>
          <w:rFonts w:cs="Times New Roman"/>
        </w:rPr>
        <w:t>nízkosubstituovaná hydroxypropylcelulóza,</w:t>
      </w:r>
    </w:p>
    <w:p w14:paraId="281B3E5C" w14:textId="77777777" w:rsidR="009F6322" w:rsidRPr="0040683F" w:rsidRDefault="009F6322" w:rsidP="0040683F">
      <w:pPr>
        <w:rPr>
          <w:rFonts w:cs="Times New Roman"/>
        </w:rPr>
      </w:pPr>
      <w:r w:rsidRPr="0040683F">
        <w:rPr>
          <w:rFonts w:cs="Times New Roman"/>
        </w:rPr>
        <w:t>stearát</w:t>
      </w:r>
      <w:r w:rsidR="00062C97" w:rsidRPr="0040683F">
        <w:rPr>
          <w:rFonts w:cs="Times New Roman"/>
        </w:rPr>
        <w:t xml:space="preserve"> horečnatý</w:t>
      </w:r>
      <w:r w:rsidRPr="0040683F">
        <w:rPr>
          <w:rFonts w:cs="Times New Roman"/>
        </w:rPr>
        <w:t>,</w:t>
      </w:r>
    </w:p>
    <w:p w14:paraId="38340E23" w14:textId="77777777" w:rsidR="009F6322" w:rsidRPr="0040683F" w:rsidRDefault="009F6322" w:rsidP="0040683F">
      <w:pPr>
        <w:rPr>
          <w:rFonts w:cs="Times New Roman"/>
        </w:rPr>
      </w:pPr>
      <w:r w:rsidRPr="0040683F">
        <w:rPr>
          <w:rFonts w:cs="Times New Roman"/>
        </w:rPr>
        <w:t>mikrokryštalická celulóza,</w:t>
      </w:r>
    </w:p>
    <w:p w14:paraId="400F2FD4" w14:textId="77777777" w:rsidR="009F6322" w:rsidRPr="0040683F" w:rsidRDefault="009F6322" w:rsidP="0040683F">
      <w:pPr>
        <w:rPr>
          <w:rFonts w:cs="Times New Roman"/>
        </w:rPr>
      </w:pPr>
      <w:r w:rsidRPr="0040683F">
        <w:rPr>
          <w:rFonts w:cs="Times New Roman"/>
        </w:rPr>
        <w:t>oxid kremičitý, koloidný bezvodý,</w:t>
      </w:r>
    </w:p>
    <w:p w14:paraId="21AAAD10" w14:textId="77777777" w:rsidR="009F6322" w:rsidRPr="0040683F" w:rsidRDefault="00CA5A3A" w:rsidP="0040683F">
      <w:pPr>
        <w:rPr>
          <w:rFonts w:cs="Times New Roman"/>
        </w:rPr>
      </w:pPr>
      <w:r w:rsidRPr="0040683F">
        <w:rPr>
          <w:rFonts w:cs="Times New Roman"/>
        </w:rPr>
        <w:t xml:space="preserve">disiričitan </w:t>
      </w:r>
      <w:r w:rsidR="009F6322" w:rsidRPr="0040683F">
        <w:rPr>
          <w:rFonts w:cs="Times New Roman"/>
        </w:rPr>
        <w:t>sodný</w:t>
      </w:r>
      <w:r w:rsidR="0047255D" w:rsidRPr="0040683F">
        <w:rPr>
          <w:rFonts w:cs="Times New Roman"/>
        </w:rPr>
        <w:t xml:space="preserve"> (E223)</w:t>
      </w:r>
      <w:r w:rsidR="009F6322" w:rsidRPr="0040683F">
        <w:rPr>
          <w:rFonts w:cs="Times New Roman"/>
        </w:rPr>
        <w:t>,</w:t>
      </w:r>
    </w:p>
    <w:p w14:paraId="2BBDF882" w14:textId="77777777" w:rsidR="009F6322" w:rsidRPr="0040683F" w:rsidRDefault="009F6322" w:rsidP="0040683F">
      <w:pPr>
        <w:pStyle w:val="NormalKeep"/>
        <w:keepNext w:val="0"/>
        <w:rPr>
          <w:rFonts w:cs="Times New Roman"/>
        </w:rPr>
      </w:pPr>
      <w:r w:rsidRPr="0040683F">
        <w:rPr>
          <w:rFonts w:cs="Times New Roman"/>
        </w:rPr>
        <w:t>monohydrát laktózy,</w:t>
      </w:r>
    </w:p>
    <w:p w14:paraId="31F367D2" w14:textId="77777777" w:rsidR="009F6322" w:rsidRPr="0040683F" w:rsidRDefault="009F6322" w:rsidP="0040683F">
      <w:pPr>
        <w:rPr>
          <w:rFonts w:cs="Times New Roman"/>
        </w:rPr>
      </w:pPr>
      <w:r w:rsidRPr="0040683F">
        <w:rPr>
          <w:rFonts w:cs="Times New Roman"/>
        </w:rPr>
        <w:t>červený oxid železitý (E172),</w:t>
      </w:r>
    </w:p>
    <w:p w14:paraId="61E2BFE6" w14:textId="77777777" w:rsidR="009F6322" w:rsidRPr="0040683F" w:rsidRDefault="009F6322" w:rsidP="0040683F">
      <w:pPr>
        <w:rPr>
          <w:rFonts w:cs="Times New Roman"/>
        </w:rPr>
      </w:pPr>
    </w:p>
    <w:p w14:paraId="52E8C7E0" w14:textId="77777777" w:rsidR="009F6322" w:rsidRPr="0040683F" w:rsidRDefault="009F6322" w:rsidP="0040683F">
      <w:pPr>
        <w:pStyle w:val="HeadingUnderlined"/>
        <w:rPr>
          <w:rFonts w:cs="Times New Roman"/>
        </w:rPr>
      </w:pPr>
      <w:r w:rsidRPr="0040683F">
        <w:rPr>
          <w:rFonts w:cs="Times New Roman"/>
        </w:rPr>
        <w:t>Filmový obal</w:t>
      </w:r>
    </w:p>
    <w:p w14:paraId="4748B6BD" w14:textId="77777777" w:rsidR="0039037E" w:rsidRPr="0040683F" w:rsidRDefault="0039037E" w:rsidP="0040683F">
      <w:pPr>
        <w:pStyle w:val="NormalKeep"/>
        <w:rPr>
          <w:rFonts w:cs="Times New Roman"/>
        </w:rPr>
      </w:pPr>
    </w:p>
    <w:p w14:paraId="4B974CBF" w14:textId="77777777" w:rsidR="009F6322" w:rsidRPr="0040683F" w:rsidRDefault="009F6322" w:rsidP="0040683F">
      <w:pPr>
        <w:pStyle w:val="NormalKeep"/>
        <w:rPr>
          <w:rFonts w:cs="Times New Roman"/>
        </w:rPr>
      </w:pPr>
      <w:r w:rsidRPr="0040683F">
        <w:rPr>
          <w:rFonts w:cs="Times New Roman"/>
        </w:rPr>
        <w:t>žltý oxid železitý (E172),</w:t>
      </w:r>
    </w:p>
    <w:p w14:paraId="06681E4C" w14:textId="77777777" w:rsidR="009F6322" w:rsidRPr="0040683F" w:rsidRDefault="009F6322" w:rsidP="0040683F">
      <w:pPr>
        <w:keepNext/>
        <w:rPr>
          <w:rFonts w:cs="Times New Roman"/>
        </w:rPr>
      </w:pPr>
      <w:r w:rsidRPr="0040683F">
        <w:rPr>
          <w:rFonts w:cs="Times New Roman"/>
        </w:rPr>
        <w:t>červený oxid železitý (E172),</w:t>
      </w:r>
    </w:p>
    <w:p w14:paraId="635EF418" w14:textId="77777777" w:rsidR="009F6322" w:rsidRPr="0040683F" w:rsidRDefault="009F6322" w:rsidP="0040683F">
      <w:pPr>
        <w:keepNext/>
        <w:rPr>
          <w:rFonts w:cs="Times New Roman"/>
        </w:rPr>
      </w:pPr>
      <w:r w:rsidRPr="0040683F">
        <w:rPr>
          <w:rFonts w:cs="Times New Roman"/>
        </w:rPr>
        <w:t>makrogol,</w:t>
      </w:r>
    </w:p>
    <w:p w14:paraId="4CC7162F" w14:textId="77777777" w:rsidR="009F6322" w:rsidRPr="0040683F" w:rsidRDefault="009F6322" w:rsidP="0040683F">
      <w:pPr>
        <w:keepNext/>
        <w:rPr>
          <w:rFonts w:cs="Times New Roman"/>
        </w:rPr>
      </w:pPr>
      <w:r w:rsidRPr="0040683F">
        <w:rPr>
          <w:rFonts w:cs="Times New Roman"/>
        </w:rPr>
        <w:t>poly(vinylalkohol),</w:t>
      </w:r>
    </w:p>
    <w:p w14:paraId="0CAADE45" w14:textId="77777777" w:rsidR="009F6322" w:rsidRPr="0040683F" w:rsidRDefault="009F6322" w:rsidP="0040683F">
      <w:pPr>
        <w:pStyle w:val="NormalKeep"/>
        <w:rPr>
          <w:rFonts w:cs="Times New Roman"/>
        </w:rPr>
      </w:pPr>
      <w:r w:rsidRPr="0040683F">
        <w:rPr>
          <w:rFonts w:cs="Times New Roman"/>
        </w:rPr>
        <w:t>mastenec,</w:t>
      </w:r>
    </w:p>
    <w:p w14:paraId="121DC4B3" w14:textId="77777777" w:rsidR="009F6322" w:rsidRPr="0040683F" w:rsidRDefault="009F6322" w:rsidP="0040683F">
      <w:pPr>
        <w:keepNext/>
        <w:rPr>
          <w:rFonts w:cs="Times New Roman"/>
        </w:rPr>
      </w:pPr>
      <w:r w:rsidRPr="0040683F">
        <w:rPr>
          <w:rFonts w:cs="Times New Roman"/>
        </w:rPr>
        <w:t>oxid titaničitý (E171).</w:t>
      </w:r>
    </w:p>
    <w:p w14:paraId="1B0FD362" w14:textId="77777777" w:rsidR="009F6322" w:rsidRPr="0040683F" w:rsidRDefault="009F6322" w:rsidP="0040683F">
      <w:pPr>
        <w:rPr>
          <w:rFonts w:cs="Times New Roman"/>
        </w:rPr>
      </w:pPr>
    </w:p>
    <w:p w14:paraId="492D0D99" w14:textId="77777777"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Inkompatibility</w:t>
      </w:r>
    </w:p>
    <w:p w14:paraId="606F8CDC" w14:textId="77777777" w:rsidR="009F6322" w:rsidRPr="0040683F" w:rsidRDefault="009F6322" w:rsidP="0040683F">
      <w:pPr>
        <w:pStyle w:val="NormalKeep"/>
        <w:rPr>
          <w:rFonts w:cs="Times New Roman"/>
        </w:rPr>
      </w:pPr>
    </w:p>
    <w:p w14:paraId="327BAB70" w14:textId="77777777" w:rsidR="009F6322" w:rsidRPr="0040683F" w:rsidRDefault="009F6322" w:rsidP="0040683F">
      <w:pPr>
        <w:rPr>
          <w:rFonts w:cs="Times New Roman"/>
        </w:rPr>
      </w:pPr>
      <w:r w:rsidRPr="0040683F">
        <w:rPr>
          <w:rFonts w:cs="Times New Roman"/>
        </w:rPr>
        <w:t>Neaplikovateľné.</w:t>
      </w:r>
    </w:p>
    <w:p w14:paraId="4D6CC785" w14:textId="77777777" w:rsidR="009F6322" w:rsidRPr="0040683F" w:rsidRDefault="009F6322" w:rsidP="0040683F">
      <w:pPr>
        <w:rPr>
          <w:rFonts w:cs="Times New Roman"/>
        </w:rPr>
      </w:pPr>
    </w:p>
    <w:p w14:paraId="612F1F5E" w14:textId="77777777"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Čas použiteľnosti</w:t>
      </w:r>
    </w:p>
    <w:p w14:paraId="67D3421F" w14:textId="77777777" w:rsidR="009F6322" w:rsidRPr="0040683F" w:rsidRDefault="009F6322" w:rsidP="0040683F">
      <w:pPr>
        <w:pStyle w:val="NormalKeep"/>
        <w:rPr>
          <w:rFonts w:cs="Times New Roman"/>
        </w:rPr>
      </w:pPr>
    </w:p>
    <w:p w14:paraId="2E9C8B76" w14:textId="77777777" w:rsidR="00203426" w:rsidRPr="0040683F" w:rsidRDefault="00203426" w:rsidP="0040683F">
      <w:pPr>
        <w:rPr>
          <w:rFonts w:cs="Times New Roman"/>
        </w:rPr>
      </w:pPr>
      <w:r w:rsidRPr="0040683F">
        <w:rPr>
          <w:rFonts w:cs="Times New Roman"/>
        </w:rPr>
        <w:t>2 roky</w:t>
      </w:r>
    </w:p>
    <w:p w14:paraId="469EEC6F" w14:textId="2988F0AD" w:rsidR="009F6322" w:rsidRPr="0040683F" w:rsidRDefault="00D4229E" w:rsidP="0040683F">
      <w:pPr>
        <w:rPr>
          <w:rFonts w:cs="Times New Roman"/>
        </w:rPr>
      </w:pPr>
      <w:r w:rsidRPr="0040683F">
        <w:rPr>
          <w:rFonts w:cs="Times New Roman"/>
        </w:rPr>
        <w:t>Balenie vo fľaši po 30</w:t>
      </w:r>
      <w:r w:rsidR="009E1C85" w:rsidRPr="0040683F">
        <w:rPr>
          <w:rFonts w:cs="Times New Roman"/>
        </w:rPr>
        <w:t> </w:t>
      </w:r>
      <w:r w:rsidRPr="0040683F">
        <w:rPr>
          <w:rFonts w:cs="Times New Roman"/>
        </w:rPr>
        <w:t>tabliet: p</w:t>
      </w:r>
      <w:r w:rsidR="009F6322" w:rsidRPr="0040683F">
        <w:rPr>
          <w:rFonts w:cs="Times New Roman"/>
        </w:rPr>
        <w:t xml:space="preserve">oužite do </w:t>
      </w:r>
      <w:r w:rsidR="00FD5748" w:rsidRPr="0040683F">
        <w:rPr>
          <w:rFonts w:cs="Times New Roman"/>
        </w:rPr>
        <w:t>6</w:t>
      </w:r>
      <w:r w:rsidR="009F6322" w:rsidRPr="0040683F">
        <w:rPr>
          <w:rFonts w:cs="Times New Roman"/>
        </w:rPr>
        <w:t>0</w:t>
      </w:r>
      <w:r w:rsidR="00CA5A3A" w:rsidRPr="0040683F">
        <w:rPr>
          <w:rFonts w:cs="Times New Roman"/>
        </w:rPr>
        <w:t> </w:t>
      </w:r>
      <w:r w:rsidR="009F6322" w:rsidRPr="0040683F">
        <w:rPr>
          <w:rFonts w:cs="Times New Roman"/>
        </w:rPr>
        <w:t>dní po prvom otvorení.</w:t>
      </w:r>
    </w:p>
    <w:p w14:paraId="59E12B80" w14:textId="77777777" w:rsidR="009F6322" w:rsidRPr="0040683F" w:rsidRDefault="009F6322" w:rsidP="0040683F">
      <w:pPr>
        <w:rPr>
          <w:rFonts w:cs="Times New Roman"/>
          <w:b/>
        </w:rPr>
      </w:pPr>
    </w:p>
    <w:p w14:paraId="2E4EAACA" w14:textId="77777777"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Špeciálne upozornenia na uchovávanie</w:t>
      </w:r>
    </w:p>
    <w:p w14:paraId="1AFAC055" w14:textId="77777777" w:rsidR="009F6322" w:rsidRPr="0040683F" w:rsidRDefault="009F6322" w:rsidP="0040683F">
      <w:pPr>
        <w:pStyle w:val="NormalKeep"/>
        <w:rPr>
          <w:rFonts w:cs="Times New Roman"/>
        </w:rPr>
      </w:pPr>
    </w:p>
    <w:p w14:paraId="20B13228" w14:textId="77777777" w:rsidR="009F6322" w:rsidRPr="0040683F" w:rsidRDefault="009F6322" w:rsidP="0040683F">
      <w:pPr>
        <w:rPr>
          <w:rFonts w:cs="Times New Roman"/>
        </w:rPr>
      </w:pPr>
      <w:r w:rsidRPr="0040683F">
        <w:rPr>
          <w:rFonts w:cs="Times New Roman"/>
        </w:rPr>
        <w:t>Uchovávajte pri teplote neprevyšujúcej 25° C. Uchovávajte v</w:t>
      </w:r>
      <w:r w:rsidR="00CA5A3A" w:rsidRPr="0040683F">
        <w:rPr>
          <w:rFonts w:cs="Times New Roman"/>
        </w:rPr>
        <w:t> </w:t>
      </w:r>
      <w:r w:rsidRPr="0040683F">
        <w:rPr>
          <w:rFonts w:cs="Times New Roman"/>
        </w:rPr>
        <w:t>pôvodnom obale na ochranu pred svetlom.</w:t>
      </w:r>
    </w:p>
    <w:p w14:paraId="48DDE1A0" w14:textId="77777777" w:rsidR="009F6322" w:rsidRPr="0040683F" w:rsidRDefault="009F6322" w:rsidP="0040683F">
      <w:pPr>
        <w:rPr>
          <w:rFonts w:cs="Times New Roman"/>
        </w:rPr>
      </w:pPr>
    </w:p>
    <w:p w14:paraId="0325A0B4" w14:textId="77777777"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Druh obalu a</w:t>
      </w:r>
      <w:r w:rsidR="00CA5A3A" w:rsidRPr="0040683F">
        <w:rPr>
          <w:rFonts w:cs="Times New Roman"/>
          <w:b/>
        </w:rPr>
        <w:t> </w:t>
      </w:r>
      <w:r w:rsidRPr="0040683F">
        <w:rPr>
          <w:rFonts w:cs="Times New Roman"/>
          <w:b/>
        </w:rPr>
        <w:t>obsah balenia</w:t>
      </w:r>
    </w:p>
    <w:p w14:paraId="5592CA3E" w14:textId="77777777" w:rsidR="009F6322" w:rsidRPr="0040683F" w:rsidRDefault="009F6322" w:rsidP="0040683F">
      <w:pPr>
        <w:pStyle w:val="NormalKeep"/>
        <w:rPr>
          <w:rFonts w:cs="Times New Roman"/>
        </w:rPr>
      </w:pPr>
    </w:p>
    <w:p w14:paraId="7B6596D9" w14:textId="1CBA3D66" w:rsidR="009F6322" w:rsidRPr="0040683F" w:rsidRDefault="009F6322" w:rsidP="0040683F">
      <w:pPr>
        <w:rPr>
          <w:rFonts w:cs="Times New Roman"/>
        </w:rPr>
      </w:pPr>
      <w:r w:rsidRPr="0040683F">
        <w:rPr>
          <w:rFonts w:cs="Times New Roman"/>
        </w:rPr>
        <w:t>Fľaška z</w:t>
      </w:r>
      <w:r w:rsidR="00CA5A3A" w:rsidRPr="0040683F">
        <w:rPr>
          <w:rFonts w:cs="Times New Roman"/>
        </w:rPr>
        <w:t> </w:t>
      </w:r>
      <w:r w:rsidRPr="0040683F">
        <w:rPr>
          <w:rFonts w:cs="Times New Roman"/>
        </w:rPr>
        <w:t xml:space="preserve">HDPE </w:t>
      </w:r>
      <w:r w:rsidR="002038AA" w:rsidRPr="0040683F">
        <w:rPr>
          <w:rFonts w:cs="Times New Roman"/>
        </w:rPr>
        <w:t xml:space="preserve">s polypropylénovým skrutkovacím uzáverom alebo </w:t>
      </w:r>
      <w:r w:rsidRPr="0040683F">
        <w:rPr>
          <w:rFonts w:cs="Times New Roman"/>
        </w:rPr>
        <w:t>s</w:t>
      </w:r>
      <w:r w:rsidR="00CA5A3A" w:rsidRPr="0040683F">
        <w:rPr>
          <w:rFonts w:cs="Times New Roman"/>
        </w:rPr>
        <w:t> </w:t>
      </w:r>
      <w:r w:rsidRPr="0040683F">
        <w:rPr>
          <w:rFonts w:cs="Times New Roman"/>
        </w:rPr>
        <w:t>polypropylénovým detským bezpečnostným skrutkovacím uzáverom s</w:t>
      </w:r>
      <w:r w:rsidR="00CA5A3A" w:rsidRPr="0040683F">
        <w:rPr>
          <w:rFonts w:cs="Times New Roman"/>
        </w:rPr>
        <w:t> </w:t>
      </w:r>
      <w:r w:rsidRPr="0040683F">
        <w:rPr>
          <w:rFonts w:cs="Times New Roman"/>
        </w:rPr>
        <w:t>hliníkovou vložkou a</w:t>
      </w:r>
      <w:r w:rsidR="00CA5A3A" w:rsidRPr="0040683F">
        <w:rPr>
          <w:rFonts w:cs="Times New Roman"/>
        </w:rPr>
        <w:t> </w:t>
      </w:r>
      <w:r w:rsidRPr="0040683F">
        <w:rPr>
          <w:rFonts w:cs="Times New Roman"/>
        </w:rPr>
        <w:t>vysúšadlom s</w:t>
      </w:r>
      <w:r w:rsidR="00CA5A3A" w:rsidRPr="0040683F">
        <w:rPr>
          <w:rFonts w:cs="Times New Roman"/>
        </w:rPr>
        <w:t> </w:t>
      </w:r>
      <w:r w:rsidRPr="0040683F">
        <w:rPr>
          <w:rFonts w:cs="Times New Roman"/>
        </w:rPr>
        <w:t>označením „NEJEST“.</w:t>
      </w:r>
    </w:p>
    <w:p w14:paraId="0358EA03" w14:textId="77777777" w:rsidR="009F6322" w:rsidRPr="0040683F" w:rsidRDefault="009F6322" w:rsidP="0040683F">
      <w:pPr>
        <w:rPr>
          <w:rFonts w:cs="Times New Roman"/>
        </w:rPr>
      </w:pPr>
    </w:p>
    <w:p w14:paraId="05162D37" w14:textId="77777777" w:rsidR="009F6322" w:rsidRPr="0040683F" w:rsidRDefault="009F6322" w:rsidP="0040683F">
      <w:pPr>
        <w:pStyle w:val="NormalKeep"/>
        <w:rPr>
          <w:rFonts w:cs="Times New Roman"/>
        </w:rPr>
      </w:pPr>
      <w:r w:rsidRPr="0040683F">
        <w:rPr>
          <w:rFonts w:cs="Times New Roman"/>
        </w:rPr>
        <w:t>Veľkosť balenia: 30</w:t>
      </w:r>
      <w:r w:rsidR="00D4229E" w:rsidRPr="0040683F">
        <w:rPr>
          <w:rFonts w:cs="Times New Roman"/>
        </w:rPr>
        <w:t>,</w:t>
      </w:r>
      <w:r w:rsidR="009E1C85" w:rsidRPr="0040683F">
        <w:rPr>
          <w:rFonts w:cs="Times New Roman"/>
        </w:rPr>
        <w:t xml:space="preserve"> </w:t>
      </w:r>
      <w:r w:rsidR="00D4229E" w:rsidRPr="0040683F">
        <w:rPr>
          <w:rFonts w:cs="Times New Roman"/>
        </w:rPr>
        <w:t>90</w:t>
      </w:r>
      <w:r w:rsidR="00307287" w:rsidRPr="0040683F">
        <w:rPr>
          <w:rFonts w:cs="Times New Roman"/>
        </w:rPr>
        <w:t> </w:t>
      </w:r>
      <w:r w:rsidR="009E1C85" w:rsidRPr="0040683F">
        <w:rPr>
          <w:rFonts w:cs="Times New Roman"/>
        </w:rPr>
        <w:t xml:space="preserve">filmom obalených </w:t>
      </w:r>
      <w:r w:rsidRPr="0040683F">
        <w:rPr>
          <w:rFonts w:cs="Times New Roman"/>
        </w:rPr>
        <w:t>tabliet</w:t>
      </w:r>
    </w:p>
    <w:p w14:paraId="3ED14C54" w14:textId="77777777" w:rsidR="009F6322" w:rsidRPr="0040683F" w:rsidRDefault="009F6322" w:rsidP="0040683F">
      <w:pPr>
        <w:rPr>
          <w:rFonts w:cs="Times New Roman"/>
        </w:rPr>
      </w:pPr>
      <w:r w:rsidRPr="0040683F">
        <w:rPr>
          <w:rFonts w:cs="Times New Roman"/>
        </w:rPr>
        <w:t xml:space="preserve">Veľkosť </w:t>
      </w:r>
      <w:r w:rsidR="00CE70BA" w:rsidRPr="0040683F">
        <w:rPr>
          <w:rFonts w:cs="Times New Roman"/>
        </w:rPr>
        <w:t>multi</w:t>
      </w:r>
      <w:r w:rsidRPr="0040683F">
        <w:rPr>
          <w:rFonts w:cs="Times New Roman"/>
        </w:rPr>
        <w:t>balenia: 90 (3</w:t>
      </w:r>
      <w:r w:rsidR="00CA5A3A" w:rsidRPr="0040683F">
        <w:rPr>
          <w:rFonts w:cs="Times New Roman"/>
        </w:rPr>
        <w:t> </w:t>
      </w:r>
      <w:r w:rsidRPr="0040683F">
        <w:rPr>
          <w:rFonts w:cs="Times New Roman"/>
        </w:rPr>
        <w:t xml:space="preserve">balenia po 30) </w:t>
      </w:r>
      <w:r w:rsidR="009E1C85" w:rsidRPr="0040683F">
        <w:rPr>
          <w:rFonts w:cs="Times New Roman"/>
        </w:rPr>
        <w:t xml:space="preserve">filmom obalených </w:t>
      </w:r>
      <w:r w:rsidRPr="0040683F">
        <w:rPr>
          <w:rFonts w:cs="Times New Roman"/>
        </w:rPr>
        <w:t>tabliet</w:t>
      </w:r>
    </w:p>
    <w:p w14:paraId="7E6A18F0" w14:textId="77777777" w:rsidR="009F6322" w:rsidRPr="0040683F" w:rsidRDefault="009F6322" w:rsidP="0040683F">
      <w:pPr>
        <w:rPr>
          <w:rFonts w:cs="Times New Roman"/>
        </w:rPr>
      </w:pPr>
    </w:p>
    <w:p w14:paraId="3F4F9E1D" w14:textId="39330482" w:rsidR="002038AA" w:rsidRPr="0040683F" w:rsidRDefault="002038AA" w:rsidP="0040683F">
      <w:pPr>
        <w:rPr>
          <w:rFonts w:cs="Times New Roman"/>
        </w:rPr>
      </w:pPr>
      <w:r w:rsidRPr="0040683F">
        <w:rPr>
          <w:rFonts w:cs="Times New Roman"/>
        </w:rPr>
        <w:t>Blistre z OPA/</w:t>
      </w:r>
      <w:r w:rsidR="00FC7912" w:rsidRPr="0040683F">
        <w:rPr>
          <w:rFonts w:cs="Times New Roman"/>
        </w:rPr>
        <w:t>alu</w:t>
      </w:r>
      <w:r w:rsidRPr="0040683F">
        <w:rPr>
          <w:rFonts w:cs="Times New Roman"/>
        </w:rPr>
        <w:t>/PE/HDPE</w:t>
      </w:r>
      <w:r w:rsidR="00FC7912" w:rsidRPr="0040683F">
        <w:rPr>
          <w:rFonts w:cs="Times New Roman"/>
        </w:rPr>
        <w:t>/alu</w:t>
      </w:r>
      <w:r w:rsidRPr="0040683F">
        <w:rPr>
          <w:rFonts w:cs="Times New Roman"/>
        </w:rPr>
        <w:t xml:space="preserve"> obsahujúce 30 a 90 tabliet.</w:t>
      </w:r>
    </w:p>
    <w:p w14:paraId="5C891BB7" w14:textId="3EDED9DC" w:rsidR="002038AA" w:rsidRPr="0040683F" w:rsidRDefault="002038AA" w:rsidP="0040683F">
      <w:pPr>
        <w:rPr>
          <w:rFonts w:cs="Times New Roman"/>
        </w:rPr>
      </w:pPr>
      <w:r w:rsidRPr="0040683F">
        <w:rPr>
          <w:rFonts w:cs="Times New Roman"/>
        </w:rPr>
        <w:lastRenderedPageBreak/>
        <w:t>Perforované blistre z OPA/</w:t>
      </w:r>
      <w:r w:rsidR="00FC7912" w:rsidRPr="0040683F">
        <w:rPr>
          <w:rFonts w:cs="Times New Roman"/>
        </w:rPr>
        <w:t>alu</w:t>
      </w:r>
      <w:r w:rsidRPr="0040683F">
        <w:rPr>
          <w:rFonts w:cs="Times New Roman"/>
        </w:rPr>
        <w:t>/PE/HDPE</w:t>
      </w:r>
      <w:r w:rsidR="00FC7912" w:rsidRPr="0040683F">
        <w:rPr>
          <w:rFonts w:cs="Times New Roman"/>
        </w:rPr>
        <w:t>/alu</w:t>
      </w:r>
      <w:r w:rsidRPr="0040683F">
        <w:rPr>
          <w:rFonts w:cs="Times New Roman"/>
        </w:rPr>
        <w:t xml:space="preserve"> s jednot</w:t>
      </w:r>
      <w:r w:rsidR="002F2FA1" w:rsidRPr="0040683F">
        <w:rPr>
          <w:rFonts w:cs="Times New Roman"/>
        </w:rPr>
        <w:t>livými</w:t>
      </w:r>
      <w:r w:rsidRPr="0040683F">
        <w:rPr>
          <w:rFonts w:cs="Times New Roman"/>
        </w:rPr>
        <w:t xml:space="preserve"> dávkami obsahujúce 30</w:t>
      </w:r>
      <w:r w:rsidR="005E3CF6" w:rsidRPr="0040683F">
        <w:rPr>
          <w:rFonts w:cs="Times New Roman"/>
        </w:rPr>
        <w:t> </w:t>
      </w:r>
      <w:r w:rsidR="0089709C" w:rsidRPr="0040683F">
        <w:rPr>
          <w:rFonts w:cs="Times New Roman"/>
        </w:rPr>
        <w:t>×</w:t>
      </w:r>
      <w:r w:rsidR="005E3CF6" w:rsidRPr="0040683F">
        <w:rPr>
          <w:rFonts w:cs="Times New Roman"/>
        </w:rPr>
        <w:t> </w:t>
      </w:r>
      <w:r w:rsidRPr="0040683F">
        <w:rPr>
          <w:rFonts w:cs="Times New Roman"/>
        </w:rPr>
        <w:t>1</w:t>
      </w:r>
      <w:r w:rsidR="005E3CF6" w:rsidRPr="0040683F">
        <w:rPr>
          <w:rFonts w:cs="Times New Roman"/>
        </w:rPr>
        <w:t> </w:t>
      </w:r>
      <w:r w:rsidRPr="0040683F">
        <w:rPr>
          <w:rFonts w:cs="Times New Roman"/>
        </w:rPr>
        <w:t>tabletu, 90</w:t>
      </w:r>
      <w:r w:rsidR="002F5899" w:rsidRPr="0040683F">
        <w:rPr>
          <w:rFonts w:cs="Times New Roman"/>
        </w:rPr>
        <w:t> </w:t>
      </w:r>
      <w:r w:rsidR="0089709C" w:rsidRPr="0040683F">
        <w:rPr>
          <w:rFonts w:cs="Times New Roman"/>
        </w:rPr>
        <w:t>×</w:t>
      </w:r>
      <w:r w:rsidR="002F5899" w:rsidRPr="0040683F">
        <w:rPr>
          <w:rFonts w:cs="Times New Roman"/>
        </w:rPr>
        <w:t> </w:t>
      </w:r>
      <w:r w:rsidRPr="0040683F">
        <w:rPr>
          <w:rFonts w:cs="Times New Roman"/>
        </w:rPr>
        <w:t>1 tabletu.</w:t>
      </w:r>
    </w:p>
    <w:p w14:paraId="4F48CB8B" w14:textId="77777777" w:rsidR="002038AA" w:rsidRPr="0040683F" w:rsidRDefault="002038AA" w:rsidP="0040683F">
      <w:pPr>
        <w:rPr>
          <w:rFonts w:cs="Times New Roman"/>
        </w:rPr>
      </w:pPr>
    </w:p>
    <w:p w14:paraId="474BBB01" w14:textId="77777777" w:rsidR="009F6322" w:rsidRPr="0040683F" w:rsidRDefault="009F6322" w:rsidP="0040683F">
      <w:pPr>
        <w:rPr>
          <w:rFonts w:cs="Times New Roman"/>
        </w:rPr>
      </w:pPr>
      <w:r w:rsidRPr="0040683F">
        <w:rPr>
          <w:rFonts w:cs="Times New Roman"/>
        </w:rPr>
        <w:t>Na trh nemusia byť uvedené všetky veľkosti balenia.</w:t>
      </w:r>
    </w:p>
    <w:p w14:paraId="3F51ED1B" w14:textId="77777777" w:rsidR="009F6322" w:rsidRPr="0040683F" w:rsidRDefault="009F6322" w:rsidP="0040683F">
      <w:pPr>
        <w:rPr>
          <w:rFonts w:cs="Times New Roman"/>
        </w:rPr>
      </w:pPr>
    </w:p>
    <w:p w14:paraId="4501F32F" w14:textId="3C496D34" w:rsidR="009F6322" w:rsidRPr="0040683F" w:rsidRDefault="009F6322" w:rsidP="0040683F">
      <w:pPr>
        <w:keepNext/>
        <w:numPr>
          <w:ilvl w:val="1"/>
          <w:numId w:val="28"/>
        </w:numPr>
        <w:tabs>
          <w:tab w:val="left" w:pos="567"/>
        </w:tabs>
        <w:suppressAutoHyphens w:val="0"/>
        <w:ind w:left="567" w:hanging="567"/>
        <w:rPr>
          <w:rFonts w:cs="Times New Roman"/>
          <w:b/>
        </w:rPr>
      </w:pPr>
      <w:r w:rsidRPr="0040683F">
        <w:rPr>
          <w:rFonts w:cs="Times New Roman"/>
          <w:b/>
        </w:rPr>
        <w:t>Špeciálne opatrenia na likvidáciu a</w:t>
      </w:r>
      <w:r w:rsidR="00CA5A3A" w:rsidRPr="0040683F">
        <w:rPr>
          <w:rFonts w:cs="Times New Roman"/>
          <w:b/>
        </w:rPr>
        <w:t> </w:t>
      </w:r>
      <w:r w:rsidRPr="0040683F">
        <w:rPr>
          <w:rFonts w:cs="Times New Roman"/>
          <w:b/>
        </w:rPr>
        <w:t>iné zaobchádzanie s</w:t>
      </w:r>
      <w:r w:rsidR="00CA5A3A" w:rsidRPr="0040683F">
        <w:rPr>
          <w:rFonts w:cs="Times New Roman"/>
          <w:b/>
        </w:rPr>
        <w:t> </w:t>
      </w:r>
      <w:r w:rsidRPr="0040683F">
        <w:rPr>
          <w:rFonts w:cs="Times New Roman"/>
          <w:b/>
        </w:rPr>
        <w:t>liekom</w:t>
      </w:r>
    </w:p>
    <w:p w14:paraId="76DB2BC3" w14:textId="77777777" w:rsidR="009F6322" w:rsidRPr="0040683F" w:rsidRDefault="009F6322" w:rsidP="0040683F">
      <w:pPr>
        <w:pStyle w:val="NormalKeep"/>
        <w:rPr>
          <w:rFonts w:cs="Times New Roman"/>
        </w:rPr>
      </w:pPr>
    </w:p>
    <w:p w14:paraId="512AC1F0" w14:textId="77777777" w:rsidR="009F6322" w:rsidRPr="0040683F" w:rsidRDefault="009F6322" w:rsidP="0040683F">
      <w:pPr>
        <w:rPr>
          <w:rFonts w:cs="Times New Roman"/>
        </w:rPr>
      </w:pPr>
      <w:r w:rsidRPr="0040683F">
        <w:rPr>
          <w:rFonts w:cs="Times New Roman"/>
        </w:rPr>
        <w:t xml:space="preserve">Všetok nepoužitý liek alebo odpad vzniknutý </w:t>
      </w:r>
      <w:r w:rsidR="00DA1D42" w:rsidRPr="0040683F">
        <w:rPr>
          <w:rFonts w:cs="Times New Roman"/>
        </w:rPr>
        <w:t>z </w:t>
      </w:r>
      <w:r w:rsidRPr="0040683F">
        <w:rPr>
          <w:rFonts w:cs="Times New Roman"/>
        </w:rPr>
        <w:t xml:space="preserve">lieku sa má zlikvidovať </w:t>
      </w:r>
      <w:r w:rsidR="00DA1D42" w:rsidRPr="0040683F">
        <w:rPr>
          <w:rFonts w:cs="Times New Roman"/>
        </w:rPr>
        <w:t>v </w:t>
      </w:r>
      <w:r w:rsidRPr="0040683F">
        <w:rPr>
          <w:rFonts w:cs="Times New Roman"/>
        </w:rPr>
        <w:t xml:space="preserve">súlade </w:t>
      </w:r>
      <w:r w:rsidR="00DA1D42" w:rsidRPr="0040683F">
        <w:rPr>
          <w:rFonts w:cs="Times New Roman"/>
        </w:rPr>
        <w:t>s </w:t>
      </w:r>
      <w:r w:rsidRPr="0040683F">
        <w:rPr>
          <w:rFonts w:cs="Times New Roman"/>
        </w:rPr>
        <w:t>národnými požiadavkami.</w:t>
      </w:r>
    </w:p>
    <w:p w14:paraId="705EF5D1" w14:textId="77777777" w:rsidR="009F6322" w:rsidRPr="0040683F" w:rsidRDefault="009F6322" w:rsidP="0040683F">
      <w:pPr>
        <w:rPr>
          <w:rFonts w:cs="Times New Roman"/>
        </w:rPr>
      </w:pPr>
    </w:p>
    <w:p w14:paraId="060946C5" w14:textId="77777777" w:rsidR="009F6322" w:rsidRPr="0040683F" w:rsidRDefault="009F6322" w:rsidP="0040683F">
      <w:pPr>
        <w:rPr>
          <w:rFonts w:cs="Times New Roman"/>
        </w:rPr>
      </w:pPr>
    </w:p>
    <w:p w14:paraId="2CECA026" w14:textId="3139ED63" w:rsidR="009F6322" w:rsidRPr="0040683F" w:rsidRDefault="00A215D8" w:rsidP="0040683F">
      <w:pPr>
        <w:keepNext/>
        <w:ind w:left="567" w:hanging="567"/>
        <w:rPr>
          <w:rFonts w:cs="Times New Roman"/>
          <w:b/>
        </w:rPr>
      </w:pPr>
      <w:r w:rsidRPr="0040683F">
        <w:rPr>
          <w:rFonts w:cs="Times New Roman"/>
          <w:b/>
        </w:rPr>
        <w:t>7.</w:t>
      </w:r>
      <w:r w:rsidRPr="0040683F">
        <w:rPr>
          <w:rFonts w:cs="Times New Roman"/>
          <w:b/>
        </w:rPr>
        <w:tab/>
      </w:r>
      <w:r w:rsidR="009F6322" w:rsidRPr="0040683F">
        <w:rPr>
          <w:rFonts w:cs="Times New Roman"/>
          <w:b/>
        </w:rPr>
        <w:t>DRŽITEĽ ROZHODNUTIA O</w:t>
      </w:r>
      <w:r w:rsidR="00CA5A3A" w:rsidRPr="0040683F">
        <w:rPr>
          <w:rFonts w:cs="Times New Roman"/>
          <w:b/>
        </w:rPr>
        <w:t> </w:t>
      </w:r>
      <w:r w:rsidR="009F6322" w:rsidRPr="0040683F">
        <w:rPr>
          <w:rFonts w:cs="Times New Roman"/>
          <w:b/>
        </w:rPr>
        <w:t>REGISTRÁCII</w:t>
      </w:r>
    </w:p>
    <w:p w14:paraId="0CC8AE92" w14:textId="77777777" w:rsidR="009F6322" w:rsidRPr="0040683F" w:rsidRDefault="009F6322" w:rsidP="0040683F">
      <w:pPr>
        <w:pStyle w:val="NormalKeep"/>
        <w:rPr>
          <w:rFonts w:cs="Times New Roman"/>
        </w:rPr>
      </w:pPr>
    </w:p>
    <w:p w14:paraId="09DDC593" w14:textId="77777777" w:rsidR="00656190" w:rsidRPr="0040683F" w:rsidRDefault="00656190" w:rsidP="0040683F">
      <w:pPr>
        <w:pStyle w:val="NormalKeep"/>
        <w:rPr>
          <w:rFonts w:cs="Times New Roman"/>
        </w:rPr>
      </w:pPr>
      <w:r w:rsidRPr="0040683F">
        <w:rPr>
          <w:rFonts w:cs="Times New Roman"/>
        </w:rPr>
        <w:t>Mylan Pharmaceuticals Limited</w:t>
      </w:r>
    </w:p>
    <w:p w14:paraId="1BF1442A" w14:textId="77777777" w:rsidR="00656190" w:rsidRPr="0040683F" w:rsidRDefault="00656190" w:rsidP="0040683F">
      <w:pPr>
        <w:pStyle w:val="NormalKeep"/>
        <w:rPr>
          <w:rFonts w:cs="Times New Roman"/>
        </w:rPr>
      </w:pPr>
      <w:r w:rsidRPr="0040683F">
        <w:rPr>
          <w:rFonts w:cs="Times New Roman"/>
        </w:rPr>
        <w:t xml:space="preserve">Damastown Industrial Park, </w:t>
      </w:r>
    </w:p>
    <w:p w14:paraId="11D0B5BC" w14:textId="77777777" w:rsidR="00656190" w:rsidRPr="0040683F" w:rsidRDefault="00656190" w:rsidP="0040683F">
      <w:pPr>
        <w:pStyle w:val="NormalKeep"/>
        <w:rPr>
          <w:rFonts w:cs="Times New Roman"/>
        </w:rPr>
      </w:pPr>
      <w:r w:rsidRPr="0040683F">
        <w:rPr>
          <w:rFonts w:cs="Times New Roman"/>
        </w:rPr>
        <w:t xml:space="preserve">Mulhuddart, Dublin 15, </w:t>
      </w:r>
    </w:p>
    <w:p w14:paraId="0ED8A2CD" w14:textId="77777777" w:rsidR="00656190" w:rsidRPr="0040683F" w:rsidRDefault="00656190" w:rsidP="0040683F">
      <w:pPr>
        <w:pStyle w:val="NormalKeep"/>
        <w:rPr>
          <w:rFonts w:cs="Times New Roman"/>
        </w:rPr>
      </w:pPr>
      <w:r w:rsidRPr="0040683F">
        <w:rPr>
          <w:rFonts w:cs="Times New Roman"/>
        </w:rPr>
        <w:t>DUBLIN</w:t>
      </w:r>
    </w:p>
    <w:p w14:paraId="27EA3A1D" w14:textId="77777777" w:rsidR="00656190" w:rsidRPr="0040683F" w:rsidRDefault="00656190" w:rsidP="0040683F">
      <w:pPr>
        <w:pStyle w:val="NormalKeep"/>
        <w:rPr>
          <w:rFonts w:cs="Times New Roman"/>
        </w:rPr>
      </w:pPr>
      <w:r w:rsidRPr="0040683F">
        <w:rPr>
          <w:rFonts w:cs="Times New Roman"/>
        </w:rPr>
        <w:t>Írsko</w:t>
      </w:r>
    </w:p>
    <w:p w14:paraId="5FC42162" w14:textId="77777777" w:rsidR="009F6322" w:rsidRPr="0040683F" w:rsidRDefault="009F6322" w:rsidP="0040683F">
      <w:pPr>
        <w:rPr>
          <w:rFonts w:cs="Times New Roman"/>
        </w:rPr>
      </w:pPr>
    </w:p>
    <w:p w14:paraId="024184F2" w14:textId="77777777" w:rsidR="009F6322" w:rsidRPr="0040683F" w:rsidRDefault="009F6322" w:rsidP="0040683F">
      <w:pPr>
        <w:rPr>
          <w:rFonts w:cs="Times New Roman"/>
        </w:rPr>
      </w:pPr>
    </w:p>
    <w:p w14:paraId="2695F150" w14:textId="1B5AAED6" w:rsidR="009F6322" w:rsidRPr="0040683F" w:rsidRDefault="00A215D8" w:rsidP="0040683F">
      <w:pPr>
        <w:ind w:left="567" w:hanging="567"/>
        <w:rPr>
          <w:rFonts w:cs="Times New Roman"/>
          <w:b/>
        </w:rPr>
      </w:pPr>
      <w:r w:rsidRPr="0040683F">
        <w:rPr>
          <w:rFonts w:cs="Times New Roman"/>
          <w:b/>
        </w:rPr>
        <w:t>8.</w:t>
      </w:r>
      <w:r w:rsidRPr="0040683F">
        <w:rPr>
          <w:rFonts w:cs="Times New Roman"/>
          <w:b/>
        </w:rPr>
        <w:tab/>
      </w:r>
      <w:r w:rsidR="009F6322" w:rsidRPr="0040683F">
        <w:rPr>
          <w:rFonts w:cs="Times New Roman"/>
          <w:b/>
        </w:rPr>
        <w:t>REGISTRAČNÉ ČÍSL</w:t>
      </w:r>
      <w:r w:rsidR="00DA1D42" w:rsidRPr="0040683F">
        <w:rPr>
          <w:rFonts w:cs="Times New Roman"/>
          <w:b/>
        </w:rPr>
        <w:t>A</w:t>
      </w:r>
    </w:p>
    <w:p w14:paraId="615742C9" w14:textId="77777777" w:rsidR="009F6322" w:rsidRPr="0040683F" w:rsidRDefault="009F6322" w:rsidP="0040683F">
      <w:pPr>
        <w:pStyle w:val="NormalKeep"/>
        <w:rPr>
          <w:rFonts w:cs="Times New Roman"/>
        </w:rPr>
      </w:pPr>
    </w:p>
    <w:p w14:paraId="6BA9F6C1" w14:textId="77777777" w:rsidR="00307287" w:rsidRPr="0040683F" w:rsidRDefault="00307287" w:rsidP="0040683F">
      <w:pPr>
        <w:rPr>
          <w:rFonts w:cs="Times New Roman"/>
          <w:color w:val="000000"/>
        </w:rPr>
      </w:pPr>
      <w:r w:rsidRPr="0040683F">
        <w:rPr>
          <w:rFonts w:cs="Times New Roman"/>
          <w:color w:val="000000"/>
        </w:rPr>
        <w:t>EU/1/17/1222/001</w:t>
      </w:r>
    </w:p>
    <w:p w14:paraId="726C2CDE" w14:textId="77777777" w:rsidR="009F6322" w:rsidRPr="0040683F" w:rsidRDefault="00307287" w:rsidP="0040683F">
      <w:pPr>
        <w:rPr>
          <w:rFonts w:cs="Times New Roman"/>
        </w:rPr>
      </w:pPr>
      <w:r w:rsidRPr="0040683F">
        <w:rPr>
          <w:rFonts w:cs="Times New Roman"/>
          <w:color w:val="000000"/>
        </w:rPr>
        <w:t>EU/1/17/1222/002</w:t>
      </w:r>
    </w:p>
    <w:p w14:paraId="3B022A13" w14:textId="77777777" w:rsidR="00D4229E" w:rsidRPr="0040683F" w:rsidRDefault="00D4229E" w:rsidP="0040683F">
      <w:pPr>
        <w:rPr>
          <w:rFonts w:cs="Times New Roman"/>
          <w:color w:val="000000"/>
        </w:rPr>
      </w:pPr>
      <w:r w:rsidRPr="0040683F">
        <w:rPr>
          <w:rFonts w:cs="Times New Roman"/>
          <w:color w:val="000000"/>
        </w:rPr>
        <w:t>EU/1/17/1222/003</w:t>
      </w:r>
    </w:p>
    <w:p w14:paraId="3E09A20F" w14:textId="23296299" w:rsidR="00563E4C" w:rsidRPr="0040683F" w:rsidRDefault="00563E4C" w:rsidP="0040683F">
      <w:r w:rsidRPr="0040683F">
        <w:t>EU/1/17/1222/004</w:t>
      </w:r>
    </w:p>
    <w:p w14:paraId="129AF5EA" w14:textId="77777777" w:rsidR="00563E4C" w:rsidRPr="0040683F" w:rsidRDefault="00563E4C" w:rsidP="0040683F">
      <w:r w:rsidRPr="0040683F">
        <w:t>EU/1/17/1222/005</w:t>
      </w:r>
    </w:p>
    <w:p w14:paraId="5DD8CB07" w14:textId="77777777" w:rsidR="00563E4C" w:rsidRPr="0040683F" w:rsidRDefault="00563E4C" w:rsidP="0040683F">
      <w:r w:rsidRPr="0040683F">
        <w:t>EU/1/17/1222/006</w:t>
      </w:r>
    </w:p>
    <w:p w14:paraId="795C3353" w14:textId="3442E76A" w:rsidR="00563E4C" w:rsidRPr="0040683F" w:rsidRDefault="00563E4C" w:rsidP="0040683F">
      <w:pPr>
        <w:rPr>
          <w:rFonts w:cs="Times New Roman"/>
          <w:color w:val="000000"/>
        </w:rPr>
      </w:pPr>
      <w:r w:rsidRPr="0040683F">
        <w:t>EU/1/17/1222/007</w:t>
      </w:r>
    </w:p>
    <w:p w14:paraId="5D14E441" w14:textId="77777777" w:rsidR="00D4229E" w:rsidRPr="0040683F" w:rsidRDefault="00D4229E" w:rsidP="0040683F">
      <w:pPr>
        <w:rPr>
          <w:rFonts w:cs="Times New Roman"/>
        </w:rPr>
      </w:pPr>
    </w:p>
    <w:p w14:paraId="05858B27" w14:textId="77777777" w:rsidR="009F6322" w:rsidRPr="0040683F" w:rsidRDefault="009F6322" w:rsidP="0040683F">
      <w:pPr>
        <w:rPr>
          <w:rFonts w:cs="Times New Roman"/>
        </w:rPr>
      </w:pPr>
    </w:p>
    <w:p w14:paraId="6F37FC1B" w14:textId="02396C03" w:rsidR="009F6322" w:rsidRPr="0040683F" w:rsidRDefault="00A215D8" w:rsidP="0040683F">
      <w:pPr>
        <w:ind w:left="567" w:hanging="567"/>
        <w:rPr>
          <w:rFonts w:cs="Times New Roman"/>
          <w:b/>
        </w:rPr>
      </w:pPr>
      <w:r w:rsidRPr="0040683F">
        <w:rPr>
          <w:rFonts w:cs="Times New Roman"/>
          <w:b/>
        </w:rPr>
        <w:t>9.</w:t>
      </w:r>
      <w:r w:rsidRPr="0040683F">
        <w:rPr>
          <w:rFonts w:cs="Times New Roman"/>
          <w:b/>
        </w:rPr>
        <w:tab/>
      </w:r>
      <w:r w:rsidR="009F6322" w:rsidRPr="0040683F">
        <w:rPr>
          <w:rFonts w:cs="Times New Roman"/>
          <w:b/>
        </w:rPr>
        <w:t>DÁTUM PRVEJ REGISTRÁCIE/PREDĹŽENIA REGISTRÁCIE</w:t>
      </w:r>
    </w:p>
    <w:p w14:paraId="51CF86B4" w14:textId="77777777" w:rsidR="009F6322" w:rsidRPr="0040683F" w:rsidRDefault="009F6322" w:rsidP="0040683F">
      <w:pPr>
        <w:pStyle w:val="NormalKeep"/>
        <w:rPr>
          <w:rFonts w:cs="Times New Roman"/>
        </w:rPr>
      </w:pPr>
    </w:p>
    <w:p w14:paraId="216F7AA3" w14:textId="77777777" w:rsidR="009F6322" w:rsidRPr="0040683F" w:rsidRDefault="009F6322" w:rsidP="0040683F">
      <w:pPr>
        <w:rPr>
          <w:rFonts w:cs="Times New Roman"/>
        </w:rPr>
      </w:pPr>
      <w:r w:rsidRPr="0040683F">
        <w:rPr>
          <w:rFonts w:cs="Times New Roman"/>
        </w:rPr>
        <w:t xml:space="preserve">Dátum prvej registrácie: </w:t>
      </w:r>
      <w:r w:rsidR="00752B67" w:rsidRPr="0040683F">
        <w:rPr>
          <w:rFonts w:cs="Times New Roman"/>
        </w:rPr>
        <w:t>05</w:t>
      </w:r>
      <w:r w:rsidR="00D4229E" w:rsidRPr="0040683F">
        <w:rPr>
          <w:rFonts w:cs="Times New Roman"/>
        </w:rPr>
        <w:t>.</w:t>
      </w:r>
      <w:r w:rsidR="00752B67" w:rsidRPr="0040683F">
        <w:rPr>
          <w:rFonts w:cs="Times New Roman"/>
        </w:rPr>
        <w:t xml:space="preserve"> </w:t>
      </w:r>
      <w:r w:rsidR="00062C97" w:rsidRPr="0040683F">
        <w:rPr>
          <w:rFonts w:cs="Times New Roman"/>
        </w:rPr>
        <w:t xml:space="preserve">septembra </w:t>
      </w:r>
      <w:r w:rsidR="00752B67" w:rsidRPr="0040683F">
        <w:rPr>
          <w:rFonts w:cs="Times New Roman"/>
        </w:rPr>
        <w:t>2017</w:t>
      </w:r>
    </w:p>
    <w:p w14:paraId="4CC0917C" w14:textId="0084035C" w:rsidR="009F6322" w:rsidRPr="0040683F" w:rsidRDefault="009E1C85" w:rsidP="0040683F">
      <w:pPr>
        <w:rPr>
          <w:rFonts w:cs="Times New Roman"/>
        </w:rPr>
      </w:pPr>
      <w:r w:rsidRPr="0040683F">
        <w:rPr>
          <w:rFonts w:cs="Times New Roman"/>
        </w:rPr>
        <w:t>Dátum posledného predĺženia registrácie:</w:t>
      </w:r>
      <w:r w:rsidR="009F1CB8" w:rsidRPr="0040683F">
        <w:rPr>
          <w:rFonts w:cs="Times New Roman"/>
        </w:rPr>
        <w:t xml:space="preserve"> 24. mája 2022</w:t>
      </w:r>
    </w:p>
    <w:p w14:paraId="129A2CD3" w14:textId="77777777" w:rsidR="009F6322" w:rsidRPr="0040683F" w:rsidRDefault="009F6322" w:rsidP="0040683F">
      <w:pPr>
        <w:rPr>
          <w:rFonts w:cs="Times New Roman"/>
        </w:rPr>
      </w:pPr>
    </w:p>
    <w:p w14:paraId="074BCEA1" w14:textId="77777777" w:rsidR="00685C5B" w:rsidRPr="0040683F" w:rsidRDefault="00685C5B" w:rsidP="0040683F">
      <w:pPr>
        <w:rPr>
          <w:rFonts w:cs="Times New Roman"/>
        </w:rPr>
      </w:pPr>
    </w:p>
    <w:p w14:paraId="4EF18465" w14:textId="5E32FF44" w:rsidR="009F6322" w:rsidRPr="0040683F" w:rsidRDefault="00A215D8" w:rsidP="0040683F">
      <w:pPr>
        <w:ind w:left="567" w:hanging="567"/>
        <w:rPr>
          <w:rFonts w:cs="Times New Roman"/>
          <w:b/>
        </w:rPr>
      </w:pPr>
      <w:r w:rsidRPr="0040683F">
        <w:rPr>
          <w:rFonts w:cs="Times New Roman"/>
          <w:b/>
        </w:rPr>
        <w:t>10.</w:t>
      </w:r>
      <w:r w:rsidRPr="0040683F">
        <w:rPr>
          <w:rFonts w:cs="Times New Roman"/>
          <w:b/>
        </w:rPr>
        <w:tab/>
      </w:r>
      <w:r w:rsidR="009F6322" w:rsidRPr="0040683F">
        <w:rPr>
          <w:rFonts w:cs="Times New Roman"/>
          <w:b/>
        </w:rPr>
        <w:t>DÁTUM REVÍZIE TEXTU</w:t>
      </w:r>
    </w:p>
    <w:p w14:paraId="613B896A" w14:textId="77777777" w:rsidR="009F6322" w:rsidRPr="0040683F" w:rsidRDefault="009F6322" w:rsidP="0040683F">
      <w:pPr>
        <w:rPr>
          <w:rFonts w:cs="Times New Roman"/>
        </w:rPr>
      </w:pPr>
    </w:p>
    <w:p w14:paraId="44138B03" w14:textId="0512DAC0" w:rsidR="009E1C85" w:rsidRPr="0040683F" w:rsidRDefault="009E1C85" w:rsidP="0040683F">
      <w:pPr>
        <w:numPr>
          <w:ilvl w:val="12"/>
          <w:numId w:val="0"/>
        </w:numPr>
        <w:ind w:right="-2"/>
        <w:rPr>
          <w:rFonts w:cs="Times New Roman"/>
        </w:rPr>
      </w:pPr>
      <w:r w:rsidRPr="0040683F">
        <w:rPr>
          <w:rFonts w:cs="Times New Roman"/>
        </w:rPr>
        <w:t xml:space="preserve">Podrobné informácie o tomto lieku sú dostupné na internetovej stránke Európskej agentúry pre lieky </w:t>
      </w:r>
      <w:hyperlink r:id="rId13" w:history="1">
        <w:r w:rsidRPr="0040683F">
          <w:rPr>
            <w:rStyle w:val="Hypertextovprepojenie1"/>
            <w:rFonts w:cs="Times New Roman"/>
          </w:rPr>
          <w:t>http://www.ema.europa.eu</w:t>
        </w:r>
      </w:hyperlink>
    </w:p>
    <w:p w14:paraId="3CC8D452" w14:textId="77777777" w:rsidR="009E1C85" w:rsidRPr="0040683F" w:rsidRDefault="009E1C85" w:rsidP="0040683F">
      <w:pPr>
        <w:rPr>
          <w:rFonts w:cs="Times New Roman"/>
        </w:rPr>
      </w:pPr>
    </w:p>
    <w:p w14:paraId="7F862CA5" w14:textId="77777777" w:rsidR="009F6322" w:rsidRPr="0040683F" w:rsidRDefault="009F6322" w:rsidP="0040683F">
      <w:pPr>
        <w:rPr>
          <w:rFonts w:cs="Times New Roman"/>
        </w:rPr>
      </w:pPr>
      <w:r w:rsidRPr="0040683F">
        <w:rPr>
          <w:rFonts w:cs="Times New Roman"/>
        </w:rPr>
        <w:br w:type="page"/>
      </w:r>
    </w:p>
    <w:p w14:paraId="596BB47E" w14:textId="77777777" w:rsidR="009F6322" w:rsidRPr="0040683F" w:rsidRDefault="009F6322" w:rsidP="0040683F">
      <w:pPr>
        <w:rPr>
          <w:rFonts w:cs="Times New Roman"/>
        </w:rPr>
      </w:pPr>
    </w:p>
    <w:p w14:paraId="13F83E09" w14:textId="77777777" w:rsidR="009F6322" w:rsidRPr="0040683F" w:rsidRDefault="009F6322" w:rsidP="0040683F">
      <w:pPr>
        <w:rPr>
          <w:rFonts w:cs="Times New Roman"/>
        </w:rPr>
      </w:pPr>
    </w:p>
    <w:p w14:paraId="3570A734" w14:textId="77777777" w:rsidR="009F6322" w:rsidRPr="0040683F" w:rsidRDefault="009F6322" w:rsidP="0040683F">
      <w:pPr>
        <w:rPr>
          <w:rFonts w:cs="Times New Roman"/>
        </w:rPr>
      </w:pPr>
    </w:p>
    <w:p w14:paraId="3DCB37C1" w14:textId="77777777" w:rsidR="009F6322" w:rsidRPr="0040683F" w:rsidRDefault="009F6322" w:rsidP="0040683F">
      <w:pPr>
        <w:rPr>
          <w:rFonts w:cs="Times New Roman"/>
        </w:rPr>
      </w:pPr>
    </w:p>
    <w:p w14:paraId="3826B3FE" w14:textId="77777777" w:rsidR="009F6322" w:rsidRPr="0040683F" w:rsidRDefault="009F6322" w:rsidP="0040683F">
      <w:pPr>
        <w:rPr>
          <w:rFonts w:cs="Times New Roman"/>
        </w:rPr>
      </w:pPr>
    </w:p>
    <w:p w14:paraId="3FD3D8B0" w14:textId="77777777" w:rsidR="009F6322" w:rsidRPr="0040683F" w:rsidRDefault="009F6322" w:rsidP="0040683F">
      <w:pPr>
        <w:rPr>
          <w:rFonts w:cs="Times New Roman"/>
        </w:rPr>
      </w:pPr>
    </w:p>
    <w:p w14:paraId="3D2CA15E" w14:textId="77777777" w:rsidR="009F6322" w:rsidRPr="0040683F" w:rsidRDefault="009F6322" w:rsidP="0040683F">
      <w:pPr>
        <w:rPr>
          <w:rFonts w:cs="Times New Roman"/>
        </w:rPr>
      </w:pPr>
    </w:p>
    <w:p w14:paraId="74376D49" w14:textId="77777777" w:rsidR="009F6322" w:rsidRPr="0040683F" w:rsidRDefault="009F6322" w:rsidP="0040683F">
      <w:pPr>
        <w:rPr>
          <w:rFonts w:cs="Times New Roman"/>
        </w:rPr>
      </w:pPr>
    </w:p>
    <w:p w14:paraId="01BB3CAF" w14:textId="77777777" w:rsidR="00685C5B" w:rsidRPr="0040683F" w:rsidRDefault="00685C5B" w:rsidP="0040683F">
      <w:pPr>
        <w:rPr>
          <w:rFonts w:cs="Times New Roman"/>
        </w:rPr>
      </w:pPr>
    </w:p>
    <w:p w14:paraId="0713C86A" w14:textId="77777777" w:rsidR="00685C5B" w:rsidRPr="0040683F" w:rsidRDefault="00685C5B" w:rsidP="0040683F">
      <w:pPr>
        <w:rPr>
          <w:rFonts w:cs="Times New Roman"/>
        </w:rPr>
      </w:pPr>
    </w:p>
    <w:p w14:paraId="1CFC3EE3" w14:textId="77777777" w:rsidR="00685C5B" w:rsidRPr="0040683F" w:rsidRDefault="00685C5B" w:rsidP="0040683F">
      <w:pPr>
        <w:rPr>
          <w:rFonts w:cs="Times New Roman"/>
        </w:rPr>
      </w:pPr>
    </w:p>
    <w:p w14:paraId="140553AA" w14:textId="77777777" w:rsidR="00685C5B" w:rsidRPr="0040683F" w:rsidRDefault="00685C5B" w:rsidP="0040683F">
      <w:pPr>
        <w:rPr>
          <w:rFonts w:cs="Times New Roman"/>
        </w:rPr>
      </w:pPr>
    </w:p>
    <w:p w14:paraId="2B6756BF" w14:textId="77777777" w:rsidR="00685C5B" w:rsidRPr="0040683F" w:rsidRDefault="00685C5B" w:rsidP="0040683F">
      <w:pPr>
        <w:rPr>
          <w:rFonts w:cs="Times New Roman"/>
        </w:rPr>
      </w:pPr>
    </w:p>
    <w:p w14:paraId="4621D67B" w14:textId="77777777" w:rsidR="00685C5B" w:rsidRPr="0040683F" w:rsidRDefault="00685C5B" w:rsidP="0040683F">
      <w:pPr>
        <w:rPr>
          <w:rFonts w:cs="Times New Roman"/>
        </w:rPr>
      </w:pPr>
    </w:p>
    <w:p w14:paraId="1B2DF6DD" w14:textId="77777777" w:rsidR="00685C5B" w:rsidRPr="0040683F" w:rsidRDefault="00685C5B" w:rsidP="0040683F">
      <w:pPr>
        <w:rPr>
          <w:rFonts w:cs="Times New Roman"/>
        </w:rPr>
      </w:pPr>
    </w:p>
    <w:p w14:paraId="36779F23" w14:textId="77777777" w:rsidR="00685C5B" w:rsidRPr="0040683F" w:rsidRDefault="00685C5B" w:rsidP="0040683F">
      <w:pPr>
        <w:rPr>
          <w:rFonts w:cs="Times New Roman"/>
        </w:rPr>
      </w:pPr>
    </w:p>
    <w:p w14:paraId="2620D753" w14:textId="77777777" w:rsidR="00685C5B" w:rsidRPr="0040683F" w:rsidRDefault="00685C5B" w:rsidP="0040683F">
      <w:pPr>
        <w:rPr>
          <w:rFonts w:cs="Times New Roman"/>
        </w:rPr>
      </w:pPr>
    </w:p>
    <w:p w14:paraId="54F13F9A" w14:textId="77777777" w:rsidR="00685C5B" w:rsidRPr="0040683F" w:rsidRDefault="00685C5B" w:rsidP="0040683F">
      <w:pPr>
        <w:rPr>
          <w:rFonts w:cs="Times New Roman"/>
        </w:rPr>
      </w:pPr>
    </w:p>
    <w:p w14:paraId="0D687711" w14:textId="77777777" w:rsidR="009F6322" w:rsidRPr="0040683F" w:rsidRDefault="009F6322" w:rsidP="0040683F">
      <w:pPr>
        <w:rPr>
          <w:rFonts w:cs="Times New Roman"/>
        </w:rPr>
      </w:pPr>
    </w:p>
    <w:p w14:paraId="7BAC903A" w14:textId="77777777" w:rsidR="009F6322" w:rsidRPr="0040683F" w:rsidRDefault="009F6322" w:rsidP="0040683F">
      <w:pPr>
        <w:rPr>
          <w:rFonts w:cs="Times New Roman"/>
        </w:rPr>
      </w:pPr>
    </w:p>
    <w:p w14:paraId="26260519" w14:textId="77777777" w:rsidR="009F6322" w:rsidRPr="0040683F" w:rsidRDefault="009F6322" w:rsidP="0040683F">
      <w:pPr>
        <w:rPr>
          <w:rFonts w:cs="Times New Roman"/>
        </w:rPr>
      </w:pPr>
    </w:p>
    <w:p w14:paraId="1B9E45A9" w14:textId="77777777" w:rsidR="009F6322" w:rsidRPr="0040683F" w:rsidRDefault="009F6322" w:rsidP="0040683F">
      <w:pPr>
        <w:rPr>
          <w:rFonts w:cs="Times New Roman"/>
        </w:rPr>
      </w:pPr>
    </w:p>
    <w:p w14:paraId="21E31301" w14:textId="77777777" w:rsidR="009F6322" w:rsidRPr="0040683F" w:rsidRDefault="009F6322" w:rsidP="0040683F">
      <w:pPr>
        <w:rPr>
          <w:rFonts w:cs="Times New Roman"/>
        </w:rPr>
      </w:pPr>
    </w:p>
    <w:p w14:paraId="1F5CC018" w14:textId="77777777" w:rsidR="009F6322" w:rsidRPr="0040683F" w:rsidRDefault="009F6322" w:rsidP="0040683F">
      <w:pPr>
        <w:pStyle w:val="Title"/>
        <w:spacing w:before="0" w:after="0"/>
        <w:rPr>
          <w:rFonts w:ascii="Times New Roman" w:hAnsi="Times New Roman"/>
          <w:bCs w:val="0"/>
          <w:sz w:val="22"/>
          <w:szCs w:val="22"/>
        </w:rPr>
      </w:pPr>
      <w:r w:rsidRPr="0040683F">
        <w:rPr>
          <w:rFonts w:ascii="Times New Roman" w:hAnsi="Times New Roman"/>
          <w:bCs w:val="0"/>
          <w:sz w:val="22"/>
          <w:szCs w:val="22"/>
        </w:rPr>
        <w:t>PRÍLOHA II</w:t>
      </w:r>
    </w:p>
    <w:p w14:paraId="44420B12" w14:textId="77777777" w:rsidR="009F6322" w:rsidRPr="0040683F" w:rsidRDefault="009F6322" w:rsidP="0040683F">
      <w:pPr>
        <w:pStyle w:val="NormalKeep"/>
        <w:rPr>
          <w:rFonts w:cs="Times New Roman"/>
        </w:rPr>
      </w:pPr>
    </w:p>
    <w:p w14:paraId="34AF8DC7" w14:textId="77777777" w:rsidR="009F6322" w:rsidRPr="0040683F" w:rsidRDefault="009F6322" w:rsidP="0040683F">
      <w:pPr>
        <w:numPr>
          <w:ilvl w:val="0"/>
          <w:numId w:val="16"/>
        </w:numPr>
        <w:tabs>
          <w:tab w:val="left" w:pos="567"/>
          <w:tab w:val="left" w:pos="1701"/>
        </w:tabs>
        <w:suppressAutoHyphens w:val="0"/>
        <w:ind w:left="1701" w:right="1418" w:hanging="708"/>
        <w:rPr>
          <w:rFonts w:cs="Times New Roman"/>
          <w:b/>
        </w:rPr>
      </w:pPr>
      <w:r w:rsidRPr="0040683F">
        <w:rPr>
          <w:rFonts w:cs="Times New Roman"/>
          <w:b/>
        </w:rPr>
        <w:t>VÝROBCA (VÝROBCOVIA) ZODPOVEDNÝ (ZODPOVEDNÍ) ZA UVOĽNENIE ŠARŽE</w:t>
      </w:r>
    </w:p>
    <w:p w14:paraId="4DDED5C5" w14:textId="77777777" w:rsidR="009F6322" w:rsidRPr="0040683F" w:rsidRDefault="009F6322" w:rsidP="0040683F">
      <w:pPr>
        <w:rPr>
          <w:rFonts w:cs="Times New Roman"/>
          <w:b/>
        </w:rPr>
      </w:pPr>
    </w:p>
    <w:p w14:paraId="78BBD588" w14:textId="77777777" w:rsidR="009F6322" w:rsidRPr="0040683F" w:rsidRDefault="009F6322" w:rsidP="0040683F">
      <w:pPr>
        <w:numPr>
          <w:ilvl w:val="0"/>
          <w:numId w:val="16"/>
        </w:numPr>
        <w:tabs>
          <w:tab w:val="left" w:pos="567"/>
          <w:tab w:val="left" w:pos="1701"/>
        </w:tabs>
        <w:suppressAutoHyphens w:val="0"/>
        <w:ind w:left="1701" w:right="1418" w:hanging="708"/>
        <w:rPr>
          <w:rFonts w:cs="Times New Roman"/>
          <w:b/>
        </w:rPr>
      </w:pPr>
      <w:r w:rsidRPr="0040683F">
        <w:rPr>
          <w:rFonts w:cs="Times New Roman"/>
          <w:b/>
        </w:rPr>
        <w:t>PODMIENKY ALEBO OBMEDZENIA TÝKAJÚCE SA VÝDAJA A</w:t>
      </w:r>
      <w:r w:rsidR="006D19D8" w:rsidRPr="0040683F">
        <w:rPr>
          <w:rFonts w:cs="Times New Roman"/>
          <w:b/>
        </w:rPr>
        <w:t> </w:t>
      </w:r>
      <w:r w:rsidRPr="0040683F">
        <w:rPr>
          <w:rFonts w:cs="Times New Roman"/>
          <w:b/>
        </w:rPr>
        <w:t>POUŽITIA</w:t>
      </w:r>
    </w:p>
    <w:p w14:paraId="58FBC2FB" w14:textId="77777777" w:rsidR="009F6322" w:rsidRPr="0040683F" w:rsidRDefault="009F6322" w:rsidP="0040683F">
      <w:pPr>
        <w:rPr>
          <w:rFonts w:cs="Times New Roman"/>
          <w:b/>
        </w:rPr>
      </w:pPr>
    </w:p>
    <w:p w14:paraId="4D740BB2" w14:textId="77777777" w:rsidR="009F6322" w:rsidRPr="0040683F" w:rsidRDefault="009F6322" w:rsidP="0040683F">
      <w:pPr>
        <w:numPr>
          <w:ilvl w:val="0"/>
          <w:numId w:val="16"/>
        </w:numPr>
        <w:tabs>
          <w:tab w:val="left" w:pos="567"/>
          <w:tab w:val="left" w:pos="1701"/>
        </w:tabs>
        <w:suppressAutoHyphens w:val="0"/>
        <w:ind w:left="1701" w:right="1418" w:hanging="708"/>
        <w:rPr>
          <w:rFonts w:cs="Times New Roman"/>
          <w:b/>
        </w:rPr>
      </w:pPr>
      <w:r w:rsidRPr="0040683F">
        <w:rPr>
          <w:rFonts w:cs="Times New Roman"/>
          <w:b/>
        </w:rPr>
        <w:t>ĎALŠIE PODMIENKY A</w:t>
      </w:r>
      <w:r w:rsidR="006D19D8" w:rsidRPr="0040683F">
        <w:rPr>
          <w:rFonts w:cs="Times New Roman"/>
          <w:b/>
        </w:rPr>
        <w:t> </w:t>
      </w:r>
      <w:r w:rsidRPr="0040683F">
        <w:rPr>
          <w:rFonts w:cs="Times New Roman"/>
          <w:b/>
        </w:rPr>
        <w:t>POŽIADAVKY REGISTRÁCIE</w:t>
      </w:r>
    </w:p>
    <w:p w14:paraId="77F196CF" w14:textId="77777777" w:rsidR="009F6322" w:rsidRPr="0040683F" w:rsidRDefault="009F6322" w:rsidP="0040683F">
      <w:pPr>
        <w:rPr>
          <w:rFonts w:cs="Times New Roman"/>
          <w:b/>
        </w:rPr>
      </w:pPr>
    </w:p>
    <w:p w14:paraId="0A3379AA" w14:textId="77777777" w:rsidR="009F6322" w:rsidRPr="0040683F" w:rsidRDefault="009F6322" w:rsidP="0040683F">
      <w:pPr>
        <w:numPr>
          <w:ilvl w:val="0"/>
          <w:numId w:val="16"/>
        </w:numPr>
        <w:tabs>
          <w:tab w:val="left" w:pos="567"/>
          <w:tab w:val="left" w:pos="1701"/>
        </w:tabs>
        <w:suppressAutoHyphens w:val="0"/>
        <w:ind w:left="1701" w:right="1418" w:hanging="708"/>
        <w:rPr>
          <w:rFonts w:cs="Times New Roman"/>
          <w:b/>
        </w:rPr>
      </w:pPr>
      <w:r w:rsidRPr="0040683F">
        <w:rPr>
          <w:rFonts w:cs="Times New Roman"/>
          <w:b/>
        </w:rPr>
        <w:t>PODMIENKY ALEBO OBMEDZENIA TÝKAJÚCE SA BEZPEČNÉHO A</w:t>
      </w:r>
      <w:r w:rsidR="006D19D8" w:rsidRPr="0040683F">
        <w:rPr>
          <w:rFonts w:cs="Times New Roman"/>
          <w:b/>
        </w:rPr>
        <w:t> </w:t>
      </w:r>
      <w:r w:rsidRPr="0040683F">
        <w:rPr>
          <w:rFonts w:cs="Times New Roman"/>
          <w:b/>
        </w:rPr>
        <w:t>ÚČINNÉHO POUŽÍVANIA LIEKU</w:t>
      </w:r>
    </w:p>
    <w:p w14:paraId="73CF28F9" w14:textId="400635B1" w:rsidR="00685C5B" w:rsidRPr="0040683F" w:rsidRDefault="00685C5B" w:rsidP="0040683F">
      <w:pPr>
        <w:rPr>
          <w:rFonts w:cs="Times New Roman"/>
        </w:rPr>
      </w:pPr>
      <w:r w:rsidRPr="0040683F">
        <w:rPr>
          <w:rFonts w:cs="Times New Roman"/>
        </w:rPr>
        <w:br w:type="page"/>
      </w:r>
    </w:p>
    <w:p w14:paraId="6D63DDD4" w14:textId="7F611EF5" w:rsidR="009F6322" w:rsidRPr="0040683F" w:rsidRDefault="00DF5BC6" w:rsidP="0040683F">
      <w:pPr>
        <w:pStyle w:val="Heading1"/>
        <w:ind w:left="567" w:hanging="567"/>
        <w:jc w:val="left"/>
      </w:pPr>
      <w:r w:rsidRPr="0040683F">
        <w:lastRenderedPageBreak/>
        <w:t>A.</w:t>
      </w:r>
      <w:r w:rsidRPr="0040683F">
        <w:tab/>
      </w:r>
      <w:r w:rsidR="009F6322" w:rsidRPr="0040683F">
        <w:t>VÝROBCA (VÝROBCOVIA) ZODPOVEDNÝ (ZODPOVEDNÍ) ZA UVOĽNENIE ŠARŽE</w:t>
      </w:r>
    </w:p>
    <w:p w14:paraId="2B41F425" w14:textId="77777777" w:rsidR="009F6322" w:rsidRPr="0040683F" w:rsidRDefault="009F6322" w:rsidP="0040683F">
      <w:pPr>
        <w:pStyle w:val="NormalKeep"/>
        <w:rPr>
          <w:rFonts w:cs="Times New Roman"/>
        </w:rPr>
      </w:pPr>
    </w:p>
    <w:p w14:paraId="1C3FF919" w14:textId="77777777" w:rsidR="009F6322" w:rsidRPr="0040683F" w:rsidRDefault="009F6322" w:rsidP="0040683F">
      <w:pPr>
        <w:pStyle w:val="HeadingUnderlined"/>
        <w:rPr>
          <w:rFonts w:cs="Times New Roman"/>
        </w:rPr>
      </w:pPr>
      <w:r w:rsidRPr="0040683F">
        <w:rPr>
          <w:rFonts w:cs="Times New Roman"/>
        </w:rPr>
        <w:t>Názov a</w:t>
      </w:r>
      <w:r w:rsidR="00CA5A3A" w:rsidRPr="0040683F">
        <w:rPr>
          <w:rFonts w:cs="Times New Roman"/>
        </w:rPr>
        <w:t> </w:t>
      </w:r>
      <w:r w:rsidRPr="0040683F">
        <w:rPr>
          <w:rFonts w:cs="Times New Roman"/>
        </w:rPr>
        <w:t>adresa výrobcu (výrobcov) zodpovedného (zodpovedných) za uvoľnenie šarže</w:t>
      </w:r>
    </w:p>
    <w:p w14:paraId="0C1CF8E0" w14:textId="77777777" w:rsidR="009F6322" w:rsidRPr="0040683F" w:rsidRDefault="009F6322" w:rsidP="0040683F">
      <w:pPr>
        <w:rPr>
          <w:rFonts w:cs="Times New Roman"/>
        </w:rPr>
      </w:pPr>
    </w:p>
    <w:p w14:paraId="4E844EEA" w14:textId="77777777" w:rsidR="009F6322" w:rsidRPr="0040683F" w:rsidRDefault="009F6322" w:rsidP="0040683F">
      <w:pPr>
        <w:pStyle w:val="NormalKeep"/>
        <w:rPr>
          <w:rFonts w:cs="Times New Roman"/>
        </w:rPr>
      </w:pPr>
      <w:r w:rsidRPr="0040683F">
        <w:rPr>
          <w:rFonts w:cs="Times New Roman"/>
        </w:rPr>
        <w:t>Mylan Hungary Kft</w:t>
      </w:r>
    </w:p>
    <w:p w14:paraId="44D440EC" w14:textId="77777777" w:rsidR="009F6322" w:rsidRPr="0040683F" w:rsidRDefault="009F6322" w:rsidP="0040683F">
      <w:pPr>
        <w:pStyle w:val="NormalKeep"/>
        <w:rPr>
          <w:rFonts w:cs="Times New Roman"/>
        </w:rPr>
      </w:pPr>
      <w:r w:rsidRPr="0040683F">
        <w:rPr>
          <w:rFonts w:cs="Times New Roman"/>
        </w:rPr>
        <w:t>Mylan utca 1, Komárom, 2900,</w:t>
      </w:r>
    </w:p>
    <w:p w14:paraId="1DCB7661" w14:textId="77777777" w:rsidR="009F6322" w:rsidRPr="0040683F" w:rsidRDefault="009F6322" w:rsidP="0040683F">
      <w:pPr>
        <w:rPr>
          <w:rFonts w:cs="Times New Roman"/>
        </w:rPr>
      </w:pPr>
      <w:r w:rsidRPr="0040683F">
        <w:rPr>
          <w:rFonts w:cs="Times New Roman"/>
        </w:rPr>
        <w:t>Maďarsko</w:t>
      </w:r>
    </w:p>
    <w:p w14:paraId="21891625" w14:textId="77777777" w:rsidR="00964C71" w:rsidRPr="0040683F" w:rsidRDefault="00964C71" w:rsidP="0040683F">
      <w:pPr>
        <w:rPr>
          <w:rFonts w:cs="Times New Roman"/>
          <w:noProof/>
        </w:rPr>
      </w:pPr>
    </w:p>
    <w:p w14:paraId="2323580B" w14:textId="7A982603" w:rsidR="00964C71" w:rsidRPr="0040683F" w:rsidRDefault="00964C71" w:rsidP="0040683F">
      <w:pPr>
        <w:autoSpaceDE w:val="0"/>
        <w:autoSpaceDN w:val="0"/>
        <w:adjustRightInd w:val="0"/>
        <w:rPr>
          <w:rFonts w:cs="Times New Roman"/>
        </w:rPr>
      </w:pPr>
      <w:del w:id="3" w:author="Anonymous-Viatris" w:date="2026-04-20T14:20:00Z" w16du:dateUtc="2026-04-20T08:50:00Z">
        <w:r w:rsidRPr="0040683F" w:rsidDel="001E0352">
          <w:rPr>
            <w:rFonts w:cs="Times New Roman"/>
          </w:rPr>
          <w:delText xml:space="preserve">Mylan </w:delText>
        </w:r>
      </w:del>
      <w:ins w:id="4" w:author="Anonymous-Viatris" w:date="2026-04-20T14:20:00Z" w16du:dateUtc="2026-04-20T08:50:00Z">
        <w:r w:rsidR="001E0352">
          <w:rPr>
            <w:rFonts w:cs="Times New Roman"/>
          </w:rPr>
          <w:t>Viatri</w:t>
        </w:r>
      </w:ins>
      <w:ins w:id="5" w:author="Anonymous-Viatris" w:date="2026-04-20T14:21:00Z" w16du:dateUtc="2026-04-20T08:51:00Z">
        <w:r w:rsidR="001E0352">
          <w:rPr>
            <w:rFonts w:cs="Times New Roman"/>
          </w:rPr>
          <w:t>s</w:t>
        </w:r>
      </w:ins>
      <w:ins w:id="6" w:author="Anonymous-Viatris" w:date="2026-04-20T14:20:00Z" w16du:dateUtc="2026-04-20T08:50:00Z">
        <w:r w:rsidR="001E0352" w:rsidRPr="0040683F">
          <w:rPr>
            <w:rFonts w:cs="Times New Roman"/>
          </w:rPr>
          <w:t xml:space="preserve"> </w:t>
        </w:r>
      </w:ins>
      <w:r w:rsidRPr="0040683F">
        <w:rPr>
          <w:rFonts w:cs="Times New Roman"/>
        </w:rPr>
        <w:t>Germany GmbH</w:t>
      </w:r>
    </w:p>
    <w:p w14:paraId="1DF5663B" w14:textId="77777777" w:rsidR="00964C71" w:rsidRPr="0040683F" w:rsidRDefault="00964C71" w:rsidP="0040683F">
      <w:pPr>
        <w:autoSpaceDE w:val="0"/>
        <w:autoSpaceDN w:val="0"/>
        <w:adjustRightInd w:val="0"/>
        <w:rPr>
          <w:rFonts w:cs="Times New Roman"/>
        </w:rPr>
      </w:pPr>
      <w:r w:rsidRPr="0040683F">
        <w:rPr>
          <w:rFonts w:cs="Times New Roman"/>
        </w:rPr>
        <w:t xml:space="preserve">Zweigniederlassung Bad Homburg v. d. Hoehe, </w:t>
      </w:r>
    </w:p>
    <w:p w14:paraId="6A5F9CCE" w14:textId="77777777" w:rsidR="00964C71" w:rsidRPr="0040683F" w:rsidRDefault="00964C71" w:rsidP="0040683F">
      <w:pPr>
        <w:autoSpaceDE w:val="0"/>
        <w:autoSpaceDN w:val="0"/>
        <w:adjustRightInd w:val="0"/>
        <w:rPr>
          <w:rFonts w:cs="Times New Roman"/>
        </w:rPr>
      </w:pPr>
      <w:r w:rsidRPr="0040683F">
        <w:rPr>
          <w:rFonts w:cs="Times New Roman"/>
        </w:rPr>
        <w:t xml:space="preserve">Benzstrasse 1, </w:t>
      </w:r>
    </w:p>
    <w:p w14:paraId="710F6D97" w14:textId="77777777" w:rsidR="00964C71" w:rsidRPr="0040683F" w:rsidRDefault="00964C71" w:rsidP="0040683F">
      <w:pPr>
        <w:autoSpaceDE w:val="0"/>
        <w:autoSpaceDN w:val="0"/>
        <w:adjustRightInd w:val="0"/>
        <w:rPr>
          <w:rFonts w:cs="Times New Roman"/>
        </w:rPr>
      </w:pPr>
      <w:r w:rsidRPr="0040683F">
        <w:rPr>
          <w:rFonts w:cs="Times New Roman"/>
        </w:rPr>
        <w:t>Bad Homburg v. d. Hoehe,</w:t>
      </w:r>
    </w:p>
    <w:p w14:paraId="77EC2320" w14:textId="77777777" w:rsidR="00964C71" w:rsidRPr="0040683F" w:rsidRDefault="00964C71" w:rsidP="0040683F">
      <w:pPr>
        <w:autoSpaceDE w:val="0"/>
        <w:autoSpaceDN w:val="0"/>
        <w:adjustRightInd w:val="0"/>
        <w:rPr>
          <w:rFonts w:cs="Times New Roman"/>
        </w:rPr>
      </w:pPr>
      <w:r w:rsidRPr="0040683F">
        <w:rPr>
          <w:rFonts w:cs="Times New Roman"/>
        </w:rPr>
        <w:t xml:space="preserve">Hessen, 61352, </w:t>
      </w:r>
    </w:p>
    <w:p w14:paraId="390C8AC5" w14:textId="77777777" w:rsidR="00964C71" w:rsidRPr="0040683F" w:rsidRDefault="00964C71" w:rsidP="0040683F">
      <w:pPr>
        <w:rPr>
          <w:rFonts w:cs="Times New Roman"/>
        </w:rPr>
      </w:pPr>
      <w:r w:rsidRPr="0040683F">
        <w:rPr>
          <w:rFonts w:cs="Times New Roman"/>
        </w:rPr>
        <w:t>Nemecko</w:t>
      </w:r>
    </w:p>
    <w:p w14:paraId="4694819C" w14:textId="77777777" w:rsidR="009F6322" w:rsidRPr="0040683F" w:rsidRDefault="009F6322" w:rsidP="0040683F">
      <w:pPr>
        <w:rPr>
          <w:rFonts w:cs="Times New Roman"/>
        </w:rPr>
      </w:pPr>
    </w:p>
    <w:p w14:paraId="4A3D0920" w14:textId="77777777" w:rsidR="009F6322" w:rsidRPr="0040683F" w:rsidRDefault="009F6322" w:rsidP="0040683F">
      <w:pPr>
        <w:rPr>
          <w:rFonts w:cs="Times New Roman"/>
        </w:rPr>
      </w:pPr>
      <w:r w:rsidRPr="0040683F">
        <w:rPr>
          <w:rFonts w:cs="Times New Roman"/>
        </w:rPr>
        <w:t xml:space="preserve">Tlačená písomná informácia pre používateľa lieku musí obsahovať názov </w:t>
      </w:r>
      <w:r w:rsidR="00DA1D42" w:rsidRPr="0040683F">
        <w:rPr>
          <w:rFonts w:cs="Times New Roman"/>
        </w:rPr>
        <w:t>a </w:t>
      </w:r>
      <w:r w:rsidRPr="0040683F">
        <w:rPr>
          <w:rFonts w:cs="Times New Roman"/>
        </w:rPr>
        <w:t>adresu výrobcu zodpovedného za uvoľnenie príslušnej šarže.</w:t>
      </w:r>
    </w:p>
    <w:p w14:paraId="2293E718" w14:textId="77777777" w:rsidR="009F6322" w:rsidRPr="0040683F" w:rsidRDefault="009F6322" w:rsidP="0040683F">
      <w:pPr>
        <w:rPr>
          <w:rFonts w:cs="Times New Roman"/>
        </w:rPr>
      </w:pPr>
    </w:p>
    <w:p w14:paraId="1F154EB9" w14:textId="77777777" w:rsidR="009F6322" w:rsidRPr="0040683F" w:rsidRDefault="009F6322" w:rsidP="0040683F">
      <w:pPr>
        <w:rPr>
          <w:rFonts w:cs="Times New Roman"/>
        </w:rPr>
      </w:pPr>
    </w:p>
    <w:p w14:paraId="0F79E23B" w14:textId="4A5AB908" w:rsidR="009F6322" w:rsidRPr="0040683F" w:rsidRDefault="00DF5BC6" w:rsidP="0040683F">
      <w:pPr>
        <w:pStyle w:val="Heading1"/>
        <w:keepNext/>
        <w:ind w:left="567" w:hanging="567"/>
        <w:jc w:val="left"/>
      </w:pPr>
      <w:r w:rsidRPr="0040683F">
        <w:t>B.</w:t>
      </w:r>
      <w:r w:rsidRPr="0040683F">
        <w:tab/>
      </w:r>
      <w:r w:rsidR="009F6322" w:rsidRPr="0040683F">
        <w:t>PODMIENKY ALEBO OBMEDZENIA TÝKAJÚCE SA VÝDAJA A</w:t>
      </w:r>
      <w:r w:rsidR="00131451" w:rsidRPr="0040683F">
        <w:t> </w:t>
      </w:r>
      <w:r w:rsidR="009F6322" w:rsidRPr="0040683F">
        <w:t>POUŽITIA</w:t>
      </w:r>
    </w:p>
    <w:p w14:paraId="51E8AECD" w14:textId="77777777" w:rsidR="009F6322" w:rsidRPr="0040683F" w:rsidRDefault="009F6322" w:rsidP="0040683F">
      <w:pPr>
        <w:pStyle w:val="NormalKeep"/>
        <w:rPr>
          <w:rFonts w:cs="Times New Roman"/>
        </w:rPr>
      </w:pPr>
    </w:p>
    <w:p w14:paraId="6686BF3E" w14:textId="77777777" w:rsidR="009F6322" w:rsidRPr="0040683F" w:rsidRDefault="009F6322" w:rsidP="0040683F">
      <w:pPr>
        <w:rPr>
          <w:rFonts w:cs="Times New Roman"/>
        </w:rPr>
      </w:pPr>
      <w:r w:rsidRPr="0040683F">
        <w:rPr>
          <w:rFonts w:cs="Times New Roman"/>
        </w:rPr>
        <w:t>Výdaj lieku je viazaný na lekársky predpis s obmedzením predpisovania (pozri Prílohu I: Súhrn charakteristických vlastností lieku, časť 4.2).</w:t>
      </w:r>
    </w:p>
    <w:p w14:paraId="5A63A662" w14:textId="77777777" w:rsidR="009F6322" w:rsidRPr="0040683F" w:rsidRDefault="009F6322" w:rsidP="0040683F">
      <w:pPr>
        <w:rPr>
          <w:rFonts w:cs="Times New Roman"/>
        </w:rPr>
      </w:pPr>
    </w:p>
    <w:p w14:paraId="3BF2D6EB" w14:textId="77777777" w:rsidR="009F6322" w:rsidRPr="0040683F" w:rsidRDefault="009F6322" w:rsidP="0040683F">
      <w:pPr>
        <w:rPr>
          <w:rFonts w:cs="Times New Roman"/>
        </w:rPr>
      </w:pPr>
    </w:p>
    <w:p w14:paraId="6E2BBCA0" w14:textId="5E49AC78" w:rsidR="009F6322" w:rsidRPr="0040683F" w:rsidRDefault="00DF5BC6" w:rsidP="0040683F">
      <w:pPr>
        <w:pStyle w:val="Heading1"/>
        <w:keepNext/>
        <w:ind w:left="567" w:hanging="567"/>
        <w:jc w:val="left"/>
      </w:pPr>
      <w:r w:rsidRPr="0040683F">
        <w:t>C.</w:t>
      </w:r>
      <w:r w:rsidRPr="0040683F">
        <w:tab/>
      </w:r>
      <w:r w:rsidR="009F6322" w:rsidRPr="0040683F">
        <w:t>ĎALŠIE PODMIENKY A</w:t>
      </w:r>
      <w:r w:rsidR="00131451" w:rsidRPr="0040683F">
        <w:t> </w:t>
      </w:r>
      <w:r w:rsidR="009F6322" w:rsidRPr="0040683F">
        <w:t>POŽIADAVKY REGISTRÁCIE</w:t>
      </w:r>
    </w:p>
    <w:p w14:paraId="1EF03C5D" w14:textId="77777777" w:rsidR="009F6322" w:rsidRPr="0040683F" w:rsidRDefault="009F6322" w:rsidP="0040683F">
      <w:pPr>
        <w:pStyle w:val="NormalKeep"/>
        <w:rPr>
          <w:rFonts w:cs="Times New Roman"/>
        </w:rPr>
      </w:pPr>
    </w:p>
    <w:p w14:paraId="0148878B" w14:textId="77777777" w:rsidR="009F6322" w:rsidRPr="0040683F" w:rsidRDefault="009F6322" w:rsidP="0040683F">
      <w:pPr>
        <w:pStyle w:val="Bullet"/>
        <w:keepNext/>
        <w:ind w:left="567" w:hanging="567"/>
        <w:rPr>
          <w:rStyle w:val="Strong"/>
          <w:rFonts w:cs="Times New Roman"/>
        </w:rPr>
      </w:pPr>
      <w:r w:rsidRPr="0040683F">
        <w:rPr>
          <w:rStyle w:val="Strong"/>
          <w:rFonts w:cs="Times New Roman"/>
        </w:rPr>
        <w:t>Periodicky aktualizované správy o</w:t>
      </w:r>
      <w:r w:rsidR="00062C97" w:rsidRPr="0040683F">
        <w:rPr>
          <w:rStyle w:val="Strong"/>
          <w:rFonts w:cs="Times New Roman"/>
        </w:rPr>
        <w:t> </w:t>
      </w:r>
      <w:r w:rsidRPr="0040683F">
        <w:rPr>
          <w:rStyle w:val="Strong"/>
          <w:rFonts w:cs="Times New Roman"/>
        </w:rPr>
        <w:t>bezpečnosti</w:t>
      </w:r>
      <w:r w:rsidR="00062C97" w:rsidRPr="0040683F">
        <w:rPr>
          <w:rStyle w:val="Strong"/>
          <w:rFonts w:cs="Times New Roman"/>
        </w:rPr>
        <w:t xml:space="preserve"> </w:t>
      </w:r>
      <w:r w:rsidR="00062C97" w:rsidRPr="0040683F">
        <w:rPr>
          <w:rFonts w:cs="Times New Roman"/>
          <w:b/>
        </w:rPr>
        <w:t>(Periodic safety update reports, PSUR)</w:t>
      </w:r>
    </w:p>
    <w:p w14:paraId="5684851C" w14:textId="77777777" w:rsidR="009F6322" w:rsidRPr="0040683F" w:rsidRDefault="009F6322" w:rsidP="0040683F">
      <w:pPr>
        <w:pStyle w:val="NormalKeep"/>
        <w:rPr>
          <w:rFonts w:cs="Times New Roman"/>
        </w:rPr>
      </w:pPr>
    </w:p>
    <w:p w14:paraId="34F3640E" w14:textId="77777777" w:rsidR="009F6322" w:rsidRPr="0040683F" w:rsidRDefault="009F6322" w:rsidP="0040683F">
      <w:pPr>
        <w:rPr>
          <w:rFonts w:cs="Times New Roman"/>
        </w:rPr>
      </w:pPr>
      <w:r w:rsidRPr="0040683F">
        <w:rPr>
          <w:rFonts w:cs="Times New Roman"/>
        </w:rPr>
        <w:t xml:space="preserve">Požiadavky na predloženie </w:t>
      </w:r>
      <w:r w:rsidR="00062C97" w:rsidRPr="0040683F">
        <w:rPr>
          <w:rFonts w:cs="Times New Roman"/>
        </w:rPr>
        <w:t>PSUR</w:t>
      </w:r>
      <w:r w:rsidRPr="0040683F">
        <w:rPr>
          <w:rFonts w:cs="Times New Roman"/>
        </w:rPr>
        <w:t xml:space="preserve"> tohto lieku sú stanovené v zozname referenčných dátumov Únie (zoznam EURD) v súlade s článkom 107c ods. 7 smernice 2001/83/ES a všetkých následných aktualizácií uverejnených na európskom internetovom portáli pre lieky.</w:t>
      </w:r>
    </w:p>
    <w:p w14:paraId="78524D11" w14:textId="77777777" w:rsidR="009F6322" w:rsidRPr="0040683F" w:rsidRDefault="009F6322" w:rsidP="0040683F">
      <w:pPr>
        <w:rPr>
          <w:rFonts w:cs="Times New Roman"/>
        </w:rPr>
      </w:pPr>
    </w:p>
    <w:p w14:paraId="0863792B" w14:textId="77777777" w:rsidR="009F6322" w:rsidRPr="0040683F" w:rsidRDefault="009F6322" w:rsidP="0040683F">
      <w:pPr>
        <w:rPr>
          <w:rFonts w:cs="Times New Roman"/>
        </w:rPr>
      </w:pPr>
    </w:p>
    <w:p w14:paraId="6B2C20FD" w14:textId="7CD3FF1C" w:rsidR="009F6322" w:rsidRPr="0040683F" w:rsidRDefault="00DF5BC6" w:rsidP="0040683F">
      <w:pPr>
        <w:pStyle w:val="Heading1"/>
        <w:keepNext/>
        <w:ind w:left="567" w:hanging="567"/>
        <w:jc w:val="left"/>
      </w:pPr>
      <w:r w:rsidRPr="0040683F">
        <w:t>D.</w:t>
      </w:r>
      <w:r w:rsidRPr="0040683F">
        <w:tab/>
      </w:r>
      <w:r w:rsidR="009F6322" w:rsidRPr="0040683F">
        <w:t>PODMIENKY ALEBO OBMEDZENIA TÝKAJÚCE SA BEZPEČNÉHO A</w:t>
      </w:r>
      <w:r w:rsidR="00131451" w:rsidRPr="0040683F">
        <w:t> </w:t>
      </w:r>
      <w:r w:rsidR="009F6322" w:rsidRPr="0040683F">
        <w:t>ÚČINNÉHO POUŽÍVANIA LIEKU</w:t>
      </w:r>
    </w:p>
    <w:p w14:paraId="16FA76DC" w14:textId="77777777" w:rsidR="009F6322" w:rsidRPr="0040683F" w:rsidRDefault="009F6322" w:rsidP="0040683F">
      <w:pPr>
        <w:pStyle w:val="NormalKeep"/>
        <w:rPr>
          <w:rFonts w:cs="Times New Roman"/>
        </w:rPr>
      </w:pPr>
    </w:p>
    <w:p w14:paraId="21AE8D99" w14:textId="77777777" w:rsidR="009F6322" w:rsidRPr="0040683F" w:rsidRDefault="009F6322" w:rsidP="0040683F">
      <w:pPr>
        <w:pStyle w:val="Bullet"/>
        <w:keepNext/>
        <w:ind w:left="567" w:hanging="567"/>
        <w:rPr>
          <w:rStyle w:val="Strong"/>
          <w:rFonts w:cs="Times New Roman"/>
        </w:rPr>
      </w:pPr>
      <w:r w:rsidRPr="0040683F">
        <w:rPr>
          <w:rStyle w:val="Strong"/>
          <w:rFonts w:cs="Times New Roman"/>
        </w:rPr>
        <w:t>Plán riadenia rizík (RMP)</w:t>
      </w:r>
    </w:p>
    <w:p w14:paraId="407AD87C" w14:textId="77777777" w:rsidR="009F6322" w:rsidRPr="0040683F" w:rsidRDefault="009F6322" w:rsidP="0040683F">
      <w:pPr>
        <w:pStyle w:val="NormalKeep"/>
        <w:rPr>
          <w:rFonts w:cs="Times New Roman"/>
        </w:rPr>
      </w:pPr>
    </w:p>
    <w:p w14:paraId="43CFE5D6" w14:textId="77777777" w:rsidR="009F6322" w:rsidRPr="0040683F" w:rsidRDefault="009F6322" w:rsidP="0040683F">
      <w:pPr>
        <w:rPr>
          <w:rFonts w:cs="Times New Roman"/>
        </w:rPr>
      </w:pPr>
      <w:r w:rsidRPr="0040683F">
        <w:rPr>
          <w:rFonts w:cs="Times New Roman"/>
        </w:rPr>
        <w:t xml:space="preserve">Držiteľ rozhodnutia </w:t>
      </w:r>
      <w:r w:rsidR="00DA1D42" w:rsidRPr="0040683F">
        <w:rPr>
          <w:rFonts w:cs="Times New Roman"/>
        </w:rPr>
        <w:t>o </w:t>
      </w:r>
      <w:r w:rsidRPr="0040683F">
        <w:rPr>
          <w:rFonts w:cs="Times New Roman"/>
        </w:rPr>
        <w:t xml:space="preserve">registrácii vykoná požadované činnosti </w:t>
      </w:r>
      <w:r w:rsidR="00DA1D42" w:rsidRPr="0040683F">
        <w:rPr>
          <w:rFonts w:cs="Times New Roman"/>
        </w:rPr>
        <w:t>a </w:t>
      </w:r>
      <w:r w:rsidRPr="0040683F">
        <w:rPr>
          <w:rFonts w:cs="Times New Roman"/>
        </w:rPr>
        <w:t xml:space="preserve">zásahy </w:t>
      </w:r>
      <w:r w:rsidR="00DA1D42" w:rsidRPr="0040683F">
        <w:rPr>
          <w:rFonts w:cs="Times New Roman"/>
        </w:rPr>
        <w:t>v </w:t>
      </w:r>
      <w:r w:rsidRPr="0040683F">
        <w:rPr>
          <w:rFonts w:cs="Times New Roman"/>
        </w:rPr>
        <w:t xml:space="preserve">rámci dohľadu nad liekmi, ktoré sú podrobne opísané </w:t>
      </w:r>
      <w:r w:rsidR="00DA1D42" w:rsidRPr="0040683F">
        <w:rPr>
          <w:rFonts w:cs="Times New Roman"/>
        </w:rPr>
        <w:t>v </w:t>
      </w:r>
      <w:r w:rsidRPr="0040683F">
        <w:rPr>
          <w:rFonts w:cs="Times New Roman"/>
        </w:rPr>
        <w:t xml:space="preserve">odsúhlasenom RMP predloženom </w:t>
      </w:r>
      <w:r w:rsidR="00DA1D42" w:rsidRPr="0040683F">
        <w:rPr>
          <w:rFonts w:cs="Times New Roman"/>
        </w:rPr>
        <w:t>v </w:t>
      </w:r>
      <w:r w:rsidRPr="0040683F">
        <w:rPr>
          <w:rFonts w:cs="Times New Roman"/>
        </w:rPr>
        <w:t xml:space="preserve">module 1.8.2 registračnej dokumentácie </w:t>
      </w:r>
      <w:r w:rsidR="00DA1D42" w:rsidRPr="0040683F">
        <w:rPr>
          <w:rFonts w:cs="Times New Roman"/>
        </w:rPr>
        <w:t>a </w:t>
      </w:r>
      <w:r w:rsidRPr="0040683F">
        <w:rPr>
          <w:rFonts w:cs="Times New Roman"/>
        </w:rPr>
        <w:t>vo všetkých ďalších odsúhlasených aktualizáciách RMP.</w:t>
      </w:r>
    </w:p>
    <w:p w14:paraId="19B125F3" w14:textId="77777777" w:rsidR="009F6322" w:rsidRPr="0040683F" w:rsidRDefault="009F6322" w:rsidP="0040683F">
      <w:pPr>
        <w:rPr>
          <w:rFonts w:cs="Times New Roman"/>
        </w:rPr>
      </w:pPr>
    </w:p>
    <w:p w14:paraId="3C09A1A3" w14:textId="77777777" w:rsidR="009F6322" w:rsidRPr="0040683F" w:rsidRDefault="009F6322" w:rsidP="0040683F">
      <w:pPr>
        <w:pStyle w:val="NormalKeep"/>
        <w:rPr>
          <w:rFonts w:cs="Times New Roman"/>
        </w:rPr>
      </w:pPr>
      <w:r w:rsidRPr="0040683F">
        <w:rPr>
          <w:rFonts w:cs="Times New Roman"/>
        </w:rPr>
        <w:t>Aktualizovaný RMP je potrebné predložiť:</w:t>
      </w:r>
    </w:p>
    <w:p w14:paraId="588AB332" w14:textId="77777777" w:rsidR="009F6322" w:rsidRPr="0040683F" w:rsidRDefault="009F6322" w:rsidP="0040683F">
      <w:pPr>
        <w:pStyle w:val="Bullet"/>
        <w:ind w:left="567" w:hanging="567"/>
        <w:rPr>
          <w:rFonts w:cs="Times New Roman"/>
        </w:rPr>
      </w:pPr>
      <w:r w:rsidRPr="0040683F">
        <w:rPr>
          <w:rFonts w:cs="Times New Roman"/>
        </w:rPr>
        <w:t>na žiadosť Európskej agentúry pre lieky;</w:t>
      </w:r>
    </w:p>
    <w:p w14:paraId="5C095BDB" w14:textId="77777777" w:rsidR="009F6322" w:rsidRPr="0040683F" w:rsidRDefault="009F6322" w:rsidP="0040683F">
      <w:pPr>
        <w:pStyle w:val="Bullet"/>
        <w:ind w:left="567" w:hanging="567"/>
        <w:rPr>
          <w:rFonts w:cs="Times New Roman"/>
        </w:rPr>
      </w:pPr>
      <w:r w:rsidRPr="0040683F">
        <w:rPr>
          <w:rFonts w:cs="Times New Roman"/>
        </w:rPr>
        <w:t>vždy v</w:t>
      </w:r>
      <w:r w:rsidR="00131451" w:rsidRPr="0040683F">
        <w:rPr>
          <w:rFonts w:cs="Times New Roman"/>
        </w:rPr>
        <w:t> </w:t>
      </w:r>
      <w:r w:rsidRPr="0040683F">
        <w:rPr>
          <w:rFonts w:cs="Times New Roman"/>
        </w:rPr>
        <w:t xml:space="preserve">prípade zmeny systému riadenia rizík, predovšetkým </w:t>
      </w:r>
      <w:r w:rsidR="00DA1D42" w:rsidRPr="0040683F">
        <w:rPr>
          <w:rFonts w:cs="Times New Roman"/>
        </w:rPr>
        <w:t>v </w:t>
      </w:r>
      <w:r w:rsidRPr="0040683F">
        <w:rPr>
          <w:rFonts w:cs="Times New Roman"/>
        </w:rPr>
        <w:t xml:space="preserve">dôsledku získania nových informácií, ktoré môžu viesť </w:t>
      </w:r>
      <w:r w:rsidR="00DA1D42" w:rsidRPr="0040683F">
        <w:rPr>
          <w:rFonts w:cs="Times New Roman"/>
        </w:rPr>
        <w:t>k </w:t>
      </w:r>
      <w:r w:rsidRPr="0040683F">
        <w:rPr>
          <w:rFonts w:cs="Times New Roman"/>
        </w:rPr>
        <w:t xml:space="preserve">výraznej zmene pomeru prínosu </w:t>
      </w:r>
      <w:r w:rsidR="00DA1D42" w:rsidRPr="0040683F">
        <w:rPr>
          <w:rFonts w:cs="Times New Roman"/>
        </w:rPr>
        <w:t>a </w:t>
      </w:r>
      <w:r w:rsidRPr="0040683F">
        <w:rPr>
          <w:rFonts w:cs="Times New Roman"/>
        </w:rPr>
        <w:t xml:space="preserve">rizika, alebo </w:t>
      </w:r>
      <w:r w:rsidR="00DA1D42" w:rsidRPr="0040683F">
        <w:rPr>
          <w:rFonts w:cs="Times New Roman"/>
        </w:rPr>
        <w:t>v </w:t>
      </w:r>
      <w:r w:rsidRPr="0040683F">
        <w:rPr>
          <w:rFonts w:cs="Times New Roman"/>
        </w:rPr>
        <w:t>dôsledku dosiahnutia dôležitého medzníka (</w:t>
      </w:r>
      <w:r w:rsidR="00DA1D42" w:rsidRPr="0040683F">
        <w:rPr>
          <w:rFonts w:cs="Times New Roman"/>
        </w:rPr>
        <w:t>v </w:t>
      </w:r>
      <w:r w:rsidRPr="0040683F">
        <w:rPr>
          <w:rFonts w:cs="Times New Roman"/>
        </w:rPr>
        <w:t>rámci dohľadu nad liekmi alebo minimalizácie rizika).</w:t>
      </w:r>
    </w:p>
    <w:p w14:paraId="6E15C077" w14:textId="77777777" w:rsidR="009F6322" w:rsidRPr="0040683F" w:rsidRDefault="009F6322" w:rsidP="0040683F">
      <w:pPr>
        <w:rPr>
          <w:rFonts w:cs="Times New Roman"/>
        </w:rPr>
      </w:pPr>
      <w:r w:rsidRPr="0040683F">
        <w:rPr>
          <w:rFonts w:cs="Times New Roman"/>
        </w:rPr>
        <w:br w:type="page"/>
      </w:r>
    </w:p>
    <w:p w14:paraId="53858240" w14:textId="77777777" w:rsidR="009F6322" w:rsidRPr="0040683F" w:rsidRDefault="009F6322" w:rsidP="0040683F">
      <w:pPr>
        <w:rPr>
          <w:rFonts w:cs="Times New Roman"/>
        </w:rPr>
      </w:pPr>
    </w:p>
    <w:p w14:paraId="43E2B62E" w14:textId="77777777" w:rsidR="009F6322" w:rsidRPr="0040683F" w:rsidRDefault="009F6322" w:rsidP="0040683F">
      <w:pPr>
        <w:rPr>
          <w:rFonts w:cs="Times New Roman"/>
        </w:rPr>
      </w:pPr>
    </w:p>
    <w:p w14:paraId="6B73CFE2" w14:textId="77777777" w:rsidR="009F6322" w:rsidRPr="0040683F" w:rsidRDefault="009F6322" w:rsidP="0040683F">
      <w:pPr>
        <w:rPr>
          <w:rFonts w:cs="Times New Roman"/>
        </w:rPr>
      </w:pPr>
    </w:p>
    <w:p w14:paraId="54FB14C0" w14:textId="77777777" w:rsidR="009F6322" w:rsidRPr="0040683F" w:rsidRDefault="009F6322" w:rsidP="0040683F">
      <w:pPr>
        <w:rPr>
          <w:rFonts w:cs="Times New Roman"/>
        </w:rPr>
      </w:pPr>
    </w:p>
    <w:p w14:paraId="3F57E922" w14:textId="77777777" w:rsidR="009F6322" w:rsidRPr="0040683F" w:rsidRDefault="009F6322" w:rsidP="0040683F">
      <w:pPr>
        <w:rPr>
          <w:rFonts w:cs="Times New Roman"/>
        </w:rPr>
      </w:pPr>
    </w:p>
    <w:p w14:paraId="2A979FF5" w14:textId="77777777" w:rsidR="009F6322" w:rsidRPr="0040683F" w:rsidRDefault="009F6322" w:rsidP="0040683F">
      <w:pPr>
        <w:rPr>
          <w:rFonts w:cs="Times New Roman"/>
        </w:rPr>
      </w:pPr>
    </w:p>
    <w:p w14:paraId="15E05558" w14:textId="77777777" w:rsidR="009F6322" w:rsidRPr="0040683F" w:rsidRDefault="009F6322" w:rsidP="0040683F">
      <w:pPr>
        <w:rPr>
          <w:rFonts w:cs="Times New Roman"/>
        </w:rPr>
      </w:pPr>
    </w:p>
    <w:p w14:paraId="5A36D48E" w14:textId="77777777" w:rsidR="009F6322" w:rsidRPr="0040683F" w:rsidRDefault="009F6322" w:rsidP="0040683F">
      <w:pPr>
        <w:rPr>
          <w:rFonts w:cs="Times New Roman"/>
        </w:rPr>
      </w:pPr>
    </w:p>
    <w:p w14:paraId="04851F49" w14:textId="77777777" w:rsidR="009F6322" w:rsidRPr="0040683F" w:rsidRDefault="009F6322" w:rsidP="0040683F">
      <w:pPr>
        <w:rPr>
          <w:rFonts w:cs="Times New Roman"/>
        </w:rPr>
      </w:pPr>
    </w:p>
    <w:p w14:paraId="020DE2E1" w14:textId="77777777" w:rsidR="009F6322" w:rsidRPr="0040683F" w:rsidRDefault="009F6322" w:rsidP="0040683F">
      <w:pPr>
        <w:rPr>
          <w:rFonts w:cs="Times New Roman"/>
        </w:rPr>
      </w:pPr>
    </w:p>
    <w:p w14:paraId="69C57D6B" w14:textId="77777777" w:rsidR="009F6322" w:rsidRPr="0040683F" w:rsidRDefault="009F6322" w:rsidP="0040683F">
      <w:pPr>
        <w:rPr>
          <w:rFonts w:cs="Times New Roman"/>
        </w:rPr>
      </w:pPr>
    </w:p>
    <w:p w14:paraId="5FB1D26E" w14:textId="77777777" w:rsidR="009F6322" w:rsidRPr="0040683F" w:rsidRDefault="009F6322" w:rsidP="0040683F">
      <w:pPr>
        <w:rPr>
          <w:rFonts w:cs="Times New Roman"/>
        </w:rPr>
      </w:pPr>
    </w:p>
    <w:p w14:paraId="03339393" w14:textId="77777777" w:rsidR="00685C5B" w:rsidRPr="0040683F" w:rsidRDefault="00685C5B" w:rsidP="0040683F">
      <w:pPr>
        <w:rPr>
          <w:rFonts w:cs="Times New Roman"/>
        </w:rPr>
      </w:pPr>
    </w:p>
    <w:p w14:paraId="6CB1198F" w14:textId="77777777" w:rsidR="00685C5B" w:rsidRPr="0040683F" w:rsidRDefault="00685C5B" w:rsidP="0040683F">
      <w:pPr>
        <w:rPr>
          <w:rFonts w:cs="Times New Roman"/>
        </w:rPr>
      </w:pPr>
    </w:p>
    <w:p w14:paraId="43E2B0E2" w14:textId="77777777" w:rsidR="009F6322" w:rsidRPr="0040683F" w:rsidRDefault="009F6322" w:rsidP="0040683F">
      <w:pPr>
        <w:rPr>
          <w:rFonts w:cs="Times New Roman"/>
        </w:rPr>
      </w:pPr>
    </w:p>
    <w:p w14:paraId="6AA8AFA8" w14:textId="77777777" w:rsidR="009F6322" w:rsidRPr="0040683F" w:rsidRDefault="009F6322" w:rsidP="0040683F">
      <w:pPr>
        <w:rPr>
          <w:rFonts w:cs="Times New Roman"/>
        </w:rPr>
      </w:pPr>
    </w:p>
    <w:p w14:paraId="6467ACE6" w14:textId="77777777" w:rsidR="009F6322" w:rsidRPr="0040683F" w:rsidRDefault="009F6322" w:rsidP="0040683F">
      <w:pPr>
        <w:rPr>
          <w:rFonts w:cs="Times New Roman"/>
        </w:rPr>
      </w:pPr>
    </w:p>
    <w:p w14:paraId="7860F0D5" w14:textId="77777777" w:rsidR="009F6322" w:rsidRPr="0040683F" w:rsidRDefault="009F6322" w:rsidP="0040683F">
      <w:pPr>
        <w:rPr>
          <w:rFonts w:cs="Times New Roman"/>
        </w:rPr>
      </w:pPr>
    </w:p>
    <w:p w14:paraId="3A041031" w14:textId="77777777" w:rsidR="009F6322" w:rsidRPr="0040683F" w:rsidRDefault="009F6322" w:rsidP="0040683F">
      <w:pPr>
        <w:rPr>
          <w:rFonts w:cs="Times New Roman"/>
        </w:rPr>
      </w:pPr>
    </w:p>
    <w:p w14:paraId="48EE0888" w14:textId="77777777" w:rsidR="009F6322" w:rsidRPr="0040683F" w:rsidRDefault="009F6322" w:rsidP="0040683F">
      <w:pPr>
        <w:rPr>
          <w:rFonts w:cs="Times New Roman"/>
        </w:rPr>
      </w:pPr>
    </w:p>
    <w:p w14:paraId="6ECA3659" w14:textId="77777777" w:rsidR="009F6322" w:rsidRPr="0040683F" w:rsidRDefault="009F6322" w:rsidP="0040683F">
      <w:pPr>
        <w:rPr>
          <w:rFonts w:cs="Times New Roman"/>
        </w:rPr>
      </w:pPr>
    </w:p>
    <w:p w14:paraId="5E93F894" w14:textId="77777777" w:rsidR="009F6322" w:rsidRPr="0040683F" w:rsidRDefault="009F6322" w:rsidP="0040683F">
      <w:pPr>
        <w:rPr>
          <w:rFonts w:cs="Times New Roman"/>
        </w:rPr>
      </w:pPr>
    </w:p>
    <w:p w14:paraId="6DB43688" w14:textId="77777777" w:rsidR="006D19D8" w:rsidRPr="0040683F" w:rsidRDefault="006D19D8" w:rsidP="0040683F">
      <w:pPr>
        <w:rPr>
          <w:rFonts w:cs="Times New Roman"/>
        </w:rPr>
      </w:pPr>
    </w:p>
    <w:p w14:paraId="359CE768" w14:textId="77777777" w:rsidR="009F6322" w:rsidRPr="0040683F" w:rsidRDefault="009F6322" w:rsidP="0040683F">
      <w:pPr>
        <w:pStyle w:val="Title"/>
        <w:spacing w:before="0" w:after="0"/>
        <w:rPr>
          <w:rFonts w:ascii="Times New Roman" w:hAnsi="Times New Roman"/>
          <w:bCs w:val="0"/>
          <w:sz w:val="22"/>
          <w:szCs w:val="22"/>
        </w:rPr>
      </w:pPr>
      <w:r w:rsidRPr="0040683F">
        <w:rPr>
          <w:rFonts w:ascii="Times New Roman" w:hAnsi="Times New Roman"/>
          <w:bCs w:val="0"/>
          <w:sz w:val="22"/>
          <w:szCs w:val="22"/>
        </w:rPr>
        <w:t>PRÍLOHA III</w:t>
      </w:r>
    </w:p>
    <w:p w14:paraId="5F665F1D" w14:textId="77777777" w:rsidR="009F6322" w:rsidRPr="0040683F" w:rsidRDefault="009F6322" w:rsidP="0040683F">
      <w:pPr>
        <w:pStyle w:val="NormalKeep"/>
        <w:jc w:val="center"/>
        <w:rPr>
          <w:rFonts w:cs="Times New Roman"/>
        </w:rPr>
      </w:pPr>
    </w:p>
    <w:p w14:paraId="755BCFAC" w14:textId="77777777" w:rsidR="009F6322" w:rsidRPr="0040683F" w:rsidRDefault="009F6322" w:rsidP="0040683F">
      <w:pPr>
        <w:pStyle w:val="Title"/>
        <w:spacing w:before="0" w:after="0"/>
        <w:rPr>
          <w:rFonts w:ascii="Times New Roman" w:hAnsi="Times New Roman"/>
          <w:bCs w:val="0"/>
          <w:sz w:val="22"/>
          <w:szCs w:val="22"/>
        </w:rPr>
      </w:pPr>
      <w:r w:rsidRPr="0040683F">
        <w:rPr>
          <w:rFonts w:ascii="Times New Roman" w:hAnsi="Times New Roman"/>
          <w:bCs w:val="0"/>
          <w:sz w:val="22"/>
          <w:szCs w:val="22"/>
        </w:rPr>
        <w:t>OZNAČENIE OBALU A PÍSOMNÁ INFORMÁCIA PRE POUŽÍVATEĽA</w:t>
      </w:r>
    </w:p>
    <w:p w14:paraId="5E3AE827" w14:textId="77777777" w:rsidR="009F6322" w:rsidRPr="0040683F" w:rsidRDefault="009F6322" w:rsidP="0040683F">
      <w:pPr>
        <w:pStyle w:val="Title"/>
        <w:spacing w:before="0" w:after="0"/>
        <w:rPr>
          <w:rFonts w:ascii="Times New Roman" w:hAnsi="Times New Roman"/>
          <w:bCs w:val="0"/>
          <w:sz w:val="22"/>
          <w:szCs w:val="22"/>
        </w:rPr>
      </w:pPr>
    </w:p>
    <w:p w14:paraId="14E904F3" w14:textId="77777777" w:rsidR="009F6322" w:rsidRPr="0040683F" w:rsidRDefault="009F6322" w:rsidP="0040683F">
      <w:pPr>
        <w:rPr>
          <w:rFonts w:cs="Times New Roman"/>
        </w:rPr>
      </w:pPr>
      <w:r w:rsidRPr="0040683F">
        <w:rPr>
          <w:rFonts w:cs="Times New Roman"/>
        </w:rPr>
        <w:br w:type="page"/>
      </w:r>
    </w:p>
    <w:p w14:paraId="4A6F9D84" w14:textId="77777777" w:rsidR="009F6322" w:rsidRPr="0040683F" w:rsidRDefault="009F6322" w:rsidP="0040683F">
      <w:pPr>
        <w:rPr>
          <w:rFonts w:cs="Times New Roman"/>
        </w:rPr>
      </w:pPr>
    </w:p>
    <w:p w14:paraId="36FAB67B" w14:textId="77777777" w:rsidR="009F6322" w:rsidRPr="0040683F" w:rsidRDefault="009F6322" w:rsidP="0040683F">
      <w:pPr>
        <w:rPr>
          <w:rFonts w:cs="Times New Roman"/>
        </w:rPr>
      </w:pPr>
    </w:p>
    <w:p w14:paraId="4B376B3E" w14:textId="77777777" w:rsidR="009F6322" w:rsidRPr="0040683F" w:rsidRDefault="009F6322" w:rsidP="0040683F">
      <w:pPr>
        <w:rPr>
          <w:rFonts w:cs="Times New Roman"/>
        </w:rPr>
      </w:pPr>
    </w:p>
    <w:p w14:paraId="281A0C35" w14:textId="77777777" w:rsidR="009F6322" w:rsidRPr="0040683F" w:rsidRDefault="009F6322" w:rsidP="0040683F">
      <w:pPr>
        <w:rPr>
          <w:rFonts w:cs="Times New Roman"/>
        </w:rPr>
      </w:pPr>
    </w:p>
    <w:p w14:paraId="0A530933" w14:textId="77777777" w:rsidR="009F6322" w:rsidRPr="0040683F" w:rsidRDefault="009F6322" w:rsidP="0040683F">
      <w:pPr>
        <w:rPr>
          <w:rFonts w:cs="Times New Roman"/>
        </w:rPr>
      </w:pPr>
    </w:p>
    <w:p w14:paraId="2E94A8FE" w14:textId="77777777" w:rsidR="009F6322" w:rsidRPr="0040683F" w:rsidRDefault="009F6322" w:rsidP="0040683F">
      <w:pPr>
        <w:rPr>
          <w:rFonts w:cs="Times New Roman"/>
        </w:rPr>
      </w:pPr>
    </w:p>
    <w:p w14:paraId="1823EC59" w14:textId="77777777" w:rsidR="009F6322" w:rsidRPr="0040683F" w:rsidRDefault="009F6322" w:rsidP="0040683F">
      <w:pPr>
        <w:rPr>
          <w:rFonts w:cs="Times New Roman"/>
        </w:rPr>
      </w:pPr>
    </w:p>
    <w:p w14:paraId="352EBE2B" w14:textId="77777777" w:rsidR="009F6322" w:rsidRPr="0040683F" w:rsidRDefault="009F6322" w:rsidP="0040683F">
      <w:pPr>
        <w:rPr>
          <w:rFonts w:cs="Times New Roman"/>
        </w:rPr>
      </w:pPr>
    </w:p>
    <w:p w14:paraId="5D423510" w14:textId="77777777" w:rsidR="009F6322" w:rsidRPr="0040683F" w:rsidRDefault="009F6322" w:rsidP="0040683F">
      <w:pPr>
        <w:rPr>
          <w:rFonts w:cs="Times New Roman"/>
        </w:rPr>
      </w:pPr>
    </w:p>
    <w:p w14:paraId="4FFA7E8E" w14:textId="77777777" w:rsidR="009F6322" w:rsidRPr="0040683F" w:rsidRDefault="009F6322" w:rsidP="0040683F">
      <w:pPr>
        <w:rPr>
          <w:rFonts w:cs="Times New Roman"/>
        </w:rPr>
      </w:pPr>
    </w:p>
    <w:p w14:paraId="57D5DBF6" w14:textId="77777777" w:rsidR="009F6322" w:rsidRPr="0040683F" w:rsidRDefault="009F6322" w:rsidP="0040683F">
      <w:pPr>
        <w:rPr>
          <w:rFonts w:cs="Times New Roman"/>
        </w:rPr>
      </w:pPr>
    </w:p>
    <w:p w14:paraId="4264460E" w14:textId="77777777" w:rsidR="009F6322" w:rsidRPr="0040683F" w:rsidRDefault="009F6322" w:rsidP="0040683F">
      <w:pPr>
        <w:rPr>
          <w:rFonts w:cs="Times New Roman"/>
        </w:rPr>
      </w:pPr>
    </w:p>
    <w:p w14:paraId="1BE07130" w14:textId="77777777" w:rsidR="009F6322" w:rsidRPr="0040683F" w:rsidRDefault="009F6322" w:rsidP="0040683F">
      <w:pPr>
        <w:rPr>
          <w:rFonts w:cs="Times New Roman"/>
        </w:rPr>
      </w:pPr>
    </w:p>
    <w:p w14:paraId="0C62F9B6" w14:textId="77777777" w:rsidR="009F6322" w:rsidRPr="0040683F" w:rsidRDefault="009F6322" w:rsidP="0040683F">
      <w:pPr>
        <w:rPr>
          <w:rFonts w:cs="Times New Roman"/>
        </w:rPr>
      </w:pPr>
    </w:p>
    <w:p w14:paraId="4C12623B" w14:textId="77777777" w:rsidR="009F6322" w:rsidRPr="0040683F" w:rsidRDefault="009F6322" w:rsidP="0040683F">
      <w:pPr>
        <w:rPr>
          <w:rFonts w:cs="Times New Roman"/>
        </w:rPr>
      </w:pPr>
    </w:p>
    <w:p w14:paraId="784F443A" w14:textId="77777777" w:rsidR="009F6322" w:rsidRPr="0040683F" w:rsidRDefault="009F6322" w:rsidP="0040683F">
      <w:pPr>
        <w:rPr>
          <w:rFonts w:cs="Times New Roman"/>
        </w:rPr>
      </w:pPr>
    </w:p>
    <w:p w14:paraId="13F95A43" w14:textId="77777777" w:rsidR="009F6322" w:rsidRPr="0040683F" w:rsidRDefault="009F6322" w:rsidP="0040683F">
      <w:pPr>
        <w:rPr>
          <w:rFonts w:cs="Times New Roman"/>
        </w:rPr>
      </w:pPr>
    </w:p>
    <w:p w14:paraId="76D2EA34" w14:textId="77777777" w:rsidR="00747684" w:rsidRPr="0040683F" w:rsidRDefault="00747684" w:rsidP="0040683F">
      <w:pPr>
        <w:rPr>
          <w:rFonts w:cs="Times New Roman"/>
        </w:rPr>
      </w:pPr>
    </w:p>
    <w:p w14:paraId="6008731C" w14:textId="77777777" w:rsidR="009F6322" w:rsidRPr="0040683F" w:rsidRDefault="009F6322" w:rsidP="0040683F">
      <w:pPr>
        <w:rPr>
          <w:rFonts w:cs="Times New Roman"/>
        </w:rPr>
      </w:pPr>
    </w:p>
    <w:p w14:paraId="3F34F0E8" w14:textId="77777777" w:rsidR="009F6322" w:rsidRPr="0040683F" w:rsidRDefault="009F6322" w:rsidP="0040683F">
      <w:pPr>
        <w:rPr>
          <w:rFonts w:cs="Times New Roman"/>
        </w:rPr>
      </w:pPr>
    </w:p>
    <w:p w14:paraId="6D0AD829" w14:textId="77777777" w:rsidR="009F6322" w:rsidRPr="0040683F" w:rsidRDefault="009F6322" w:rsidP="0040683F">
      <w:pPr>
        <w:rPr>
          <w:rFonts w:cs="Times New Roman"/>
        </w:rPr>
      </w:pPr>
    </w:p>
    <w:p w14:paraId="54137B9A" w14:textId="77777777" w:rsidR="009F6322" w:rsidRPr="0040683F" w:rsidRDefault="009F6322" w:rsidP="0040683F">
      <w:pPr>
        <w:rPr>
          <w:rFonts w:cs="Times New Roman"/>
        </w:rPr>
      </w:pPr>
    </w:p>
    <w:p w14:paraId="0A79B391" w14:textId="77777777" w:rsidR="009F6322" w:rsidRPr="0040683F" w:rsidRDefault="009F6322" w:rsidP="0040683F">
      <w:pPr>
        <w:rPr>
          <w:rFonts w:cs="Times New Roman"/>
        </w:rPr>
      </w:pPr>
    </w:p>
    <w:p w14:paraId="79EA7560" w14:textId="77777777" w:rsidR="009F6322" w:rsidRPr="0040683F" w:rsidRDefault="009F6322" w:rsidP="0040683F">
      <w:pPr>
        <w:pStyle w:val="Heading1"/>
      </w:pPr>
      <w:r w:rsidRPr="0040683F">
        <w:t>A. OZNAČENIE OBALU</w:t>
      </w:r>
    </w:p>
    <w:p w14:paraId="5534C008" w14:textId="63B7DCB4" w:rsidR="009F6322" w:rsidRPr="0040683F" w:rsidRDefault="00747684" w:rsidP="0040683F">
      <w:pPr>
        <w:rPr>
          <w:rFonts w:cs="Times New Roman"/>
        </w:rPr>
      </w:pPr>
      <w:r w:rsidRPr="0040683F">
        <w:rPr>
          <w:rFonts w:cs="Times New Roman"/>
        </w:rPr>
        <w:br w:type="page"/>
      </w:r>
    </w:p>
    <w:p w14:paraId="1D54913F" w14:textId="0EC870E7" w:rsidR="009F6322" w:rsidRPr="0040683F" w:rsidRDefault="009F6322" w:rsidP="0040683F">
      <w:pPr>
        <w:pStyle w:val="HeadingStrLAB"/>
        <w:rPr>
          <w:rFonts w:cs="Times New Roman"/>
        </w:rPr>
      </w:pPr>
      <w:r w:rsidRPr="0040683F">
        <w:rPr>
          <w:rFonts w:cs="Times New Roman"/>
        </w:rPr>
        <w:lastRenderedPageBreak/>
        <w:t>ÚDAJE, KTORÉ MAJÚ BYŤ UVEDENÉ NA VONKAJŠOM OBALE A</w:t>
      </w:r>
      <w:r w:rsidR="00670802" w:rsidRPr="0040683F">
        <w:rPr>
          <w:rFonts w:cs="Times New Roman"/>
        </w:rPr>
        <w:t> </w:t>
      </w:r>
      <w:r w:rsidRPr="0040683F">
        <w:rPr>
          <w:rFonts w:cs="Times New Roman"/>
        </w:rPr>
        <w:t>VNÚTORNOM OBALE</w:t>
      </w:r>
    </w:p>
    <w:p w14:paraId="5054CDD7" w14:textId="77777777" w:rsidR="009F6322" w:rsidRPr="0040683F" w:rsidRDefault="009F6322" w:rsidP="0040683F">
      <w:pPr>
        <w:pStyle w:val="HeadingStrLAB"/>
        <w:rPr>
          <w:rFonts w:cs="Times New Roman"/>
        </w:rPr>
      </w:pPr>
    </w:p>
    <w:p w14:paraId="60699489" w14:textId="77777777" w:rsidR="009F6322" w:rsidRPr="0040683F" w:rsidRDefault="009F6322" w:rsidP="0040683F">
      <w:pPr>
        <w:pStyle w:val="HeadingStrLAB"/>
        <w:rPr>
          <w:rFonts w:cs="Times New Roman"/>
        </w:rPr>
      </w:pPr>
      <w:r w:rsidRPr="0040683F">
        <w:rPr>
          <w:rFonts w:cs="Times New Roman"/>
        </w:rPr>
        <w:t>ŠKATUĽA A</w:t>
      </w:r>
      <w:r w:rsidR="00670802" w:rsidRPr="0040683F">
        <w:rPr>
          <w:rFonts w:cs="Times New Roman"/>
        </w:rPr>
        <w:t> </w:t>
      </w:r>
      <w:r w:rsidRPr="0040683F">
        <w:rPr>
          <w:rFonts w:cs="Times New Roman"/>
        </w:rPr>
        <w:t>ŠTÍTOK (FĽAŠKA)</w:t>
      </w:r>
    </w:p>
    <w:p w14:paraId="4D742708" w14:textId="77777777" w:rsidR="009F6322" w:rsidRPr="0040683F" w:rsidRDefault="009F6322" w:rsidP="0040683F">
      <w:pPr>
        <w:rPr>
          <w:rFonts w:cs="Times New Roman"/>
        </w:rPr>
      </w:pPr>
    </w:p>
    <w:p w14:paraId="7C0A40E2" w14:textId="77777777" w:rsidR="009F6322" w:rsidRPr="0040683F" w:rsidRDefault="009F6322" w:rsidP="0040683F">
      <w:pPr>
        <w:rPr>
          <w:rFonts w:cs="Times New Roman"/>
        </w:rPr>
      </w:pPr>
    </w:p>
    <w:p w14:paraId="30681C48" w14:textId="77777777" w:rsidR="009F6322" w:rsidRPr="0040683F" w:rsidRDefault="009F6322" w:rsidP="0040683F">
      <w:pPr>
        <w:pStyle w:val="Heading1LAB"/>
        <w:ind w:left="567" w:hanging="567"/>
        <w:rPr>
          <w:rFonts w:cs="Times New Roman"/>
        </w:rPr>
      </w:pPr>
      <w:r w:rsidRPr="0040683F">
        <w:rPr>
          <w:rFonts w:cs="Times New Roman"/>
        </w:rPr>
        <w:t>1.</w:t>
      </w:r>
      <w:r w:rsidRPr="0040683F">
        <w:rPr>
          <w:rFonts w:cs="Times New Roman"/>
        </w:rPr>
        <w:tab/>
        <w:t>NÁZOV LIEKU</w:t>
      </w:r>
    </w:p>
    <w:p w14:paraId="2511CB80" w14:textId="77777777" w:rsidR="009F6322" w:rsidRPr="0040683F" w:rsidRDefault="009F6322" w:rsidP="0040683F">
      <w:pPr>
        <w:pStyle w:val="NormalKeep"/>
        <w:rPr>
          <w:rFonts w:cs="Times New Roman"/>
        </w:rPr>
      </w:pPr>
    </w:p>
    <w:p w14:paraId="36B8C312" w14:textId="77777777" w:rsidR="009F6322" w:rsidRPr="0040683F" w:rsidRDefault="009F6322" w:rsidP="0040683F">
      <w:pPr>
        <w:pStyle w:val="NormalKeep"/>
        <w:rPr>
          <w:rFonts w:cs="Times New Roman"/>
        </w:rPr>
      </w:pPr>
      <w:r w:rsidRPr="0040683F">
        <w:rPr>
          <w:rFonts w:cs="Times New Roman"/>
        </w:rPr>
        <w:t>Efavirenz/Emtricitabine/Tenofovir disoproxil Mylan 600 mg/200 mg/245 mg filmom obalené tablety</w:t>
      </w:r>
    </w:p>
    <w:p w14:paraId="69204DA6" w14:textId="77777777" w:rsidR="009F6322" w:rsidRPr="0040683F" w:rsidRDefault="009F6322" w:rsidP="0040683F">
      <w:pPr>
        <w:pStyle w:val="NormalKeep"/>
        <w:rPr>
          <w:rFonts w:cs="Times New Roman"/>
        </w:rPr>
      </w:pPr>
    </w:p>
    <w:p w14:paraId="174FB76B" w14:textId="77777777" w:rsidR="009F6322" w:rsidRPr="0040683F" w:rsidRDefault="009F6322" w:rsidP="0040683F">
      <w:pPr>
        <w:rPr>
          <w:rFonts w:cs="Times New Roman"/>
        </w:rPr>
      </w:pPr>
      <w:r w:rsidRPr="0040683F">
        <w:rPr>
          <w:rFonts w:cs="Times New Roman"/>
        </w:rPr>
        <w:t>efavirenz/emtricitabín/tenofovir-dizoproxil</w:t>
      </w:r>
    </w:p>
    <w:p w14:paraId="683C3CBD" w14:textId="77777777" w:rsidR="009F6322" w:rsidRPr="0040683F" w:rsidRDefault="009F6322" w:rsidP="0040683F">
      <w:pPr>
        <w:rPr>
          <w:rFonts w:cs="Times New Roman"/>
        </w:rPr>
      </w:pPr>
    </w:p>
    <w:p w14:paraId="69F319B1" w14:textId="77777777" w:rsidR="009F6322" w:rsidRPr="0040683F" w:rsidRDefault="009F6322" w:rsidP="0040683F">
      <w:pPr>
        <w:rPr>
          <w:rFonts w:cs="Times New Roman"/>
        </w:rPr>
      </w:pPr>
    </w:p>
    <w:p w14:paraId="2E2D7EE2" w14:textId="77777777" w:rsidR="009F6322" w:rsidRPr="0040683F" w:rsidRDefault="009F6322" w:rsidP="0040683F">
      <w:pPr>
        <w:pStyle w:val="Heading1LAB"/>
        <w:ind w:left="567" w:hanging="567"/>
        <w:rPr>
          <w:rFonts w:cs="Times New Roman"/>
        </w:rPr>
      </w:pPr>
      <w:r w:rsidRPr="0040683F">
        <w:rPr>
          <w:rFonts w:cs="Times New Roman"/>
        </w:rPr>
        <w:t>2.</w:t>
      </w:r>
      <w:r w:rsidRPr="0040683F">
        <w:rPr>
          <w:rFonts w:cs="Times New Roman"/>
        </w:rPr>
        <w:tab/>
        <w:t>LIEČIVO (LIEČIVÁ)</w:t>
      </w:r>
    </w:p>
    <w:p w14:paraId="226966F1" w14:textId="77777777" w:rsidR="009F6322" w:rsidRPr="0040683F" w:rsidRDefault="009F6322" w:rsidP="0040683F">
      <w:pPr>
        <w:pStyle w:val="NormalKeep"/>
        <w:rPr>
          <w:rFonts w:cs="Times New Roman"/>
        </w:rPr>
      </w:pPr>
    </w:p>
    <w:p w14:paraId="409EDFED" w14:textId="77777777" w:rsidR="009F6322" w:rsidRPr="0040683F" w:rsidRDefault="009F6322" w:rsidP="0040683F">
      <w:pPr>
        <w:rPr>
          <w:rFonts w:cs="Times New Roman"/>
        </w:rPr>
      </w:pPr>
      <w:r w:rsidRPr="0040683F">
        <w:rPr>
          <w:rFonts w:cs="Times New Roman"/>
        </w:rPr>
        <w:t>Každá filmom obalená tableta obsahuje 600 mg efavirenzu, 200 mg emtricitabínu a</w:t>
      </w:r>
      <w:r w:rsidR="00A568D1" w:rsidRPr="0040683F">
        <w:rPr>
          <w:rFonts w:cs="Times New Roman"/>
        </w:rPr>
        <w:t> </w:t>
      </w:r>
      <w:r w:rsidRPr="0040683F">
        <w:rPr>
          <w:rFonts w:cs="Times New Roman"/>
        </w:rPr>
        <w:t>245 mg tenofovir-dizoproxilu (vo forme maleátu).</w:t>
      </w:r>
    </w:p>
    <w:p w14:paraId="2A015FAA" w14:textId="77777777" w:rsidR="009F6322" w:rsidRPr="0040683F" w:rsidRDefault="009F6322" w:rsidP="0040683F">
      <w:pPr>
        <w:rPr>
          <w:rFonts w:cs="Times New Roman"/>
        </w:rPr>
      </w:pPr>
    </w:p>
    <w:p w14:paraId="11BFCB10" w14:textId="77777777" w:rsidR="009F6322" w:rsidRPr="0040683F" w:rsidRDefault="009F6322" w:rsidP="0040683F">
      <w:pPr>
        <w:rPr>
          <w:rFonts w:cs="Times New Roman"/>
        </w:rPr>
      </w:pPr>
    </w:p>
    <w:p w14:paraId="05DDD12D" w14:textId="77777777" w:rsidR="009F6322" w:rsidRPr="0040683F" w:rsidRDefault="009F6322" w:rsidP="0040683F">
      <w:pPr>
        <w:pStyle w:val="Heading1LAB"/>
        <w:ind w:left="567" w:hanging="567"/>
        <w:rPr>
          <w:rFonts w:cs="Times New Roman"/>
        </w:rPr>
      </w:pPr>
      <w:r w:rsidRPr="0040683F">
        <w:rPr>
          <w:rFonts w:cs="Times New Roman"/>
        </w:rPr>
        <w:t>3.</w:t>
      </w:r>
      <w:r w:rsidRPr="0040683F">
        <w:rPr>
          <w:rFonts w:cs="Times New Roman"/>
        </w:rPr>
        <w:tab/>
        <w:t>ZOZNAM POMOCNÝCH LÁTOK</w:t>
      </w:r>
    </w:p>
    <w:p w14:paraId="29AE4CD8" w14:textId="77777777" w:rsidR="009F6322" w:rsidRPr="0040683F" w:rsidRDefault="009F6322" w:rsidP="0040683F">
      <w:pPr>
        <w:pStyle w:val="NormalKeep"/>
        <w:rPr>
          <w:rFonts w:cs="Times New Roman"/>
        </w:rPr>
      </w:pPr>
    </w:p>
    <w:p w14:paraId="1EC6B55D" w14:textId="77777777" w:rsidR="009F6322" w:rsidRPr="0040683F" w:rsidRDefault="009F6322" w:rsidP="0040683F">
      <w:pPr>
        <w:pStyle w:val="NormalKeep"/>
        <w:rPr>
          <w:rFonts w:cs="Times New Roman"/>
        </w:rPr>
      </w:pPr>
      <w:r w:rsidRPr="0040683F">
        <w:rPr>
          <w:rFonts w:cs="Times New Roman"/>
        </w:rPr>
        <w:t xml:space="preserve">Obsahuje tiež: </w:t>
      </w:r>
      <w:r w:rsidR="00A568D1" w:rsidRPr="0040683F">
        <w:rPr>
          <w:rFonts w:cs="Times New Roman"/>
        </w:rPr>
        <w:t>disiričitan</w:t>
      </w:r>
      <w:r w:rsidR="00A568D1" w:rsidRPr="0040683F" w:rsidDel="00A568D1">
        <w:rPr>
          <w:rFonts w:cs="Times New Roman"/>
        </w:rPr>
        <w:t xml:space="preserve"> </w:t>
      </w:r>
      <w:r w:rsidRPr="0040683F">
        <w:rPr>
          <w:rFonts w:cs="Times New Roman"/>
        </w:rPr>
        <w:t xml:space="preserve">sodný </w:t>
      </w:r>
      <w:r w:rsidR="00DA1D42" w:rsidRPr="0040683F">
        <w:rPr>
          <w:rFonts w:cs="Times New Roman"/>
        </w:rPr>
        <w:t>a </w:t>
      </w:r>
      <w:r w:rsidRPr="0040683F">
        <w:rPr>
          <w:rFonts w:cs="Times New Roman"/>
        </w:rPr>
        <w:t>monohydrát laktózy.</w:t>
      </w:r>
    </w:p>
    <w:p w14:paraId="482881C8" w14:textId="77777777" w:rsidR="009F6322" w:rsidRPr="0040683F" w:rsidRDefault="009F6322" w:rsidP="0040683F">
      <w:pPr>
        <w:rPr>
          <w:rFonts w:cs="Times New Roman"/>
        </w:rPr>
      </w:pPr>
      <w:r w:rsidRPr="0040683F">
        <w:rPr>
          <w:rFonts w:cs="Times New Roman"/>
          <w:highlight w:val="lightGray"/>
        </w:rPr>
        <w:t xml:space="preserve">Ďalšie informácie </w:t>
      </w:r>
      <w:r w:rsidR="00DA1D42" w:rsidRPr="0040683F">
        <w:rPr>
          <w:rFonts w:cs="Times New Roman"/>
          <w:highlight w:val="lightGray"/>
        </w:rPr>
        <w:t>si pozrite</w:t>
      </w:r>
      <w:r w:rsidRPr="0040683F">
        <w:rPr>
          <w:rFonts w:cs="Times New Roman"/>
          <w:highlight w:val="lightGray"/>
        </w:rPr>
        <w:t xml:space="preserve"> </w:t>
      </w:r>
      <w:r w:rsidR="00DA1D42" w:rsidRPr="0040683F">
        <w:rPr>
          <w:rFonts w:cs="Times New Roman"/>
          <w:highlight w:val="lightGray"/>
        </w:rPr>
        <w:t>v </w:t>
      </w:r>
      <w:r w:rsidRPr="0040683F">
        <w:rPr>
          <w:rFonts w:cs="Times New Roman"/>
          <w:highlight w:val="lightGray"/>
        </w:rPr>
        <w:t>písomnej informácii.</w:t>
      </w:r>
    </w:p>
    <w:p w14:paraId="5507BD0E" w14:textId="77777777" w:rsidR="009F6322" w:rsidRPr="0040683F" w:rsidRDefault="009F6322" w:rsidP="0040683F">
      <w:pPr>
        <w:rPr>
          <w:rFonts w:cs="Times New Roman"/>
        </w:rPr>
      </w:pPr>
    </w:p>
    <w:p w14:paraId="24ECB567" w14:textId="77777777" w:rsidR="009F6322" w:rsidRPr="0040683F" w:rsidRDefault="009F6322" w:rsidP="0040683F">
      <w:pPr>
        <w:rPr>
          <w:rFonts w:cs="Times New Roman"/>
        </w:rPr>
      </w:pPr>
      <w:r w:rsidRPr="0040683F">
        <w:rPr>
          <w:rFonts w:cs="Times New Roman"/>
        </w:rPr>
        <w:t>[Má byť uvedené len na vonkajšej škatuli]</w:t>
      </w:r>
    </w:p>
    <w:p w14:paraId="27F7F8CD" w14:textId="77777777" w:rsidR="009F6322" w:rsidRPr="0040683F" w:rsidRDefault="009F6322" w:rsidP="0040683F">
      <w:pPr>
        <w:rPr>
          <w:rFonts w:cs="Times New Roman"/>
        </w:rPr>
      </w:pPr>
    </w:p>
    <w:p w14:paraId="6F1095C7" w14:textId="77777777" w:rsidR="009F6322" w:rsidRPr="0040683F" w:rsidRDefault="009F6322" w:rsidP="0040683F">
      <w:pPr>
        <w:rPr>
          <w:rFonts w:cs="Times New Roman"/>
        </w:rPr>
      </w:pPr>
    </w:p>
    <w:p w14:paraId="6A4EF42B" w14:textId="77777777" w:rsidR="009F6322" w:rsidRPr="0040683F" w:rsidRDefault="009F6322" w:rsidP="0040683F">
      <w:pPr>
        <w:pStyle w:val="Heading1LAB"/>
        <w:ind w:left="567" w:hanging="567"/>
        <w:rPr>
          <w:rFonts w:cs="Times New Roman"/>
        </w:rPr>
      </w:pPr>
      <w:r w:rsidRPr="0040683F">
        <w:rPr>
          <w:rFonts w:cs="Times New Roman"/>
        </w:rPr>
        <w:t>4.</w:t>
      </w:r>
      <w:r w:rsidRPr="0040683F">
        <w:rPr>
          <w:rFonts w:cs="Times New Roman"/>
        </w:rPr>
        <w:tab/>
        <w:t>LIEKOVÁ FORMA A</w:t>
      </w:r>
      <w:r w:rsidR="00264FF5" w:rsidRPr="0040683F">
        <w:rPr>
          <w:rFonts w:cs="Times New Roman"/>
        </w:rPr>
        <w:t> </w:t>
      </w:r>
      <w:r w:rsidRPr="0040683F">
        <w:rPr>
          <w:rFonts w:cs="Times New Roman"/>
        </w:rPr>
        <w:t>OBSAH</w:t>
      </w:r>
    </w:p>
    <w:p w14:paraId="71F9FFA4" w14:textId="77777777" w:rsidR="009F6322" w:rsidRPr="0040683F" w:rsidRDefault="009F6322" w:rsidP="0040683F">
      <w:pPr>
        <w:pStyle w:val="NormalKeep"/>
        <w:rPr>
          <w:rFonts w:cs="Times New Roman"/>
        </w:rPr>
      </w:pPr>
    </w:p>
    <w:p w14:paraId="1ED1379B" w14:textId="77777777" w:rsidR="00032215" w:rsidRPr="0040683F" w:rsidRDefault="00032215" w:rsidP="0040683F">
      <w:pPr>
        <w:tabs>
          <w:tab w:val="left" w:pos="567"/>
        </w:tabs>
        <w:suppressAutoHyphens w:val="0"/>
        <w:rPr>
          <w:rFonts w:eastAsia="Times New Roman" w:cs="Times New Roman"/>
          <w:noProof/>
          <w:highlight w:val="lightGray"/>
          <w:lang w:eastAsia="en-US"/>
        </w:rPr>
      </w:pPr>
      <w:r w:rsidRPr="0040683F">
        <w:rPr>
          <w:rFonts w:eastAsia="Times New Roman" w:cs="Times New Roman"/>
          <w:noProof/>
          <w:highlight w:val="lightGray"/>
          <w:lang w:eastAsia="en-US"/>
        </w:rPr>
        <w:t>Filmom obalená tableta</w:t>
      </w:r>
    </w:p>
    <w:p w14:paraId="5B4F070E" w14:textId="77777777" w:rsidR="00032215" w:rsidRPr="0040683F" w:rsidRDefault="00032215" w:rsidP="0040683F">
      <w:pPr>
        <w:rPr>
          <w:rFonts w:cs="Times New Roman"/>
        </w:rPr>
      </w:pPr>
    </w:p>
    <w:p w14:paraId="01CE8473" w14:textId="77777777" w:rsidR="009F6322" w:rsidRPr="0040683F" w:rsidRDefault="0039037E" w:rsidP="0040683F">
      <w:pPr>
        <w:rPr>
          <w:rFonts w:cs="Times New Roman"/>
        </w:rPr>
      </w:pPr>
      <w:r w:rsidRPr="0040683F">
        <w:rPr>
          <w:rFonts w:cs="Times New Roman"/>
        </w:rPr>
        <w:t>30</w:t>
      </w:r>
      <w:r w:rsidR="00DA1D42" w:rsidRPr="0040683F">
        <w:rPr>
          <w:rFonts w:cs="Times New Roman"/>
        </w:rPr>
        <w:t> </w:t>
      </w:r>
      <w:r w:rsidRPr="0040683F">
        <w:rPr>
          <w:rFonts w:cs="Times New Roman"/>
        </w:rPr>
        <w:t>f</w:t>
      </w:r>
      <w:r w:rsidR="009F6322" w:rsidRPr="0040683F">
        <w:rPr>
          <w:rFonts w:cs="Times New Roman"/>
        </w:rPr>
        <w:t>ilmom obalen</w:t>
      </w:r>
      <w:r w:rsidRPr="0040683F">
        <w:rPr>
          <w:rFonts w:cs="Times New Roman"/>
        </w:rPr>
        <w:t>ých</w:t>
      </w:r>
      <w:r w:rsidR="009F6322" w:rsidRPr="0040683F">
        <w:rPr>
          <w:rFonts w:cs="Times New Roman"/>
        </w:rPr>
        <w:t xml:space="preserve"> tabl</w:t>
      </w:r>
      <w:r w:rsidRPr="0040683F">
        <w:rPr>
          <w:rFonts w:cs="Times New Roman"/>
        </w:rPr>
        <w:t>i</w:t>
      </w:r>
      <w:r w:rsidR="009F6322" w:rsidRPr="0040683F">
        <w:rPr>
          <w:rFonts w:cs="Times New Roman"/>
        </w:rPr>
        <w:t>et</w:t>
      </w:r>
    </w:p>
    <w:p w14:paraId="6ABBD384" w14:textId="77777777" w:rsidR="00D4229E" w:rsidRPr="0040683F" w:rsidRDefault="00D4229E" w:rsidP="0040683F">
      <w:pPr>
        <w:rPr>
          <w:rFonts w:eastAsia="Times New Roman" w:cs="Times New Roman"/>
          <w:noProof/>
          <w:highlight w:val="lightGray"/>
          <w:lang w:eastAsia="en-US"/>
        </w:rPr>
      </w:pPr>
      <w:r w:rsidRPr="0040683F">
        <w:rPr>
          <w:rFonts w:eastAsia="Times New Roman" w:cs="Times New Roman"/>
          <w:noProof/>
          <w:highlight w:val="lightGray"/>
          <w:lang w:eastAsia="en-US"/>
        </w:rPr>
        <w:t>90 filmom obalených tabliet</w:t>
      </w:r>
    </w:p>
    <w:p w14:paraId="42AE6172" w14:textId="77777777" w:rsidR="009F6322" w:rsidRPr="0040683F" w:rsidRDefault="009F6322" w:rsidP="0040683F">
      <w:pPr>
        <w:rPr>
          <w:rFonts w:eastAsia="Times New Roman" w:cs="Times New Roman"/>
          <w:noProof/>
          <w:highlight w:val="lightGray"/>
          <w:lang w:eastAsia="en-US"/>
        </w:rPr>
      </w:pPr>
    </w:p>
    <w:p w14:paraId="36DD31E0" w14:textId="77777777" w:rsidR="009F6322" w:rsidRPr="0040683F" w:rsidRDefault="009F6322" w:rsidP="0040683F">
      <w:pPr>
        <w:rPr>
          <w:rFonts w:cs="Times New Roman"/>
        </w:rPr>
      </w:pPr>
    </w:p>
    <w:p w14:paraId="5ECF2196" w14:textId="77777777" w:rsidR="009F6322" w:rsidRPr="0040683F" w:rsidRDefault="009F6322" w:rsidP="0040683F">
      <w:pPr>
        <w:pStyle w:val="Heading1LAB"/>
        <w:ind w:left="567" w:hanging="567"/>
        <w:rPr>
          <w:rFonts w:cs="Times New Roman"/>
        </w:rPr>
      </w:pPr>
      <w:r w:rsidRPr="0040683F">
        <w:rPr>
          <w:rFonts w:cs="Times New Roman"/>
        </w:rPr>
        <w:t>5.</w:t>
      </w:r>
      <w:r w:rsidRPr="0040683F">
        <w:rPr>
          <w:rFonts w:cs="Times New Roman"/>
        </w:rPr>
        <w:tab/>
        <w:t>SPÔSOB A CESTA (CESTY) PODÁVANIA</w:t>
      </w:r>
    </w:p>
    <w:p w14:paraId="4B484EB5" w14:textId="77777777" w:rsidR="009F6322" w:rsidRPr="0040683F" w:rsidRDefault="009F6322" w:rsidP="0040683F">
      <w:pPr>
        <w:pStyle w:val="NormalKeep"/>
        <w:rPr>
          <w:rFonts w:cs="Times New Roman"/>
        </w:rPr>
      </w:pPr>
    </w:p>
    <w:p w14:paraId="30006014" w14:textId="77777777" w:rsidR="0039037E" w:rsidRPr="0040683F" w:rsidRDefault="0039037E" w:rsidP="0040683F">
      <w:pPr>
        <w:rPr>
          <w:rFonts w:cs="Times New Roman"/>
        </w:rPr>
      </w:pPr>
      <w:r w:rsidRPr="0040683F">
        <w:rPr>
          <w:rFonts w:cs="Times New Roman"/>
        </w:rPr>
        <w:t>Pred použitím si prečítajte písomnú informáciu pre používateľa.</w:t>
      </w:r>
    </w:p>
    <w:p w14:paraId="1972AF71" w14:textId="77777777" w:rsidR="0039037E" w:rsidRPr="0040683F" w:rsidRDefault="0039037E" w:rsidP="0040683F">
      <w:pPr>
        <w:rPr>
          <w:rFonts w:cs="Times New Roman"/>
        </w:rPr>
      </w:pPr>
    </w:p>
    <w:p w14:paraId="5FC14329" w14:textId="77777777" w:rsidR="009F6322" w:rsidRPr="0040683F" w:rsidRDefault="009F6322" w:rsidP="0040683F">
      <w:pPr>
        <w:rPr>
          <w:rFonts w:cs="Times New Roman"/>
        </w:rPr>
      </w:pPr>
      <w:r w:rsidRPr="0040683F">
        <w:rPr>
          <w:rFonts w:cs="Times New Roman"/>
        </w:rPr>
        <w:t>Perorálne použitie</w:t>
      </w:r>
    </w:p>
    <w:p w14:paraId="143A762E" w14:textId="77777777" w:rsidR="009F6322" w:rsidRPr="0040683F" w:rsidRDefault="009F6322" w:rsidP="0040683F">
      <w:pPr>
        <w:rPr>
          <w:rFonts w:cs="Times New Roman"/>
        </w:rPr>
      </w:pPr>
    </w:p>
    <w:p w14:paraId="21D486F9" w14:textId="77777777" w:rsidR="009F6322" w:rsidRPr="0040683F" w:rsidRDefault="009F6322" w:rsidP="0040683F">
      <w:pPr>
        <w:rPr>
          <w:rFonts w:cs="Times New Roman"/>
        </w:rPr>
      </w:pPr>
    </w:p>
    <w:p w14:paraId="714AC423" w14:textId="77777777" w:rsidR="009F6322" w:rsidRPr="0040683F" w:rsidRDefault="009F6322" w:rsidP="0040683F">
      <w:pPr>
        <w:pStyle w:val="Heading1LAB"/>
        <w:ind w:left="567" w:hanging="567"/>
        <w:rPr>
          <w:rFonts w:cs="Times New Roman"/>
        </w:rPr>
      </w:pPr>
      <w:r w:rsidRPr="0040683F">
        <w:rPr>
          <w:rFonts w:cs="Times New Roman"/>
        </w:rPr>
        <w:t>6.</w:t>
      </w:r>
      <w:r w:rsidRPr="0040683F">
        <w:rPr>
          <w:rFonts w:cs="Times New Roman"/>
        </w:rPr>
        <w:tab/>
        <w:t>ŠPECIÁLNE UPOZORNENIE, ŽE LIEK SA MUSÍ UCHOVÁVAŤ MIMO DOHĽADU A</w:t>
      </w:r>
      <w:r w:rsidR="00264FF5" w:rsidRPr="0040683F">
        <w:rPr>
          <w:rFonts w:cs="Times New Roman"/>
        </w:rPr>
        <w:t> </w:t>
      </w:r>
      <w:r w:rsidRPr="0040683F">
        <w:rPr>
          <w:rFonts w:cs="Times New Roman"/>
        </w:rPr>
        <w:t>DOSAHU DETÍ</w:t>
      </w:r>
    </w:p>
    <w:p w14:paraId="5C537012" w14:textId="77777777" w:rsidR="009F6322" w:rsidRPr="0040683F" w:rsidRDefault="009F6322" w:rsidP="0040683F">
      <w:pPr>
        <w:pStyle w:val="NormalKeep"/>
        <w:rPr>
          <w:rFonts w:cs="Times New Roman"/>
        </w:rPr>
      </w:pPr>
    </w:p>
    <w:p w14:paraId="07FF3809" w14:textId="77777777" w:rsidR="009F6322" w:rsidRPr="0040683F" w:rsidRDefault="009F6322" w:rsidP="0040683F">
      <w:pPr>
        <w:rPr>
          <w:rFonts w:cs="Times New Roman"/>
        </w:rPr>
      </w:pPr>
      <w:r w:rsidRPr="0040683F">
        <w:rPr>
          <w:rFonts w:cs="Times New Roman"/>
        </w:rPr>
        <w:t xml:space="preserve">Uchovávajte mimo dohľadu </w:t>
      </w:r>
      <w:r w:rsidR="00DA1D42" w:rsidRPr="0040683F">
        <w:rPr>
          <w:rFonts w:cs="Times New Roman"/>
        </w:rPr>
        <w:t>a </w:t>
      </w:r>
      <w:r w:rsidRPr="0040683F">
        <w:rPr>
          <w:rFonts w:cs="Times New Roman"/>
        </w:rPr>
        <w:t>dosahu detí.</w:t>
      </w:r>
    </w:p>
    <w:p w14:paraId="65156E69" w14:textId="77777777" w:rsidR="009F6322" w:rsidRPr="0040683F" w:rsidRDefault="009F6322" w:rsidP="0040683F">
      <w:pPr>
        <w:rPr>
          <w:rFonts w:cs="Times New Roman"/>
        </w:rPr>
      </w:pPr>
    </w:p>
    <w:p w14:paraId="02399461" w14:textId="77777777" w:rsidR="009F6322" w:rsidRPr="0040683F" w:rsidRDefault="009F6322" w:rsidP="0040683F">
      <w:pPr>
        <w:rPr>
          <w:rFonts w:cs="Times New Roman"/>
        </w:rPr>
      </w:pPr>
    </w:p>
    <w:p w14:paraId="75FE05BB" w14:textId="77777777" w:rsidR="009F6322" w:rsidRPr="0040683F" w:rsidRDefault="009F6322" w:rsidP="0040683F">
      <w:pPr>
        <w:pStyle w:val="Heading1LAB"/>
        <w:ind w:left="567" w:hanging="567"/>
        <w:rPr>
          <w:rFonts w:cs="Times New Roman"/>
        </w:rPr>
      </w:pPr>
      <w:r w:rsidRPr="0040683F">
        <w:rPr>
          <w:rFonts w:cs="Times New Roman"/>
        </w:rPr>
        <w:t>7.</w:t>
      </w:r>
      <w:r w:rsidRPr="0040683F">
        <w:rPr>
          <w:rFonts w:cs="Times New Roman"/>
        </w:rPr>
        <w:tab/>
        <w:t>INÉ ŠPECIÁLNE UPOZORNENIE (UPOZORNENIA), AK JE TO POTREBNÉ</w:t>
      </w:r>
    </w:p>
    <w:p w14:paraId="2D2ED57E" w14:textId="77777777" w:rsidR="009F6322" w:rsidRPr="0040683F" w:rsidRDefault="009F6322" w:rsidP="0040683F">
      <w:pPr>
        <w:rPr>
          <w:rFonts w:cs="Times New Roman"/>
        </w:rPr>
      </w:pPr>
    </w:p>
    <w:p w14:paraId="78C1053B" w14:textId="77777777" w:rsidR="009F6322" w:rsidRPr="0040683F" w:rsidRDefault="009F6322" w:rsidP="0040683F">
      <w:pPr>
        <w:rPr>
          <w:rFonts w:cs="Times New Roman"/>
        </w:rPr>
      </w:pPr>
    </w:p>
    <w:p w14:paraId="1FF2AD0F" w14:textId="77777777" w:rsidR="009F6322" w:rsidRPr="0040683F" w:rsidRDefault="009F6322" w:rsidP="0040683F">
      <w:pPr>
        <w:pStyle w:val="Heading1LAB"/>
        <w:keepNext/>
        <w:ind w:left="567" w:hanging="567"/>
        <w:rPr>
          <w:rFonts w:cs="Times New Roman"/>
        </w:rPr>
      </w:pPr>
      <w:r w:rsidRPr="0040683F">
        <w:rPr>
          <w:rFonts w:cs="Times New Roman"/>
        </w:rPr>
        <w:lastRenderedPageBreak/>
        <w:t>8.</w:t>
      </w:r>
      <w:r w:rsidRPr="0040683F">
        <w:rPr>
          <w:rFonts w:cs="Times New Roman"/>
        </w:rPr>
        <w:tab/>
        <w:t>DÁTUM EXSPIRÁCIE</w:t>
      </w:r>
    </w:p>
    <w:p w14:paraId="3BE5DF68" w14:textId="77777777" w:rsidR="009F6322" w:rsidRPr="0040683F" w:rsidRDefault="009F6322" w:rsidP="0040683F">
      <w:pPr>
        <w:pStyle w:val="NormalKeep"/>
        <w:rPr>
          <w:rFonts w:cs="Times New Roman"/>
        </w:rPr>
      </w:pPr>
    </w:p>
    <w:p w14:paraId="7CB87324" w14:textId="77777777" w:rsidR="009F6322" w:rsidRPr="0040683F" w:rsidRDefault="009F6322" w:rsidP="0040683F">
      <w:pPr>
        <w:pStyle w:val="NormalKeep"/>
        <w:rPr>
          <w:rFonts w:cs="Times New Roman"/>
        </w:rPr>
      </w:pPr>
      <w:r w:rsidRPr="0040683F">
        <w:rPr>
          <w:rFonts w:cs="Times New Roman"/>
        </w:rPr>
        <w:t>EXP</w:t>
      </w:r>
    </w:p>
    <w:p w14:paraId="4B262E87" w14:textId="7EBD3676" w:rsidR="009F6322" w:rsidRPr="0040683F" w:rsidRDefault="00D4229E" w:rsidP="0040683F">
      <w:pPr>
        <w:keepNext/>
        <w:rPr>
          <w:rFonts w:eastAsia="Times New Roman" w:cs="Times New Roman"/>
          <w:noProof/>
          <w:highlight w:val="lightGray"/>
          <w:lang w:eastAsia="en-US"/>
        </w:rPr>
      </w:pPr>
      <w:r w:rsidRPr="0040683F">
        <w:rPr>
          <w:rFonts w:eastAsia="Times New Roman" w:cs="Times New Roman"/>
          <w:noProof/>
          <w:highlight w:val="lightGray"/>
          <w:lang w:eastAsia="en-US"/>
        </w:rPr>
        <w:t>&lt;Fľaša po 30</w:t>
      </w:r>
      <w:r w:rsidR="00032215" w:rsidRPr="0040683F">
        <w:rPr>
          <w:rFonts w:eastAsia="Times New Roman" w:cs="Times New Roman"/>
          <w:noProof/>
          <w:highlight w:val="lightGray"/>
          <w:lang w:eastAsia="en-US"/>
        </w:rPr>
        <w:t> </w:t>
      </w:r>
      <w:r w:rsidRPr="0040683F">
        <w:rPr>
          <w:rFonts w:eastAsia="Times New Roman" w:cs="Times New Roman"/>
          <w:noProof/>
          <w:highlight w:val="lightGray"/>
          <w:lang w:eastAsia="en-US"/>
        </w:rPr>
        <w:t>tabliet&gt;</w:t>
      </w:r>
      <w:r w:rsidR="009F6322" w:rsidRPr="0040683F">
        <w:rPr>
          <w:rFonts w:eastAsia="Times New Roman" w:cs="Times New Roman"/>
          <w:noProof/>
          <w:highlight w:val="lightGray"/>
          <w:lang w:eastAsia="en-US"/>
        </w:rPr>
        <w:t xml:space="preserve">Po otvorení spotrebujte do </w:t>
      </w:r>
      <w:r w:rsidR="00FD5748" w:rsidRPr="0040683F">
        <w:rPr>
          <w:rFonts w:eastAsia="Times New Roman" w:cs="Times New Roman"/>
          <w:noProof/>
          <w:highlight w:val="lightGray"/>
          <w:lang w:eastAsia="en-US"/>
        </w:rPr>
        <w:t>6</w:t>
      </w:r>
      <w:r w:rsidR="009F6322" w:rsidRPr="0040683F">
        <w:rPr>
          <w:rFonts w:eastAsia="Times New Roman" w:cs="Times New Roman"/>
          <w:noProof/>
          <w:highlight w:val="lightGray"/>
          <w:lang w:eastAsia="en-US"/>
        </w:rPr>
        <w:t>0 dní.</w:t>
      </w:r>
    </w:p>
    <w:p w14:paraId="12D3D407" w14:textId="77777777" w:rsidR="009F6322" w:rsidRPr="0040683F" w:rsidRDefault="009F6322" w:rsidP="0040683F">
      <w:pPr>
        <w:keepNext/>
        <w:rPr>
          <w:rFonts w:cs="Times New Roman"/>
        </w:rPr>
      </w:pPr>
    </w:p>
    <w:p w14:paraId="6379C1FE" w14:textId="77777777" w:rsidR="009F6322" w:rsidRPr="0040683F" w:rsidRDefault="009F6322" w:rsidP="0040683F">
      <w:pPr>
        <w:keepNext/>
        <w:rPr>
          <w:rFonts w:cs="Times New Roman"/>
        </w:rPr>
      </w:pPr>
      <w:r w:rsidRPr="0040683F">
        <w:rPr>
          <w:rFonts w:eastAsia="Times New Roman" w:cs="Times New Roman"/>
          <w:noProof/>
          <w:highlight w:val="lightGray"/>
          <w:lang w:eastAsia="en-US"/>
        </w:rPr>
        <w:t>&lt;týka sa iba škatule</w:t>
      </w:r>
      <w:r w:rsidR="00D4229E" w:rsidRPr="0040683F">
        <w:rPr>
          <w:rFonts w:eastAsia="Times New Roman" w:cs="Times New Roman"/>
          <w:noProof/>
          <w:highlight w:val="lightGray"/>
          <w:lang w:eastAsia="en-US"/>
        </w:rPr>
        <w:t xml:space="preserve"> s 30 tabletami</w:t>
      </w:r>
      <w:r w:rsidRPr="0040683F">
        <w:rPr>
          <w:rFonts w:eastAsia="Times New Roman" w:cs="Times New Roman"/>
          <w:noProof/>
          <w:highlight w:val="lightGray"/>
          <w:lang w:eastAsia="en-US"/>
        </w:rPr>
        <w:t>&gt;</w:t>
      </w:r>
    </w:p>
    <w:p w14:paraId="511428FB" w14:textId="77777777" w:rsidR="009F6322" w:rsidRPr="0040683F" w:rsidRDefault="009F6322" w:rsidP="0040683F">
      <w:pPr>
        <w:keepNext/>
        <w:rPr>
          <w:rFonts w:cs="Times New Roman"/>
        </w:rPr>
      </w:pPr>
      <w:r w:rsidRPr="0040683F">
        <w:rPr>
          <w:rFonts w:eastAsia="Times New Roman" w:cs="Times New Roman"/>
          <w:noProof/>
          <w:highlight w:val="lightGray"/>
          <w:lang w:eastAsia="en-US"/>
        </w:rPr>
        <w:t>Dátum otvorenia:</w:t>
      </w:r>
    </w:p>
    <w:p w14:paraId="0D74FAC1" w14:textId="77777777" w:rsidR="009F6322" w:rsidRPr="0040683F" w:rsidRDefault="009F6322" w:rsidP="0040683F">
      <w:pPr>
        <w:rPr>
          <w:rFonts w:cs="Times New Roman"/>
        </w:rPr>
      </w:pPr>
    </w:p>
    <w:p w14:paraId="5BC48239" w14:textId="77777777" w:rsidR="009F6322" w:rsidRPr="0040683F" w:rsidRDefault="009F6322" w:rsidP="0040683F">
      <w:pPr>
        <w:rPr>
          <w:rFonts w:cs="Times New Roman"/>
        </w:rPr>
      </w:pPr>
    </w:p>
    <w:p w14:paraId="1CC4A2D2" w14:textId="77777777" w:rsidR="009F6322" w:rsidRPr="0040683F" w:rsidRDefault="009F6322" w:rsidP="0040683F">
      <w:pPr>
        <w:pStyle w:val="Heading1LAB"/>
        <w:ind w:left="567" w:hanging="567"/>
        <w:rPr>
          <w:rFonts w:cs="Times New Roman"/>
        </w:rPr>
      </w:pPr>
      <w:r w:rsidRPr="0040683F">
        <w:rPr>
          <w:rFonts w:cs="Times New Roman"/>
        </w:rPr>
        <w:t>9.</w:t>
      </w:r>
      <w:r w:rsidRPr="0040683F">
        <w:rPr>
          <w:rFonts w:cs="Times New Roman"/>
        </w:rPr>
        <w:tab/>
        <w:t>ŠPECIÁLNE PODMIENKY NA UCHOVÁVANIE</w:t>
      </w:r>
    </w:p>
    <w:p w14:paraId="3EA70B29" w14:textId="77777777" w:rsidR="009F6322" w:rsidRPr="0040683F" w:rsidRDefault="009F6322" w:rsidP="0040683F">
      <w:pPr>
        <w:pStyle w:val="NormalKeep"/>
        <w:rPr>
          <w:rFonts w:cs="Times New Roman"/>
        </w:rPr>
      </w:pPr>
    </w:p>
    <w:p w14:paraId="2963F891" w14:textId="77777777" w:rsidR="009F6322" w:rsidRPr="0040683F" w:rsidRDefault="009F6322" w:rsidP="0040683F">
      <w:pPr>
        <w:rPr>
          <w:rFonts w:cs="Times New Roman"/>
        </w:rPr>
      </w:pPr>
      <w:r w:rsidRPr="0040683F">
        <w:rPr>
          <w:rFonts w:cs="Times New Roman"/>
        </w:rPr>
        <w:t xml:space="preserve">Uchovávajte pri teplote neprevyšujúcej 25° C. Uchovávajte </w:t>
      </w:r>
      <w:r w:rsidR="00DA1D42" w:rsidRPr="0040683F">
        <w:rPr>
          <w:rFonts w:cs="Times New Roman"/>
        </w:rPr>
        <w:t>v </w:t>
      </w:r>
      <w:r w:rsidRPr="0040683F">
        <w:rPr>
          <w:rFonts w:cs="Times New Roman"/>
        </w:rPr>
        <w:t>pôvodnom obale na ochranu pred svetlom.</w:t>
      </w:r>
    </w:p>
    <w:p w14:paraId="7B438FE4" w14:textId="77777777" w:rsidR="009F6322" w:rsidRPr="0040683F" w:rsidRDefault="009F6322" w:rsidP="0040683F">
      <w:pPr>
        <w:rPr>
          <w:rFonts w:cs="Times New Roman"/>
        </w:rPr>
      </w:pPr>
    </w:p>
    <w:p w14:paraId="69F40706" w14:textId="77777777" w:rsidR="009F6322" w:rsidRPr="0040683F" w:rsidRDefault="009F6322" w:rsidP="0040683F">
      <w:pPr>
        <w:rPr>
          <w:rFonts w:cs="Times New Roman"/>
        </w:rPr>
      </w:pPr>
    </w:p>
    <w:p w14:paraId="51BE7248" w14:textId="77777777" w:rsidR="009F6322" w:rsidRPr="0040683F" w:rsidRDefault="009F6322" w:rsidP="0040683F">
      <w:pPr>
        <w:pStyle w:val="Heading1LAB"/>
        <w:ind w:left="567" w:hanging="567"/>
        <w:rPr>
          <w:rFonts w:cs="Times New Roman"/>
        </w:rPr>
      </w:pPr>
      <w:r w:rsidRPr="0040683F">
        <w:rPr>
          <w:rFonts w:cs="Times New Roman"/>
        </w:rPr>
        <w:t>10.</w:t>
      </w:r>
      <w:r w:rsidRPr="0040683F">
        <w:rPr>
          <w:rFonts w:cs="Times New Roman"/>
        </w:rPr>
        <w:tab/>
        <w:t>ŠPECIÁLNE UPOZORNENIA NA LIKVIDÁCIU NEPOUŽITÝCH LIEKOV ALEBO ODPADOV Z</w:t>
      </w:r>
      <w:r w:rsidR="00264FF5" w:rsidRPr="0040683F">
        <w:rPr>
          <w:rFonts w:cs="Times New Roman"/>
        </w:rPr>
        <w:t> </w:t>
      </w:r>
      <w:r w:rsidRPr="0040683F">
        <w:rPr>
          <w:rFonts w:cs="Times New Roman"/>
        </w:rPr>
        <w:t>NICH VZNIKNUTÝCH, AK JE TO VHODNÉ</w:t>
      </w:r>
    </w:p>
    <w:p w14:paraId="12330CBA" w14:textId="77777777" w:rsidR="009F6322" w:rsidRPr="0040683F" w:rsidRDefault="009F6322" w:rsidP="0040683F">
      <w:pPr>
        <w:pStyle w:val="NormalKeep"/>
        <w:rPr>
          <w:rFonts w:cs="Times New Roman"/>
        </w:rPr>
      </w:pPr>
    </w:p>
    <w:p w14:paraId="4B7BE382" w14:textId="77777777" w:rsidR="009F6322" w:rsidRPr="0040683F" w:rsidRDefault="009F6322" w:rsidP="0040683F">
      <w:pPr>
        <w:rPr>
          <w:rFonts w:cs="Times New Roman"/>
        </w:rPr>
      </w:pPr>
    </w:p>
    <w:p w14:paraId="6AD3C4F2" w14:textId="77777777" w:rsidR="009F6322" w:rsidRPr="0040683F" w:rsidRDefault="009F6322" w:rsidP="0040683F">
      <w:pPr>
        <w:pStyle w:val="Heading1LAB"/>
        <w:ind w:left="567" w:hanging="567"/>
        <w:rPr>
          <w:rFonts w:cs="Times New Roman"/>
        </w:rPr>
      </w:pPr>
      <w:r w:rsidRPr="0040683F">
        <w:rPr>
          <w:rFonts w:cs="Times New Roman"/>
        </w:rPr>
        <w:t>11.</w:t>
      </w:r>
      <w:r w:rsidRPr="0040683F">
        <w:rPr>
          <w:rFonts w:cs="Times New Roman"/>
        </w:rPr>
        <w:tab/>
        <w:t>NÁZOV A</w:t>
      </w:r>
      <w:r w:rsidR="00264FF5" w:rsidRPr="0040683F">
        <w:rPr>
          <w:rFonts w:cs="Times New Roman"/>
        </w:rPr>
        <w:t> </w:t>
      </w:r>
      <w:r w:rsidRPr="0040683F">
        <w:rPr>
          <w:rFonts w:cs="Times New Roman"/>
        </w:rPr>
        <w:t>ADRESA DRŽITEĽA ROZHODNUTIA O</w:t>
      </w:r>
      <w:r w:rsidR="00264FF5" w:rsidRPr="0040683F">
        <w:rPr>
          <w:rFonts w:cs="Times New Roman"/>
        </w:rPr>
        <w:t> </w:t>
      </w:r>
      <w:r w:rsidRPr="0040683F">
        <w:rPr>
          <w:rFonts w:cs="Times New Roman"/>
        </w:rPr>
        <w:t>REGISTRÁCII</w:t>
      </w:r>
    </w:p>
    <w:p w14:paraId="59376622" w14:textId="77777777" w:rsidR="009F6322" w:rsidRPr="0040683F" w:rsidRDefault="009F6322" w:rsidP="0040683F">
      <w:pPr>
        <w:pStyle w:val="NormalKeep"/>
        <w:rPr>
          <w:rFonts w:cs="Times New Roman"/>
        </w:rPr>
      </w:pPr>
    </w:p>
    <w:p w14:paraId="3D5607AF" w14:textId="77777777" w:rsidR="00656190" w:rsidRPr="0040683F" w:rsidRDefault="00656190" w:rsidP="0040683F">
      <w:pPr>
        <w:pStyle w:val="NormalKeep"/>
        <w:rPr>
          <w:rFonts w:cs="Times New Roman"/>
        </w:rPr>
      </w:pPr>
      <w:r w:rsidRPr="0040683F">
        <w:rPr>
          <w:rFonts w:cs="Times New Roman"/>
        </w:rPr>
        <w:t>Mylan Pharmaceuticals Limited</w:t>
      </w:r>
    </w:p>
    <w:p w14:paraId="28719C8B" w14:textId="77777777" w:rsidR="00656190" w:rsidRPr="0040683F" w:rsidRDefault="00656190" w:rsidP="0040683F">
      <w:pPr>
        <w:pStyle w:val="NormalKeep"/>
        <w:rPr>
          <w:rFonts w:cs="Times New Roman"/>
          <w:highlight w:val="lightGray"/>
        </w:rPr>
      </w:pPr>
      <w:r w:rsidRPr="0040683F">
        <w:rPr>
          <w:rFonts w:cs="Times New Roman"/>
          <w:highlight w:val="lightGray"/>
        </w:rPr>
        <w:t xml:space="preserve">Damastown Industrial Park, </w:t>
      </w:r>
    </w:p>
    <w:p w14:paraId="298F3D6A" w14:textId="77777777" w:rsidR="00656190" w:rsidRPr="0040683F" w:rsidRDefault="00656190" w:rsidP="0040683F">
      <w:pPr>
        <w:pStyle w:val="NormalKeep"/>
        <w:rPr>
          <w:rFonts w:cs="Times New Roman"/>
          <w:highlight w:val="lightGray"/>
        </w:rPr>
      </w:pPr>
      <w:r w:rsidRPr="0040683F">
        <w:rPr>
          <w:rFonts w:cs="Times New Roman"/>
          <w:highlight w:val="lightGray"/>
        </w:rPr>
        <w:t xml:space="preserve">Mulhuddart, Dublin 15, </w:t>
      </w:r>
    </w:p>
    <w:p w14:paraId="7733D8D5" w14:textId="77777777" w:rsidR="00656190" w:rsidRPr="0040683F" w:rsidRDefault="00656190" w:rsidP="0040683F">
      <w:pPr>
        <w:pStyle w:val="NormalKeep"/>
        <w:rPr>
          <w:rFonts w:cs="Times New Roman"/>
          <w:highlight w:val="lightGray"/>
        </w:rPr>
      </w:pPr>
      <w:r w:rsidRPr="0040683F">
        <w:rPr>
          <w:rFonts w:cs="Times New Roman"/>
          <w:highlight w:val="lightGray"/>
        </w:rPr>
        <w:t>DUBLIN</w:t>
      </w:r>
    </w:p>
    <w:p w14:paraId="1B124E9B" w14:textId="77777777" w:rsidR="00656190" w:rsidRPr="0040683F" w:rsidRDefault="00656190" w:rsidP="0040683F">
      <w:pPr>
        <w:pStyle w:val="NormalKeep"/>
        <w:rPr>
          <w:rFonts w:cs="Times New Roman"/>
        </w:rPr>
      </w:pPr>
      <w:r w:rsidRPr="0040683F">
        <w:rPr>
          <w:rFonts w:cs="Times New Roman"/>
          <w:highlight w:val="lightGray"/>
        </w:rPr>
        <w:t>Írsko</w:t>
      </w:r>
    </w:p>
    <w:p w14:paraId="285E4117" w14:textId="77777777" w:rsidR="009F6322" w:rsidRPr="0040683F" w:rsidRDefault="009F6322" w:rsidP="0040683F">
      <w:pPr>
        <w:rPr>
          <w:rFonts w:cs="Times New Roman"/>
        </w:rPr>
      </w:pPr>
    </w:p>
    <w:p w14:paraId="42F3CC59" w14:textId="77777777" w:rsidR="009F6322" w:rsidRPr="0040683F" w:rsidRDefault="009F6322" w:rsidP="0040683F">
      <w:pPr>
        <w:rPr>
          <w:rFonts w:cs="Times New Roman"/>
        </w:rPr>
      </w:pPr>
      <w:r w:rsidRPr="0040683F">
        <w:rPr>
          <w:rFonts w:cs="Times New Roman"/>
        </w:rPr>
        <w:t>[Má byť uvedené len na vonkajšej škatuli]</w:t>
      </w:r>
    </w:p>
    <w:p w14:paraId="1DF346A1" w14:textId="77777777" w:rsidR="009F6322" w:rsidRPr="0040683F" w:rsidRDefault="009F6322" w:rsidP="0040683F">
      <w:pPr>
        <w:rPr>
          <w:rFonts w:cs="Times New Roman"/>
        </w:rPr>
      </w:pPr>
    </w:p>
    <w:p w14:paraId="18E94F3B" w14:textId="77777777" w:rsidR="009F6322" w:rsidRPr="0040683F" w:rsidRDefault="009F6322" w:rsidP="0040683F">
      <w:pPr>
        <w:rPr>
          <w:rFonts w:cs="Times New Roman"/>
        </w:rPr>
      </w:pPr>
    </w:p>
    <w:p w14:paraId="49913B83" w14:textId="77777777" w:rsidR="009F6322" w:rsidRPr="0040683F" w:rsidRDefault="009F6322" w:rsidP="0040683F">
      <w:pPr>
        <w:pStyle w:val="Heading1LAB"/>
        <w:ind w:left="567" w:hanging="567"/>
        <w:rPr>
          <w:rFonts w:cs="Times New Roman"/>
        </w:rPr>
      </w:pPr>
      <w:r w:rsidRPr="0040683F">
        <w:rPr>
          <w:rFonts w:cs="Times New Roman"/>
        </w:rPr>
        <w:t>12.</w:t>
      </w:r>
      <w:r w:rsidRPr="0040683F">
        <w:rPr>
          <w:rFonts w:cs="Times New Roman"/>
        </w:rPr>
        <w:tab/>
        <w:t>REGISTRAČNÉ ČÍSLA</w:t>
      </w:r>
    </w:p>
    <w:p w14:paraId="63A4E974" w14:textId="77777777" w:rsidR="009F6322" w:rsidRPr="0040683F" w:rsidRDefault="009F6322" w:rsidP="0040683F">
      <w:pPr>
        <w:pStyle w:val="NormalKeep"/>
        <w:rPr>
          <w:rFonts w:cs="Times New Roman"/>
        </w:rPr>
      </w:pPr>
    </w:p>
    <w:p w14:paraId="489CF150" w14:textId="77777777" w:rsidR="00A568D1" w:rsidRPr="0040683F" w:rsidRDefault="00A568D1" w:rsidP="0040683F">
      <w:pPr>
        <w:rPr>
          <w:rFonts w:cs="Times New Roman"/>
          <w:color w:val="000000"/>
        </w:rPr>
      </w:pPr>
      <w:r w:rsidRPr="0040683F">
        <w:rPr>
          <w:rFonts w:cs="Times New Roman"/>
          <w:color w:val="000000"/>
        </w:rPr>
        <w:t>EU/1/17/1222/001</w:t>
      </w:r>
    </w:p>
    <w:p w14:paraId="47E272AA" w14:textId="77777777" w:rsidR="00D4229E" w:rsidRPr="0040683F" w:rsidRDefault="00D4229E" w:rsidP="0040683F">
      <w:pPr>
        <w:rPr>
          <w:rFonts w:cs="Times New Roman"/>
          <w:color w:val="000000"/>
        </w:rPr>
      </w:pPr>
      <w:r w:rsidRPr="0040683F">
        <w:rPr>
          <w:rFonts w:cs="Times New Roman"/>
          <w:color w:val="000000"/>
        </w:rPr>
        <w:t>EU/1/17/1222/002</w:t>
      </w:r>
    </w:p>
    <w:p w14:paraId="5555AD1D" w14:textId="77777777" w:rsidR="00D4229E" w:rsidRPr="0040683F" w:rsidRDefault="00D4229E" w:rsidP="0040683F">
      <w:pPr>
        <w:rPr>
          <w:rFonts w:cs="Times New Roman"/>
          <w:color w:val="000000"/>
        </w:rPr>
      </w:pPr>
      <w:r w:rsidRPr="0040683F">
        <w:rPr>
          <w:rFonts w:cs="Times New Roman"/>
          <w:color w:val="000000"/>
        </w:rPr>
        <w:t>EU/1/17/1222/003</w:t>
      </w:r>
    </w:p>
    <w:p w14:paraId="52DF04B4" w14:textId="77777777" w:rsidR="009F6322" w:rsidRPr="0040683F" w:rsidRDefault="009F6322" w:rsidP="0040683F">
      <w:pPr>
        <w:rPr>
          <w:rFonts w:cs="Times New Roman"/>
        </w:rPr>
      </w:pPr>
    </w:p>
    <w:p w14:paraId="50C45F0E" w14:textId="77777777" w:rsidR="00E27AA5" w:rsidRPr="0040683F" w:rsidRDefault="00E27AA5" w:rsidP="0040683F">
      <w:pPr>
        <w:rPr>
          <w:rFonts w:cs="Times New Roman"/>
        </w:rPr>
      </w:pPr>
    </w:p>
    <w:p w14:paraId="187F8AFC" w14:textId="77777777" w:rsidR="009F6322" w:rsidRPr="0040683F" w:rsidRDefault="009F6322" w:rsidP="0040683F">
      <w:pPr>
        <w:pStyle w:val="Heading1LAB"/>
        <w:ind w:left="567" w:hanging="567"/>
        <w:rPr>
          <w:rFonts w:cs="Times New Roman"/>
        </w:rPr>
      </w:pPr>
      <w:r w:rsidRPr="0040683F">
        <w:rPr>
          <w:rFonts w:cs="Times New Roman"/>
        </w:rPr>
        <w:t>13.</w:t>
      </w:r>
      <w:r w:rsidRPr="0040683F">
        <w:rPr>
          <w:rFonts w:cs="Times New Roman"/>
        </w:rPr>
        <w:tab/>
        <w:t>ČÍSLO VÝROBNEJ ŠARŽE</w:t>
      </w:r>
    </w:p>
    <w:p w14:paraId="7003926D" w14:textId="77777777" w:rsidR="009F6322" w:rsidRPr="0040683F" w:rsidRDefault="009F6322" w:rsidP="0040683F">
      <w:pPr>
        <w:pStyle w:val="NormalKeep"/>
        <w:rPr>
          <w:rFonts w:cs="Times New Roman"/>
        </w:rPr>
      </w:pPr>
    </w:p>
    <w:p w14:paraId="5415583B" w14:textId="77777777" w:rsidR="009F6322" w:rsidRPr="0040683F" w:rsidRDefault="009F6322" w:rsidP="0040683F">
      <w:pPr>
        <w:rPr>
          <w:rFonts w:cs="Times New Roman"/>
        </w:rPr>
      </w:pPr>
      <w:r w:rsidRPr="0040683F">
        <w:rPr>
          <w:rFonts w:cs="Times New Roman"/>
        </w:rPr>
        <w:t>L</w:t>
      </w:r>
      <w:r w:rsidR="0039037E" w:rsidRPr="0040683F">
        <w:rPr>
          <w:rFonts w:cs="Times New Roman"/>
        </w:rPr>
        <w:t>ot</w:t>
      </w:r>
    </w:p>
    <w:p w14:paraId="51E6BA5B" w14:textId="77777777" w:rsidR="009F6322" w:rsidRPr="0040683F" w:rsidRDefault="009F6322" w:rsidP="0040683F">
      <w:pPr>
        <w:rPr>
          <w:rFonts w:cs="Times New Roman"/>
        </w:rPr>
      </w:pPr>
    </w:p>
    <w:p w14:paraId="1B88169E" w14:textId="77777777" w:rsidR="009F6322" w:rsidRPr="0040683F" w:rsidRDefault="009F6322" w:rsidP="0040683F">
      <w:pPr>
        <w:rPr>
          <w:rFonts w:cs="Times New Roman"/>
        </w:rPr>
      </w:pPr>
    </w:p>
    <w:p w14:paraId="4ED871E8" w14:textId="77777777" w:rsidR="009F6322" w:rsidRPr="0040683F" w:rsidRDefault="009F6322" w:rsidP="0040683F">
      <w:pPr>
        <w:pStyle w:val="Heading1LAB"/>
        <w:ind w:left="567" w:hanging="567"/>
        <w:rPr>
          <w:rFonts w:cs="Times New Roman"/>
        </w:rPr>
      </w:pPr>
      <w:r w:rsidRPr="0040683F">
        <w:rPr>
          <w:rFonts w:cs="Times New Roman"/>
        </w:rPr>
        <w:t>14.</w:t>
      </w:r>
      <w:r w:rsidRPr="0040683F">
        <w:rPr>
          <w:rFonts w:cs="Times New Roman"/>
        </w:rPr>
        <w:tab/>
        <w:t>ZATRIEDENIE LIEKU PODĽA SPÔSOBU VÝDAJA</w:t>
      </w:r>
    </w:p>
    <w:p w14:paraId="0EBF7AFB" w14:textId="77777777" w:rsidR="00E27AA5" w:rsidRPr="0040683F" w:rsidRDefault="00E27AA5" w:rsidP="0040683F">
      <w:pPr>
        <w:rPr>
          <w:rFonts w:cs="Times New Roman"/>
        </w:rPr>
      </w:pPr>
    </w:p>
    <w:p w14:paraId="62DDA97A" w14:textId="77777777" w:rsidR="009F6322" w:rsidRPr="0040683F" w:rsidRDefault="009F6322" w:rsidP="0040683F">
      <w:pPr>
        <w:rPr>
          <w:rFonts w:cs="Times New Roman"/>
        </w:rPr>
      </w:pPr>
    </w:p>
    <w:p w14:paraId="6CBB934C" w14:textId="77777777" w:rsidR="009F6322" w:rsidRPr="0040683F" w:rsidRDefault="009F6322" w:rsidP="0040683F">
      <w:pPr>
        <w:pStyle w:val="Heading1LAB"/>
        <w:ind w:left="567" w:hanging="567"/>
        <w:rPr>
          <w:rFonts w:cs="Times New Roman"/>
        </w:rPr>
      </w:pPr>
      <w:r w:rsidRPr="0040683F">
        <w:rPr>
          <w:rFonts w:cs="Times New Roman"/>
        </w:rPr>
        <w:t>15.</w:t>
      </w:r>
      <w:r w:rsidRPr="0040683F">
        <w:rPr>
          <w:rFonts w:cs="Times New Roman"/>
        </w:rPr>
        <w:tab/>
        <w:t>POKYNY NA POUŽITIE</w:t>
      </w:r>
    </w:p>
    <w:p w14:paraId="1500F35B" w14:textId="77777777" w:rsidR="009F6322" w:rsidRPr="0040683F" w:rsidRDefault="009F6322" w:rsidP="0040683F">
      <w:pPr>
        <w:rPr>
          <w:rFonts w:cs="Times New Roman"/>
        </w:rPr>
      </w:pPr>
    </w:p>
    <w:p w14:paraId="6084A853" w14:textId="77777777" w:rsidR="00E27AA5" w:rsidRPr="0040683F" w:rsidRDefault="00E27AA5" w:rsidP="0040683F">
      <w:pPr>
        <w:rPr>
          <w:rFonts w:cs="Times New Roman"/>
        </w:rPr>
      </w:pPr>
    </w:p>
    <w:p w14:paraId="5C3A4FD1" w14:textId="77777777" w:rsidR="009F6322" w:rsidRPr="0040683F" w:rsidRDefault="009F6322" w:rsidP="0040683F">
      <w:pPr>
        <w:pStyle w:val="Heading1LAB"/>
        <w:ind w:left="567" w:hanging="567"/>
        <w:rPr>
          <w:rFonts w:cs="Times New Roman"/>
        </w:rPr>
      </w:pPr>
      <w:r w:rsidRPr="0040683F">
        <w:rPr>
          <w:rFonts w:cs="Times New Roman"/>
        </w:rPr>
        <w:t>16.</w:t>
      </w:r>
      <w:r w:rsidRPr="0040683F">
        <w:rPr>
          <w:rFonts w:cs="Times New Roman"/>
        </w:rPr>
        <w:tab/>
        <w:t>INFORMÁCIE V</w:t>
      </w:r>
      <w:r w:rsidR="00264FF5" w:rsidRPr="0040683F">
        <w:rPr>
          <w:rFonts w:cs="Times New Roman"/>
        </w:rPr>
        <w:t> </w:t>
      </w:r>
      <w:r w:rsidRPr="0040683F">
        <w:rPr>
          <w:rFonts w:cs="Times New Roman"/>
        </w:rPr>
        <w:t>BRAILLOVOM PÍSME</w:t>
      </w:r>
    </w:p>
    <w:p w14:paraId="4414F2B2" w14:textId="77777777" w:rsidR="009F6322" w:rsidRPr="0040683F" w:rsidRDefault="009F6322" w:rsidP="0040683F">
      <w:pPr>
        <w:pStyle w:val="NormalKeep"/>
        <w:keepNext w:val="0"/>
        <w:rPr>
          <w:rFonts w:cs="Times New Roman"/>
        </w:rPr>
      </w:pPr>
    </w:p>
    <w:p w14:paraId="72AF7479" w14:textId="77777777" w:rsidR="009F6322" w:rsidRPr="0040683F" w:rsidRDefault="009F6322" w:rsidP="0040683F">
      <w:pPr>
        <w:rPr>
          <w:rFonts w:cs="Times New Roman"/>
        </w:rPr>
      </w:pPr>
      <w:r w:rsidRPr="0040683F">
        <w:rPr>
          <w:rFonts w:cs="Times New Roman"/>
          <w:highlight w:val="lightGray"/>
        </w:rPr>
        <w:t>Efavirenz/Emtricitabine/Tenofovir disoproxil Mylan</w:t>
      </w:r>
    </w:p>
    <w:p w14:paraId="50142FAE" w14:textId="77777777" w:rsidR="009F6322" w:rsidRPr="0040683F" w:rsidRDefault="009F6322" w:rsidP="0040683F">
      <w:pPr>
        <w:rPr>
          <w:rFonts w:cs="Times New Roman"/>
        </w:rPr>
      </w:pPr>
    </w:p>
    <w:p w14:paraId="31760B71" w14:textId="77777777" w:rsidR="009F6322" w:rsidRPr="0040683F" w:rsidRDefault="009F6322" w:rsidP="0040683F">
      <w:pPr>
        <w:rPr>
          <w:rFonts w:cs="Times New Roman"/>
        </w:rPr>
      </w:pPr>
      <w:r w:rsidRPr="0040683F">
        <w:rPr>
          <w:rFonts w:cs="Times New Roman"/>
        </w:rPr>
        <w:t>[Má byť uvedené len na vonkajšej škatuli]</w:t>
      </w:r>
    </w:p>
    <w:p w14:paraId="18A1B0BD" w14:textId="77777777" w:rsidR="009F6322" w:rsidRPr="0040683F" w:rsidRDefault="009F6322" w:rsidP="0040683F">
      <w:pPr>
        <w:rPr>
          <w:rFonts w:cs="Times New Roman"/>
        </w:rPr>
      </w:pPr>
    </w:p>
    <w:p w14:paraId="0E060F77" w14:textId="77777777" w:rsidR="009F6322" w:rsidRPr="0040683F" w:rsidRDefault="009F6322" w:rsidP="0040683F">
      <w:pPr>
        <w:rPr>
          <w:rFonts w:cs="Times New Roman"/>
        </w:rPr>
      </w:pPr>
    </w:p>
    <w:p w14:paraId="198C02AD" w14:textId="77777777" w:rsidR="009F6322" w:rsidRPr="0040683F" w:rsidRDefault="009F6322" w:rsidP="0040683F">
      <w:pPr>
        <w:pStyle w:val="Heading1LAB"/>
        <w:ind w:left="567" w:hanging="567"/>
        <w:rPr>
          <w:rFonts w:cs="Times New Roman"/>
        </w:rPr>
      </w:pPr>
      <w:r w:rsidRPr="0040683F">
        <w:rPr>
          <w:rFonts w:cs="Times New Roman"/>
        </w:rPr>
        <w:t>17.</w:t>
      </w:r>
      <w:r w:rsidRPr="0040683F">
        <w:rPr>
          <w:rFonts w:cs="Times New Roman"/>
        </w:rPr>
        <w:tab/>
        <w:t>ŠPECIFICKÝ IDENTIFIKÁTOR – DVOJROZMERNÝ ČIAROVÝ KÓD</w:t>
      </w:r>
    </w:p>
    <w:p w14:paraId="2B4F7466" w14:textId="77777777" w:rsidR="009F6322" w:rsidRPr="0040683F" w:rsidRDefault="009F6322" w:rsidP="0040683F">
      <w:pPr>
        <w:pStyle w:val="NormalKeep"/>
        <w:rPr>
          <w:rFonts w:cs="Times New Roman"/>
        </w:rPr>
      </w:pPr>
    </w:p>
    <w:p w14:paraId="223146D2" w14:textId="77777777" w:rsidR="009F6322" w:rsidRPr="0040683F" w:rsidRDefault="009F6322" w:rsidP="0040683F">
      <w:pPr>
        <w:rPr>
          <w:rFonts w:cs="Times New Roman"/>
        </w:rPr>
      </w:pPr>
      <w:r w:rsidRPr="0040683F">
        <w:rPr>
          <w:rFonts w:cs="Times New Roman"/>
          <w:highlight w:val="lightGray"/>
        </w:rPr>
        <w:t>Dvojrozmerný čiarový kód so špecifickým identifikátorom.</w:t>
      </w:r>
    </w:p>
    <w:p w14:paraId="5776B0FE" w14:textId="77777777" w:rsidR="009F6322" w:rsidRPr="0040683F" w:rsidRDefault="009F6322" w:rsidP="0040683F">
      <w:pPr>
        <w:rPr>
          <w:rFonts w:cs="Times New Roman"/>
        </w:rPr>
      </w:pPr>
    </w:p>
    <w:p w14:paraId="7F70DDC8" w14:textId="77777777" w:rsidR="009F6322" w:rsidRPr="0040683F" w:rsidRDefault="009F6322" w:rsidP="0040683F">
      <w:pPr>
        <w:rPr>
          <w:rFonts w:cs="Times New Roman"/>
        </w:rPr>
      </w:pPr>
    </w:p>
    <w:p w14:paraId="27F935DF" w14:textId="77777777" w:rsidR="009F6322" w:rsidRPr="0040683F" w:rsidRDefault="009F6322" w:rsidP="0040683F">
      <w:pPr>
        <w:pStyle w:val="Heading1LAB"/>
        <w:ind w:left="567" w:hanging="567"/>
        <w:rPr>
          <w:rFonts w:cs="Times New Roman"/>
        </w:rPr>
      </w:pPr>
      <w:r w:rsidRPr="0040683F">
        <w:rPr>
          <w:rFonts w:cs="Times New Roman"/>
        </w:rPr>
        <w:t>18.</w:t>
      </w:r>
      <w:r w:rsidRPr="0040683F">
        <w:rPr>
          <w:rFonts w:cs="Times New Roman"/>
        </w:rPr>
        <w:tab/>
        <w:t>ŠPECIFICKÝ IDENTIFIKÁTOR – ÚDAJE ČITATEĽNÉ ĽUDSKÝM OKOM</w:t>
      </w:r>
    </w:p>
    <w:p w14:paraId="1E947B5D" w14:textId="77777777" w:rsidR="009F6322" w:rsidRPr="0040683F" w:rsidRDefault="009F6322" w:rsidP="0040683F">
      <w:pPr>
        <w:pStyle w:val="NormalKeep"/>
        <w:rPr>
          <w:rFonts w:cs="Times New Roman"/>
        </w:rPr>
      </w:pPr>
    </w:p>
    <w:p w14:paraId="414D5FF9" w14:textId="77777777" w:rsidR="009F6322" w:rsidRPr="0040683F" w:rsidRDefault="009F6322" w:rsidP="0040683F">
      <w:pPr>
        <w:pStyle w:val="NormalKeep"/>
        <w:rPr>
          <w:rFonts w:cs="Times New Roman"/>
        </w:rPr>
      </w:pPr>
      <w:r w:rsidRPr="0040683F">
        <w:rPr>
          <w:rFonts w:cs="Times New Roman"/>
        </w:rPr>
        <w:t>PC:</w:t>
      </w:r>
    </w:p>
    <w:p w14:paraId="5067AE58" w14:textId="77777777" w:rsidR="009F6322" w:rsidRPr="0040683F" w:rsidRDefault="009F6322" w:rsidP="0040683F">
      <w:pPr>
        <w:pStyle w:val="NormalKeep"/>
        <w:rPr>
          <w:rFonts w:cs="Times New Roman"/>
        </w:rPr>
      </w:pPr>
      <w:r w:rsidRPr="0040683F">
        <w:rPr>
          <w:rFonts w:cs="Times New Roman"/>
        </w:rPr>
        <w:t>SN:</w:t>
      </w:r>
    </w:p>
    <w:p w14:paraId="34984C79" w14:textId="77777777" w:rsidR="00556F9C" w:rsidRPr="0040683F" w:rsidRDefault="00CF6164" w:rsidP="0040683F">
      <w:pPr>
        <w:rPr>
          <w:rFonts w:cs="Times New Roman"/>
        </w:rPr>
      </w:pPr>
      <w:r w:rsidRPr="0040683F">
        <w:rPr>
          <w:rFonts w:cs="Times New Roman"/>
        </w:rPr>
        <w:t>NN:</w:t>
      </w:r>
    </w:p>
    <w:p w14:paraId="51BA8404" w14:textId="76DBE474" w:rsidR="00EB7582" w:rsidRPr="0040683F" w:rsidRDefault="00EB7582" w:rsidP="0040683F">
      <w:pPr>
        <w:rPr>
          <w:rFonts w:cs="Times New Roman"/>
        </w:rPr>
      </w:pPr>
      <w:r w:rsidRPr="0040683F">
        <w:rPr>
          <w:rFonts w:cs="Times New Roman"/>
        </w:rPr>
        <w:br w:type="page"/>
      </w:r>
    </w:p>
    <w:p w14:paraId="7B6760EC" w14:textId="3AFA9E8D" w:rsidR="009F6322" w:rsidRPr="0040683F" w:rsidRDefault="009F6322" w:rsidP="0040683F">
      <w:pPr>
        <w:pStyle w:val="HeadingStrLAB"/>
        <w:rPr>
          <w:rFonts w:cs="Times New Roman"/>
        </w:rPr>
      </w:pPr>
      <w:r w:rsidRPr="0040683F">
        <w:rPr>
          <w:rFonts w:cs="Times New Roman"/>
        </w:rPr>
        <w:lastRenderedPageBreak/>
        <w:t>ÚDAJE, KTORÉ MAJÚ BYŤ UVEDENÉ NA VONKAJŠOM OBALE</w:t>
      </w:r>
    </w:p>
    <w:p w14:paraId="47FE24E9" w14:textId="77777777" w:rsidR="009F6322" w:rsidRPr="0040683F" w:rsidRDefault="009F6322" w:rsidP="0040683F">
      <w:pPr>
        <w:pStyle w:val="HeadingStrLAB"/>
        <w:rPr>
          <w:rFonts w:cs="Times New Roman"/>
        </w:rPr>
      </w:pPr>
    </w:p>
    <w:p w14:paraId="7BDADD20" w14:textId="77777777" w:rsidR="009F6322" w:rsidRPr="0040683F" w:rsidRDefault="009F6322" w:rsidP="0040683F">
      <w:pPr>
        <w:pStyle w:val="HeadingStrLAB"/>
        <w:rPr>
          <w:rFonts w:cs="Times New Roman"/>
        </w:rPr>
      </w:pPr>
      <w:r w:rsidRPr="0040683F">
        <w:rPr>
          <w:rFonts w:cs="Times New Roman"/>
        </w:rPr>
        <w:t xml:space="preserve">VONKAJŠIA ŠKATUĽA </w:t>
      </w:r>
      <w:r w:rsidR="00CF6164" w:rsidRPr="0040683F">
        <w:rPr>
          <w:rFonts w:cs="Times New Roman"/>
        </w:rPr>
        <w:t>MULTI</w:t>
      </w:r>
      <w:r w:rsidRPr="0040683F">
        <w:rPr>
          <w:rFonts w:cs="Times New Roman"/>
        </w:rPr>
        <w:t>BALENIA S</w:t>
      </w:r>
      <w:r w:rsidR="00264FF5" w:rsidRPr="0040683F">
        <w:rPr>
          <w:rFonts w:cs="Times New Roman"/>
        </w:rPr>
        <w:t> </w:t>
      </w:r>
      <w:r w:rsidRPr="0040683F">
        <w:rPr>
          <w:rFonts w:cs="Times New Roman"/>
        </w:rPr>
        <w:t>FĽAŠKOU (S</w:t>
      </w:r>
      <w:r w:rsidR="00264FF5" w:rsidRPr="0040683F">
        <w:rPr>
          <w:rFonts w:cs="Times New Roman"/>
        </w:rPr>
        <w:t> </w:t>
      </w:r>
      <w:r w:rsidR="002035C1" w:rsidRPr="0040683F">
        <w:rPr>
          <w:rFonts w:cs="Times New Roman"/>
        </w:rPr>
        <w:t>BLUE BOXOM</w:t>
      </w:r>
      <w:r w:rsidRPr="0040683F">
        <w:rPr>
          <w:rFonts w:cs="Times New Roman"/>
        </w:rPr>
        <w:t>)</w:t>
      </w:r>
    </w:p>
    <w:p w14:paraId="166216B4" w14:textId="77777777" w:rsidR="009F6322" w:rsidRPr="0040683F" w:rsidRDefault="009F6322" w:rsidP="0040683F">
      <w:pPr>
        <w:rPr>
          <w:rFonts w:cs="Times New Roman"/>
        </w:rPr>
      </w:pPr>
    </w:p>
    <w:p w14:paraId="4C0DB774" w14:textId="77777777" w:rsidR="009F6322" w:rsidRPr="0040683F" w:rsidRDefault="009F6322" w:rsidP="0040683F">
      <w:pPr>
        <w:rPr>
          <w:rFonts w:cs="Times New Roman"/>
        </w:rPr>
      </w:pPr>
    </w:p>
    <w:p w14:paraId="4543C298" w14:textId="77777777" w:rsidR="009F6322" w:rsidRPr="0040683F" w:rsidRDefault="009F6322" w:rsidP="0040683F">
      <w:pPr>
        <w:pStyle w:val="Heading1LAB"/>
        <w:ind w:left="567" w:hanging="567"/>
        <w:rPr>
          <w:rFonts w:cs="Times New Roman"/>
        </w:rPr>
      </w:pPr>
      <w:r w:rsidRPr="0040683F">
        <w:rPr>
          <w:rFonts w:cs="Times New Roman"/>
        </w:rPr>
        <w:t>1.</w:t>
      </w:r>
      <w:r w:rsidRPr="0040683F">
        <w:rPr>
          <w:rFonts w:cs="Times New Roman"/>
        </w:rPr>
        <w:tab/>
        <w:t>NÁZOV LIEKU</w:t>
      </w:r>
    </w:p>
    <w:p w14:paraId="538D18CF" w14:textId="77777777" w:rsidR="009F6322" w:rsidRPr="0040683F" w:rsidRDefault="009F6322" w:rsidP="0040683F">
      <w:pPr>
        <w:pStyle w:val="NormalKeep"/>
        <w:rPr>
          <w:rFonts w:cs="Times New Roman"/>
        </w:rPr>
      </w:pPr>
    </w:p>
    <w:p w14:paraId="66FDA400" w14:textId="77777777" w:rsidR="009F6322" w:rsidRPr="0040683F" w:rsidRDefault="009F6322" w:rsidP="0040683F">
      <w:pPr>
        <w:pStyle w:val="NormalKeep"/>
        <w:rPr>
          <w:rFonts w:cs="Times New Roman"/>
        </w:rPr>
      </w:pPr>
      <w:r w:rsidRPr="0040683F">
        <w:rPr>
          <w:rFonts w:cs="Times New Roman"/>
        </w:rPr>
        <w:t>Efavirenz/Emtricitabine/Tenofovir disoproxil Mylan 600 mg/200 mg/245 mg filmom obalené tablety</w:t>
      </w:r>
    </w:p>
    <w:p w14:paraId="2B8975EF" w14:textId="77777777" w:rsidR="009F6322" w:rsidRPr="0040683F" w:rsidRDefault="009F6322" w:rsidP="0040683F">
      <w:pPr>
        <w:pStyle w:val="NormalKeep"/>
        <w:rPr>
          <w:rFonts w:cs="Times New Roman"/>
        </w:rPr>
      </w:pPr>
    </w:p>
    <w:p w14:paraId="537E14CF" w14:textId="77777777" w:rsidR="009F6322" w:rsidRPr="0040683F" w:rsidRDefault="009F6322" w:rsidP="0040683F">
      <w:pPr>
        <w:rPr>
          <w:rFonts w:cs="Times New Roman"/>
        </w:rPr>
      </w:pPr>
      <w:r w:rsidRPr="0040683F">
        <w:rPr>
          <w:rFonts w:cs="Times New Roman"/>
        </w:rPr>
        <w:t>efavirenz/emtricitabín/tenofovir-dizoproxil</w:t>
      </w:r>
    </w:p>
    <w:p w14:paraId="26F131E0" w14:textId="77777777" w:rsidR="009F6322" w:rsidRPr="0040683F" w:rsidRDefault="009F6322" w:rsidP="0040683F">
      <w:pPr>
        <w:rPr>
          <w:rFonts w:cs="Times New Roman"/>
        </w:rPr>
      </w:pPr>
    </w:p>
    <w:p w14:paraId="0E132EB4" w14:textId="77777777" w:rsidR="009F6322" w:rsidRPr="0040683F" w:rsidRDefault="009F6322" w:rsidP="0040683F">
      <w:pPr>
        <w:rPr>
          <w:rFonts w:cs="Times New Roman"/>
        </w:rPr>
      </w:pPr>
    </w:p>
    <w:p w14:paraId="10F35814" w14:textId="77777777" w:rsidR="009F6322" w:rsidRPr="0040683F" w:rsidRDefault="009F6322" w:rsidP="0040683F">
      <w:pPr>
        <w:pStyle w:val="Heading1LAB"/>
        <w:ind w:left="567" w:hanging="567"/>
        <w:rPr>
          <w:rFonts w:cs="Times New Roman"/>
        </w:rPr>
      </w:pPr>
      <w:r w:rsidRPr="0040683F">
        <w:rPr>
          <w:rFonts w:cs="Times New Roman"/>
        </w:rPr>
        <w:t>2.</w:t>
      </w:r>
      <w:r w:rsidRPr="0040683F">
        <w:rPr>
          <w:rFonts w:cs="Times New Roman"/>
        </w:rPr>
        <w:tab/>
        <w:t>LIEČIVO (LIEČIVÁ)</w:t>
      </w:r>
    </w:p>
    <w:p w14:paraId="6286C2F1" w14:textId="77777777" w:rsidR="009F6322" w:rsidRPr="0040683F" w:rsidRDefault="009F6322" w:rsidP="0040683F">
      <w:pPr>
        <w:pStyle w:val="NormalKeep"/>
        <w:rPr>
          <w:rFonts w:cs="Times New Roman"/>
        </w:rPr>
      </w:pPr>
    </w:p>
    <w:p w14:paraId="66F182EC" w14:textId="77777777" w:rsidR="009F6322" w:rsidRPr="0040683F" w:rsidRDefault="009F6322" w:rsidP="0040683F">
      <w:pPr>
        <w:rPr>
          <w:rFonts w:cs="Times New Roman"/>
        </w:rPr>
      </w:pPr>
      <w:r w:rsidRPr="0040683F">
        <w:rPr>
          <w:rFonts w:cs="Times New Roman"/>
        </w:rPr>
        <w:t>Každá filmom obalená tableta obsahuje 600 mg efavirenzu, 200 mg emtricitabínu a</w:t>
      </w:r>
      <w:r w:rsidR="006D19D8" w:rsidRPr="0040683F">
        <w:rPr>
          <w:rFonts w:cs="Times New Roman"/>
        </w:rPr>
        <w:t> </w:t>
      </w:r>
      <w:r w:rsidRPr="0040683F">
        <w:rPr>
          <w:rFonts w:cs="Times New Roman"/>
        </w:rPr>
        <w:t>245 mg tenofovir-dizoproxilu (vo forme maleátu).</w:t>
      </w:r>
    </w:p>
    <w:p w14:paraId="5A387CBD" w14:textId="77777777" w:rsidR="009F6322" w:rsidRPr="0040683F" w:rsidRDefault="009F6322" w:rsidP="0040683F">
      <w:pPr>
        <w:rPr>
          <w:rFonts w:cs="Times New Roman"/>
        </w:rPr>
      </w:pPr>
    </w:p>
    <w:p w14:paraId="441632CE" w14:textId="77777777" w:rsidR="009F6322" w:rsidRPr="0040683F" w:rsidRDefault="009F6322" w:rsidP="0040683F">
      <w:pPr>
        <w:rPr>
          <w:rFonts w:cs="Times New Roman"/>
        </w:rPr>
      </w:pPr>
    </w:p>
    <w:p w14:paraId="22A7E201" w14:textId="77777777" w:rsidR="009F6322" w:rsidRPr="0040683F" w:rsidRDefault="009F6322" w:rsidP="0040683F">
      <w:pPr>
        <w:pStyle w:val="Heading1LAB"/>
        <w:ind w:left="567" w:hanging="567"/>
        <w:rPr>
          <w:rFonts w:cs="Times New Roman"/>
        </w:rPr>
      </w:pPr>
      <w:r w:rsidRPr="0040683F">
        <w:rPr>
          <w:rFonts w:cs="Times New Roman"/>
        </w:rPr>
        <w:t>3.</w:t>
      </w:r>
      <w:r w:rsidRPr="0040683F">
        <w:rPr>
          <w:rFonts w:cs="Times New Roman"/>
        </w:rPr>
        <w:tab/>
        <w:t>ZOZNAM POMOCNÝCH LÁTOK</w:t>
      </w:r>
    </w:p>
    <w:p w14:paraId="1D95F9B0" w14:textId="77777777" w:rsidR="009F6322" w:rsidRPr="0040683F" w:rsidRDefault="009F6322" w:rsidP="0040683F">
      <w:pPr>
        <w:pStyle w:val="NormalKeep"/>
        <w:rPr>
          <w:rFonts w:cs="Times New Roman"/>
        </w:rPr>
      </w:pPr>
    </w:p>
    <w:p w14:paraId="1D9886B1" w14:textId="77777777" w:rsidR="009F6322" w:rsidRPr="0040683F" w:rsidRDefault="009F6322" w:rsidP="0040683F">
      <w:pPr>
        <w:rPr>
          <w:rFonts w:cs="Times New Roman"/>
        </w:rPr>
      </w:pPr>
      <w:r w:rsidRPr="0040683F">
        <w:rPr>
          <w:rFonts w:cs="Times New Roman"/>
        </w:rPr>
        <w:t xml:space="preserve">Obsahuje tiež: </w:t>
      </w:r>
      <w:r w:rsidR="00264FF5" w:rsidRPr="0040683F">
        <w:rPr>
          <w:rFonts w:cs="Times New Roman"/>
        </w:rPr>
        <w:t>disiričitan</w:t>
      </w:r>
      <w:r w:rsidR="00264FF5" w:rsidRPr="0040683F" w:rsidDel="00264FF5">
        <w:rPr>
          <w:rFonts w:cs="Times New Roman"/>
        </w:rPr>
        <w:t xml:space="preserve"> </w:t>
      </w:r>
      <w:r w:rsidRPr="0040683F">
        <w:rPr>
          <w:rFonts w:cs="Times New Roman"/>
        </w:rPr>
        <w:t>sodný a</w:t>
      </w:r>
      <w:r w:rsidR="00264FF5" w:rsidRPr="0040683F">
        <w:rPr>
          <w:rFonts w:cs="Times New Roman"/>
        </w:rPr>
        <w:t> </w:t>
      </w:r>
      <w:r w:rsidRPr="0040683F">
        <w:rPr>
          <w:rFonts w:cs="Times New Roman"/>
        </w:rPr>
        <w:t xml:space="preserve">monohydrát laktózy. Ďalšie informácie </w:t>
      </w:r>
      <w:r w:rsidR="00DA1D42" w:rsidRPr="0040683F">
        <w:rPr>
          <w:rFonts w:cs="Times New Roman"/>
        </w:rPr>
        <w:t>si pozrite</w:t>
      </w:r>
      <w:r w:rsidRPr="0040683F">
        <w:rPr>
          <w:rFonts w:cs="Times New Roman"/>
        </w:rPr>
        <w:t xml:space="preserve"> </w:t>
      </w:r>
      <w:r w:rsidR="00DA1D42" w:rsidRPr="0040683F">
        <w:rPr>
          <w:rFonts w:cs="Times New Roman"/>
        </w:rPr>
        <w:t>v </w:t>
      </w:r>
      <w:r w:rsidRPr="0040683F">
        <w:rPr>
          <w:rFonts w:cs="Times New Roman"/>
        </w:rPr>
        <w:t>písomnej informácii.</w:t>
      </w:r>
    </w:p>
    <w:p w14:paraId="7F73FF27" w14:textId="77777777" w:rsidR="009F6322" w:rsidRPr="0040683F" w:rsidRDefault="009F6322" w:rsidP="0040683F">
      <w:pPr>
        <w:rPr>
          <w:rFonts w:cs="Times New Roman"/>
        </w:rPr>
      </w:pPr>
    </w:p>
    <w:p w14:paraId="2010669E" w14:textId="77777777" w:rsidR="009F6322" w:rsidRPr="0040683F" w:rsidRDefault="009F6322" w:rsidP="0040683F">
      <w:pPr>
        <w:rPr>
          <w:rFonts w:cs="Times New Roman"/>
        </w:rPr>
      </w:pPr>
    </w:p>
    <w:p w14:paraId="303D8128" w14:textId="77777777" w:rsidR="009F6322" w:rsidRPr="0040683F" w:rsidRDefault="009F6322" w:rsidP="0040683F">
      <w:pPr>
        <w:pStyle w:val="Heading1LAB"/>
        <w:ind w:left="567" w:hanging="567"/>
        <w:rPr>
          <w:rFonts w:cs="Times New Roman"/>
        </w:rPr>
      </w:pPr>
      <w:r w:rsidRPr="0040683F">
        <w:rPr>
          <w:rFonts w:cs="Times New Roman"/>
        </w:rPr>
        <w:t>4.</w:t>
      </w:r>
      <w:r w:rsidRPr="0040683F">
        <w:rPr>
          <w:rFonts w:cs="Times New Roman"/>
        </w:rPr>
        <w:tab/>
        <w:t>LIEKOVÁ FORMA A</w:t>
      </w:r>
      <w:r w:rsidR="00264FF5" w:rsidRPr="0040683F">
        <w:rPr>
          <w:rFonts w:cs="Times New Roman"/>
        </w:rPr>
        <w:t> </w:t>
      </w:r>
      <w:r w:rsidRPr="0040683F">
        <w:rPr>
          <w:rFonts w:cs="Times New Roman"/>
        </w:rPr>
        <w:t>OBSAH</w:t>
      </w:r>
    </w:p>
    <w:p w14:paraId="4290B97E" w14:textId="77777777" w:rsidR="009F6322" w:rsidRPr="0040683F" w:rsidRDefault="009F6322" w:rsidP="0040683F">
      <w:pPr>
        <w:pStyle w:val="NormalKeep"/>
        <w:rPr>
          <w:rFonts w:cs="Times New Roman"/>
        </w:rPr>
      </w:pPr>
    </w:p>
    <w:p w14:paraId="4528E812" w14:textId="77777777" w:rsidR="009F6322" w:rsidRPr="0040683F" w:rsidRDefault="009F6322" w:rsidP="0040683F">
      <w:pPr>
        <w:tabs>
          <w:tab w:val="left" w:pos="567"/>
        </w:tabs>
        <w:suppressAutoHyphens w:val="0"/>
        <w:rPr>
          <w:rFonts w:eastAsia="Times New Roman" w:cs="Times New Roman"/>
          <w:noProof/>
          <w:highlight w:val="lightGray"/>
          <w:lang w:eastAsia="en-US"/>
        </w:rPr>
      </w:pPr>
      <w:r w:rsidRPr="0040683F">
        <w:rPr>
          <w:rFonts w:eastAsia="Times New Roman" w:cs="Times New Roman"/>
          <w:noProof/>
          <w:highlight w:val="lightGray"/>
          <w:lang w:eastAsia="en-US"/>
        </w:rPr>
        <w:t>Filmom obalená tableta</w:t>
      </w:r>
    </w:p>
    <w:p w14:paraId="4D5BD773" w14:textId="77777777" w:rsidR="009F6322" w:rsidRPr="0040683F" w:rsidRDefault="009F6322" w:rsidP="0040683F">
      <w:pPr>
        <w:rPr>
          <w:rFonts w:cs="Times New Roman"/>
        </w:rPr>
      </w:pPr>
    </w:p>
    <w:p w14:paraId="5765399B" w14:textId="77777777" w:rsidR="009F6322" w:rsidRPr="0040683F" w:rsidRDefault="00CF6164" w:rsidP="0040683F">
      <w:pPr>
        <w:rPr>
          <w:rFonts w:cs="Times New Roman"/>
        </w:rPr>
      </w:pPr>
      <w:r w:rsidRPr="0040683F">
        <w:rPr>
          <w:rFonts w:cs="Times New Roman"/>
        </w:rPr>
        <w:t>Multibalenie</w:t>
      </w:r>
      <w:r w:rsidR="009F6322" w:rsidRPr="0040683F">
        <w:rPr>
          <w:rFonts w:cs="Times New Roman"/>
        </w:rPr>
        <w:t>: 90 (</w:t>
      </w:r>
      <w:r w:rsidR="00DA1D42" w:rsidRPr="0040683F">
        <w:rPr>
          <w:rFonts w:cs="Times New Roman"/>
        </w:rPr>
        <w:t>3 </w:t>
      </w:r>
      <w:r w:rsidR="009F6322" w:rsidRPr="0040683F">
        <w:rPr>
          <w:rFonts w:cs="Times New Roman"/>
        </w:rPr>
        <w:t>balenia po 30) filmom obalených tabliet.</w:t>
      </w:r>
    </w:p>
    <w:p w14:paraId="615FDF8D" w14:textId="77777777" w:rsidR="009F6322" w:rsidRPr="0040683F" w:rsidRDefault="009F6322" w:rsidP="0040683F">
      <w:pPr>
        <w:rPr>
          <w:rFonts w:cs="Times New Roman"/>
        </w:rPr>
      </w:pPr>
    </w:p>
    <w:p w14:paraId="361001CF" w14:textId="77777777" w:rsidR="009F6322" w:rsidRPr="0040683F" w:rsidRDefault="009F6322" w:rsidP="0040683F">
      <w:pPr>
        <w:rPr>
          <w:rFonts w:cs="Times New Roman"/>
        </w:rPr>
      </w:pPr>
    </w:p>
    <w:p w14:paraId="1F223705" w14:textId="77777777" w:rsidR="009F6322" w:rsidRPr="0040683F" w:rsidRDefault="009F6322" w:rsidP="0040683F">
      <w:pPr>
        <w:pStyle w:val="Heading1LAB"/>
        <w:ind w:left="567" w:hanging="567"/>
        <w:rPr>
          <w:rFonts w:cs="Times New Roman"/>
        </w:rPr>
      </w:pPr>
      <w:r w:rsidRPr="0040683F">
        <w:rPr>
          <w:rFonts w:cs="Times New Roman"/>
        </w:rPr>
        <w:t>5.</w:t>
      </w:r>
      <w:r w:rsidRPr="0040683F">
        <w:rPr>
          <w:rFonts w:cs="Times New Roman"/>
        </w:rPr>
        <w:tab/>
        <w:t>SPÔSOB A CESTA (CESTY) PODÁVANIA</w:t>
      </w:r>
    </w:p>
    <w:p w14:paraId="7EA585F7" w14:textId="77777777" w:rsidR="009F6322" w:rsidRPr="0040683F" w:rsidRDefault="009F6322" w:rsidP="0040683F">
      <w:pPr>
        <w:pStyle w:val="NormalKeep"/>
        <w:rPr>
          <w:rFonts w:cs="Times New Roman"/>
        </w:rPr>
      </w:pPr>
    </w:p>
    <w:p w14:paraId="2F115C0D" w14:textId="77777777" w:rsidR="009F6322" w:rsidRPr="0040683F" w:rsidRDefault="009F6322" w:rsidP="0040683F">
      <w:pPr>
        <w:rPr>
          <w:rFonts w:cs="Times New Roman"/>
        </w:rPr>
      </w:pPr>
      <w:r w:rsidRPr="0040683F">
        <w:rPr>
          <w:rFonts w:cs="Times New Roman"/>
        </w:rPr>
        <w:t>Perorálne použitie</w:t>
      </w:r>
    </w:p>
    <w:p w14:paraId="48053A5C" w14:textId="77777777" w:rsidR="009F6322" w:rsidRPr="0040683F" w:rsidRDefault="009F6322" w:rsidP="0040683F">
      <w:pPr>
        <w:rPr>
          <w:rFonts w:cs="Times New Roman"/>
        </w:rPr>
      </w:pPr>
    </w:p>
    <w:p w14:paraId="0B9CBAE2" w14:textId="77777777" w:rsidR="009F6322" w:rsidRPr="0040683F" w:rsidRDefault="009F6322" w:rsidP="0040683F">
      <w:pPr>
        <w:rPr>
          <w:rFonts w:cs="Times New Roman"/>
        </w:rPr>
      </w:pPr>
      <w:r w:rsidRPr="0040683F">
        <w:rPr>
          <w:rFonts w:cs="Times New Roman"/>
        </w:rPr>
        <w:t>Pred použitím si prečítajte písomnú informáciu pre používateľa.</w:t>
      </w:r>
    </w:p>
    <w:p w14:paraId="16BA3351" w14:textId="77777777" w:rsidR="009F6322" w:rsidRPr="0040683F" w:rsidRDefault="009F6322" w:rsidP="0040683F">
      <w:pPr>
        <w:rPr>
          <w:rFonts w:cs="Times New Roman"/>
        </w:rPr>
      </w:pPr>
    </w:p>
    <w:p w14:paraId="004F5B49" w14:textId="77777777" w:rsidR="009F6322" w:rsidRPr="0040683F" w:rsidRDefault="009F6322" w:rsidP="0040683F">
      <w:pPr>
        <w:rPr>
          <w:rFonts w:cs="Times New Roman"/>
        </w:rPr>
      </w:pPr>
    </w:p>
    <w:p w14:paraId="7F6D9D1D" w14:textId="77777777" w:rsidR="009F6322" w:rsidRPr="0040683F" w:rsidRDefault="009F6322" w:rsidP="0040683F">
      <w:pPr>
        <w:pStyle w:val="Heading1LAB"/>
        <w:ind w:left="567" w:hanging="567"/>
        <w:rPr>
          <w:rFonts w:cs="Times New Roman"/>
        </w:rPr>
      </w:pPr>
      <w:r w:rsidRPr="0040683F">
        <w:rPr>
          <w:rFonts w:cs="Times New Roman"/>
        </w:rPr>
        <w:t>6.</w:t>
      </w:r>
      <w:r w:rsidRPr="0040683F">
        <w:rPr>
          <w:rFonts w:cs="Times New Roman"/>
        </w:rPr>
        <w:tab/>
        <w:t>ŠPECIÁLNE UPOZORNENIE, ŽE LIEK SA MUSÍ UCHOVÁVAŤ MIMO DOHĽADU A</w:t>
      </w:r>
      <w:r w:rsidR="00264FF5" w:rsidRPr="0040683F">
        <w:rPr>
          <w:rFonts w:cs="Times New Roman"/>
        </w:rPr>
        <w:t> </w:t>
      </w:r>
      <w:r w:rsidRPr="0040683F">
        <w:rPr>
          <w:rFonts w:cs="Times New Roman"/>
        </w:rPr>
        <w:t>DOSAHU DETÍ</w:t>
      </w:r>
    </w:p>
    <w:p w14:paraId="2B315813" w14:textId="77777777" w:rsidR="009F6322" w:rsidRPr="0040683F" w:rsidRDefault="009F6322" w:rsidP="0040683F">
      <w:pPr>
        <w:pStyle w:val="NormalKeep"/>
        <w:rPr>
          <w:rFonts w:cs="Times New Roman"/>
        </w:rPr>
      </w:pPr>
    </w:p>
    <w:p w14:paraId="1F0CA067" w14:textId="77777777" w:rsidR="009F6322" w:rsidRPr="0040683F" w:rsidRDefault="009F6322" w:rsidP="0040683F">
      <w:pPr>
        <w:rPr>
          <w:rFonts w:cs="Times New Roman"/>
        </w:rPr>
      </w:pPr>
      <w:r w:rsidRPr="0040683F">
        <w:rPr>
          <w:rFonts w:cs="Times New Roman"/>
        </w:rPr>
        <w:t xml:space="preserve">Uchovávajte mimo dohľadu </w:t>
      </w:r>
      <w:r w:rsidR="00DA1D42" w:rsidRPr="0040683F">
        <w:rPr>
          <w:rFonts w:cs="Times New Roman"/>
        </w:rPr>
        <w:t>a </w:t>
      </w:r>
      <w:r w:rsidRPr="0040683F">
        <w:rPr>
          <w:rFonts w:cs="Times New Roman"/>
        </w:rPr>
        <w:t>dosahu detí.</w:t>
      </w:r>
    </w:p>
    <w:p w14:paraId="42725E8B" w14:textId="77777777" w:rsidR="009F6322" w:rsidRPr="0040683F" w:rsidRDefault="009F6322" w:rsidP="0040683F">
      <w:pPr>
        <w:rPr>
          <w:rFonts w:cs="Times New Roman"/>
        </w:rPr>
      </w:pPr>
    </w:p>
    <w:p w14:paraId="38A1CD25" w14:textId="77777777" w:rsidR="009F6322" w:rsidRPr="0040683F" w:rsidRDefault="009F6322" w:rsidP="0040683F">
      <w:pPr>
        <w:rPr>
          <w:rFonts w:cs="Times New Roman"/>
        </w:rPr>
      </w:pPr>
    </w:p>
    <w:p w14:paraId="3247C555" w14:textId="77777777" w:rsidR="009F6322" w:rsidRPr="0040683F" w:rsidRDefault="009F6322" w:rsidP="0040683F">
      <w:pPr>
        <w:pStyle w:val="Heading1LAB"/>
        <w:ind w:left="567" w:hanging="567"/>
        <w:rPr>
          <w:rFonts w:cs="Times New Roman"/>
        </w:rPr>
      </w:pPr>
      <w:r w:rsidRPr="0040683F">
        <w:rPr>
          <w:rFonts w:cs="Times New Roman"/>
        </w:rPr>
        <w:t>7.</w:t>
      </w:r>
      <w:r w:rsidRPr="0040683F">
        <w:rPr>
          <w:rFonts w:cs="Times New Roman"/>
        </w:rPr>
        <w:tab/>
        <w:t>INÉ ŠPECIÁLNE UPOZORNENIE (UPOZORNENIA), AK JE TO POTREBNÉ</w:t>
      </w:r>
    </w:p>
    <w:p w14:paraId="066A0CE6" w14:textId="77777777" w:rsidR="009F6322" w:rsidRPr="0040683F" w:rsidRDefault="009F6322" w:rsidP="0040683F">
      <w:pPr>
        <w:rPr>
          <w:rFonts w:cs="Times New Roman"/>
        </w:rPr>
      </w:pPr>
    </w:p>
    <w:p w14:paraId="2D7D7DD1" w14:textId="77777777" w:rsidR="009F6322" w:rsidRPr="0040683F" w:rsidRDefault="009F6322" w:rsidP="0040683F">
      <w:pPr>
        <w:rPr>
          <w:rFonts w:cs="Times New Roman"/>
        </w:rPr>
      </w:pPr>
    </w:p>
    <w:p w14:paraId="42507F7C" w14:textId="77777777" w:rsidR="009F6322" w:rsidRPr="0040683F" w:rsidRDefault="009F6322" w:rsidP="0040683F">
      <w:pPr>
        <w:pStyle w:val="Heading1LAB"/>
        <w:ind w:left="567" w:hanging="567"/>
        <w:rPr>
          <w:rFonts w:cs="Times New Roman"/>
        </w:rPr>
      </w:pPr>
      <w:r w:rsidRPr="0040683F">
        <w:rPr>
          <w:rFonts w:cs="Times New Roman"/>
        </w:rPr>
        <w:t>8.</w:t>
      </w:r>
      <w:r w:rsidRPr="0040683F">
        <w:rPr>
          <w:rFonts w:cs="Times New Roman"/>
        </w:rPr>
        <w:tab/>
        <w:t>DÁTUM EXSPIRÁCIE</w:t>
      </w:r>
    </w:p>
    <w:p w14:paraId="2537999B" w14:textId="77777777" w:rsidR="009F6322" w:rsidRPr="0040683F" w:rsidRDefault="009F6322" w:rsidP="0040683F">
      <w:pPr>
        <w:pStyle w:val="NormalKeep"/>
        <w:rPr>
          <w:rFonts w:cs="Times New Roman"/>
        </w:rPr>
      </w:pPr>
    </w:p>
    <w:p w14:paraId="610C95D0" w14:textId="77777777" w:rsidR="009F6322" w:rsidRPr="0040683F" w:rsidRDefault="009F6322" w:rsidP="0040683F">
      <w:pPr>
        <w:pStyle w:val="NormalKeep"/>
        <w:rPr>
          <w:rFonts w:cs="Times New Roman"/>
        </w:rPr>
      </w:pPr>
      <w:r w:rsidRPr="0040683F">
        <w:rPr>
          <w:rFonts w:cs="Times New Roman"/>
        </w:rPr>
        <w:t>EXP</w:t>
      </w:r>
    </w:p>
    <w:p w14:paraId="3ADC49D8" w14:textId="77777777" w:rsidR="009F6322" w:rsidRPr="0040683F" w:rsidRDefault="009F6322" w:rsidP="0040683F">
      <w:pPr>
        <w:rPr>
          <w:rFonts w:cs="Times New Roman"/>
        </w:rPr>
      </w:pPr>
      <w:r w:rsidRPr="0040683F">
        <w:rPr>
          <w:rFonts w:cs="Times New Roman"/>
        </w:rPr>
        <w:t xml:space="preserve">Po otvorení spotrebujte do </w:t>
      </w:r>
      <w:r w:rsidR="00FD5748" w:rsidRPr="0040683F">
        <w:rPr>
          <w:rFonts w:cs="Times New Roman"/>
        </w:rPr>
        <w:t>6</w:t>
      </w:r>
      <w:r w:rsidRPr="0040683F">
        <w:rPr>
          <w:rFonts w:cs="Times New Roman"/>
        </w:rPr>
        <w:t>0 dní.</w:t>
      </w:r>
    </w:p>
    <w:p w14:paraId="3009B1EC" w14:textId="77777777" w:rsidR="009F6322" w:rsidRPr="0040683F" w:rsidRDefault="009F6322" w:rsidP="0040683F">
      <w:pPr>
        <w:rPr>
          <w:rFonts w:cs="Times New Roman"/>
        </w:rPr>
      </w:pPr>
    </w:p>
    <w:p w14:paraId="7EFB6506" w14:textId="77777777" w:rsidR="009F6322" w:rsidRPr="0040683F" w:rsidRDefault="009F6322" w:rsidP="0040683F">
      <w:pPr>
        <w:rPr>
          <w:rFonts w:cs="Times New Roman"/>
        </w:rPr>
      </w:pPr>
    </w:p>
    <w:p w14:paraId="0D5FA386" w14:textId="77777777" w:rsidR="009F6322" w:rsidRPr="0040683F" w:rsidRDefault="009F6322" w:rsidP="0040683F">
      <w:pPr>
        <w:pStyle w:val="Heading1LAB"/>
        <w:keepNext/>
        <w:ind w:left="567" w:hanging="567"/>
        <w:rPr>
          <w:rFonts w:cs="Times New Roman"/>
        </w:rPr>
      </w:pPr>
      <w:r w:rsidRPr="0040683F">
        <w:rPr>
          <w:rFonts w:cs="Times New Roman"/>
        </w:rPr>
        <w:lastRenderedPageBreak/>
        <w:t>9.</w:t>
      </w:r>
      <w:r w:rsidRPr="0040683F">
        <w:rPr>
          <w:rFonts w:cs="Times New Roman"/>
        </w:rPr>
        <w:tab/>
        <w:t>ŠPECIÁLNE PODMIENKY NA UCHOVÁVANIE</w:t>
      </w:r>
    </w:p>
    <w:p w14:paraId="29110766" w14:textId="77777777" w:rsidR="009F6322" w:rsidRPr="0040683F" w:rsidRDefault="009F6322" w:rsidP="0040683F">
      <w:pPr>
        <w:pStyle w:val="NormalKeep"/>
        <w:rPr>
          <w:rFonts w:cs="Times New Roman"/>
        </w:rPr>
      </w:pPr>
    </w:p>
    <w:p w14:paraId="0D55A4FB" w14:textId="77777777" w:rsidR="009F6322" w:rsidRPr="0040683F" w:rsidRDefault="009F6322" w:rsidP="0040683F">
      <w:pPr>
        <w:rPr>
          <w:rFonts w:cs="Times New Roman"/>
        </w:rPr>
      </w:pPr>
      <w:r w:rsidRPr="0040683F">
        <w:rPr>
          <w:rFonts w:cs="Times New Roman"/>
        </w:rPr>
        <w:t xml:space="preserve">Uchovávajte pri teplote neprevyšujúcej 25° C. Uchovávajte </w:t>
      </w:r>
      <w:r w:rsidR="00DA1D42" w:rsidRPr="0040683F">
        <w:rPr>
          <w:rFonts w:cs="Times New Roman"/>
        </w:rPr>
        <w:t>v </w:t>
      </w:r>
      <w:r w:rsidRPr="0040683F">
        <w:rPr>
          <w:rFonts w:cs="Times New Roman"/>
        </w:rPr>
        <w:t>pôvodnom obale na ochranu pred svetlom.</w:t>
      </w:r>
    </w:p>
    <w:p w14:paraId="29A6EB41" w14:textId="77777777" w:rsidR="009F6322" w:rsidRPr="0040683F" w:rsidRDefault="009F6322" w:rsidP="0040683F">
      <w:pPr>
        <w:rPr>
          <w:rFonts w:cs="Times New Roman"/>
        </w:rPr>
      </w:pPr>
    </w:p>
    <w:p w14:paraId="039BEDB1" w14:textId="77777777" w:rsidR="009F6322" w:rsidRPr="0040683F" w:rsidRDefault="009F6322" w:rsidP="0040683F">
      <w:pPr>
        <w:rPr>
          <w:rFonts w:cs="Times New Roman"/>
        </w:rPr>
      </w:pPr>
    </w:p>
    <w:p w14:paraId="0FFA40F2" w14:textId="77777777" w:rsidR="009F6322" w:rsidRPr="0040683F" w:rsidRDefault="009F6322" w:rsidP="0040683F">
      <w:pPr>
        <w:pStyle w:val="Heading1LAB"/>
        <w:ind w:left="567" w:hanging="567"/>
        <w:rPr>
          <w:rFonts w:cs="Times New Roman"/>
        </w:rPr>
      </w:pPr>
      <w:r w:rsidRPr="0040683F">
        <w:rPr>
          <w:rFonts w:cs="Times New Roman"/>
        </w:rPr>
        <w:t>10.</w:t>
      </w:r>
      <w:r w:rsidRPr="0040683F">
        <w:rPr>
          <w:rFonts w:cs="Times New Roman"/>
        </w:rPr>
        <w:tab/>
        <w:t>ŠPECIÁLNE UPOZORNENIA NA LIKVIDÁCIU NEPOUŽITÝCH LIEKOV ALEBO ODPADOV Z</w:t>
      </w:r>
      <w:r w:rsidR="00EA4A46" w:rsidRPr="0040683F">
        <w:rPr>
          <w:rFonts w:cs="Times New Roman"/>
        </w:rPr>
        <w:t> </w:t>
      </w:r>
      <w:r w:rsidRPr="0040683F">
        <w:rPr>
          <w:rFonts w:cs="Times New Roman"/>
        </w:rPr>
        <w:t>NICH VZNIKNUTÝCH, AK JE TO VHODNÉ</w:t>
      </w:r>
    </w:p>
    <w:p w14:paraId="0E9A4CBF" w14:textId="77777777" w:rsidR="009F6322" w:rsidRPr="0040683F" w:rsidRDefault="009F6322" w:rsidP="0040683F">
      <w:pPr>
        <w:rPr>
          <w:rFonts w:cs="Times New Roman"/>
        </w:rPr>
      </w:pPr>
    </w:p>
    <w:p w14:paraId="33CEC13B" w14:textId="77777777" w:rsidR="009F6322" w:rsidRPr="0040683F" w:rsidRDefault="009F6322" w:rsidP="0040683F">
      <w:pPr>
        <w:rPr>
          <w:rFonts w:cs="Times New Roman"/>
        </w:rPr>
      </w:pPr>
    </w:p>
    <w:p w14:paraId="1DD7BA58" w14:textId="77777777" w:rsidR="009F6322" w:rsidRPr="0040683F" w:rsidRDefault="009F6322" w:rsidP="0040683F">
      <w:pPr>
        <w:pStyle w:val="Heading1LAB"/>
        <w:ind w:left="567" w:hanging="567"/>
        <w:rPr>
          <w:rFonts w:cs="Times New Roman"/>
        </w:rPr>
      </w:pPr>
      <w:r w:rsidRPr="0040683F">
        <w:rPr>
          <w:rFonts w:cs="Times New Roman"/>
        </w:rPr>
        <w:t>11.</w:t>
      </w:r>
      <w:r w:rsidRPr="0040683F">
        <w:rPr>
          <w:rFonts w:cs="Times New Roman"/>
        </w:rPr>
        <w:tab/>
        <w:t>NÁZOV A</w:t>
      </w:r>
      <w:r w:rsidR="00264FF5" w:rsidRPr="0040683F">
        <w:rPr>
          <w:rFonts w:cs="Times New Roman"/>
        </w:rPr>
        <w:t> </w:t>
      </w:r>
      <w:r w:rsidRPr="0040683F">
        <w:rPr>
          <w:rFonts w:cs="Times New Roman"/>
        </w:rPr>
        <w:t>ADRESA DRŽITEĽA ROZHODNUTIA O</w:t>
      </w:r>
      <w:r w:rsidR="00264FF5" w:rsidRPr="0040683F">
        <w:rPr>
          <w:rFonts w:cs="Times New Roman"/>
        </w:rPr>
        <w:t> </w:t>
      </w:r>
      <w:r w:rsidRPr="0040683F">
        <w:rPr>
          <w:rFonts w:cs="Times New Roman"/>
        </w:rPr>
        <w:t>REGISTRÁCII</w:t>
      </w:r>
    </w:p>
    <w:p w14:paraId="78148780" w14:textId="77777777" w:rsidR="009F6322" w:rsidRPr="0040683F" w:rsidRDefault="009F6322" w:rsidP="0040683F">
      <w:pPr>
        <w:pStyle w:val="NormalKeep"/>
        <w:rPr>
          <w:rFonts w:cs="Times New Roman"/>
        </w:rPr>
      </w:pPr>
    </w:p>
    <w:p w14:paraId="469F28EB" w14:textId="77777777" w:rsidR="00656190" w:rsidRPr="0040683F" w:rsidRDefault="00656190" w:rsidP="0040683F">
      <w:pPr>
        <w:pStyle w:val="NormalKeep"/>
        <w:rPr>
          <w:rFonts w:cs="Times New Roman"/>
        </w:rPr>
      </w:pPr>
      <w:r w:rsidRPr="0040683F">
        <w:rPr>
          <w:rFonts w:cs="Times New Roman"/>
        </w:rPr>
        <w:t>Mylan Pharmaceuticals Limited</w:t>
      </w:r>
    </w:p>
    <w:p w14:paraId="62F19D1B" w14:textId="77777777" w:rsidR="00656190" w:rsidRPr="0040683F" w:rsidRDefault="00656190" w:rsidP="0040683F">
      <w:pPr>
        <w:pStyle w:val="NormalKeep"/>
        <w:rPr>
          <w:rFonts w:cs="Times New Roman"/>
        </w:rPr>
      </w:pPr>
      <w:r w:rsidRPr="0040683F">
        <w:rPr>
          <w:rFonts w:cs="Times New Roman"/>
        </w:rPr>
        <w:t xml:space="preserve">Damastown Industrial Park, </w:t>
      </w:r>
    </w:p>
    <w:p w14:paraId="6A24F790" w14:textId="77777777" w:rsidR="00656190" w:rsidRPr="0040683F" w:rsidRDefault="00656190" w:rsidP="0040683F">
      <w:pPr>
        <w:pStyle w:val="NormalKeep"/>
        <w:rPr>
          <w:rFonts w:cs="Times New Roman"/>
        </w:rPr>
      </w:pPr>
      <w:r w:rsidRPr="0040683F">
        <w:rPr>
          <w:rFonts w:cs="Times New Roman"/>
        </w:rPr>
        <w:t xml:space="preserve">Mulhuddart, Dublin 15, </w:t>
      </w:r>
    </w:p>
    <w:p w14:paraId="273A3897" w14:textId="77777777" w:rsidR="00656190" w:rsidRPr="0040683F" w:rsidRDefault="00656190" w:rsidP="0040683F">
      <w:pPr>
        <w:pStyle w:val="NormalKeep"/>
        <w:rPr>
          <w:rFonts w:cs="Times New Roman"/>
        </w:rPr>
      </w:pPr>
      <w:r w:rsidRPr="0040683F">
        <w:rPr>
          <w:rFonts w:cs="Times New Roman"/>
        </w:rPr>
        <w:t>DUBLIN</w:t>
      </w:r>
    </w:p>
    <w:p w14:paraId="7F99B432" w14:textId="77777777" w:rsidR="00656190" w:rsidRPr="0040683F" w:rsidRDefault="00656190" w:rsidP="0040683F">
      <w:pPr>
        <w:pStyle w:val="NormalKeep"/>
        <w:rPr>
          <w:rFonts w:cs="Times New Roman"/>
        </w:rPr>
      </w:pPr>
      <w:r w:rsidRPr="0040683F">
        <w:rPr>
          <w:rFonts w:cs="Times New Roman"/>
        </w:rPr>
        <w:t>Írsko</w:t>
      </w:r>
    </w:p>
    <w:p w14:paraId="46A2DCF9" w14:textId="77777777" w:rsidR="009F6322" w:rsidRPr="0040683F" w:rsidRDefault="009F6322" w:rsidP="0040683F">
      <w:pPr>
        <w:rPr>
          <w:rFonts w:cs="Times New Roman"/>
        </w:rPr>
      </w:pPr>
    </w:p>
    <w:p w14:paraId="71040B34" w14:textId="77777777" w:rsidR="009F6322" w:rsidRPr="0040683F" w:rsidRDefault="009F6322" w:rsidP="0040683F">
      <w:pPr>
        <w:rPr>
          <w:rFonts w:cs="Times New Roman"/>
        </w:rPr>
      </w:pPr>
    </w:p>
    <w:p w14:paraId="432EC66C" w14:textId="77777777" w:rsidR="009F6322" w:rsidRPr="0040683F" w:rsidRDefault="009F6322" w:rsidP="0040683F">
      <w:pPr>
        <w:pStyle w:val="Heading1LAB"/>
        <w:ind w:left="567" w:hanging="567"/>
        <w:rPr>
          <w:rFonts w:cs="Times New Roman"/>
        </w:rPr>
      </w:pPr>
      <w:r w:rsidRPr="0040683F">
        <w:rPr>
          <w:rFonts w:cs="Times New Roman"/>
        </w:rPr>
        <w:t>12.</w:t>
      </w:r>
      <w:r w:rsidRPr="0040683F">
        <w:rPr>
          <w:rFonts w:cs="Times New Roman"/>
        </w:rPr>
        <w:tab/>
        <w:t>REGISTRAČNÉ ČÍSLO</w:t>
      </w:r>
    </w:p>
    <w:p w14:paraId="747EF2E0" w14:textId="77777777" w:rsidR="009F6322" w:rsidRPr="0040683F" w:rsidRDefault="009F6322" w:rsidP="0040683F">
      <w:pPr>
        <w:pStyle w:val="NormalKeep"/>
        <w:rPr>
          <w:rFonts w:cs="Times New Roman"/>
        </w:rPr>
      </w:pPr>
    </w:p>
    <w:p w14:paraId="45386CD1" w14:textId="77777777" w:rsidR="00264FF5" w:rsidRPr="0040683F" w:rsidRDefault="00264FF5" w:rsidP="0040683F">
      <w:pPr>
        <w:rPr>
          <w:rFonts w:cs="Times New Roman"/>
          <w:color w:val="000000"/>
        </w:rPr>
      </w:pPr>
      <w:r w:rsidRPr="0040683F">
        <w:rPr>
          <w:rFonts w:cs="Times New Roman"/>
          <w:color w:val="000000"/>
        </w:rPr>
        <w:t>EU/1/17/1222/002</w:t>
      </w:r>
    </w:p>
    <w:p w14:paraId="20B36811" w14:textId="77777777" w:rsidR="009F6322" w:rsidRPr="0040683F" w:rsidRDefault="009F6322" w:rsidP="0040683F">
      <w:pPr>
        <w:rPr>
          <w:rFonts w:cs="Times New Roman"/>
        </w:rPr>
      </w:pPr>
    </w:p>
    <w:p w14:paraId="1DAC1B5C" w14:textId="77777777" w:rsidR="009F6322" w:rsidRPr="0040683F" w:rsidRDefault="009F6322" w:rsidP="0040683F">
      <w:pPr>
        <w:rPr>
          <w:rFonts w:cs="Times New Roman"/>
        </w:rPr>
      </w:pPr>
    </w:p>
    <w:p w14:paraId="6EA26153" w14:textId="77777777" w:rsidR="009F6322" w:rsidRPr="0040683F" w:rsidRDefault="009F6322" w:rsidP="0040683F">
      <w:pPr>
        <w:pStyle w:val="Heading1LAB"/>
        <w:ind w:left="567" w:hanging="567"/>
        <w:rPr>
          <w:rFonts w:cs="Times New Roman"/>
        </w:rPr>
      </w:pPr>
      <w:r w:rsidRPr="0040683F">
        <w:rPr>
          <w:rFonts w:cs="Times New Roman"/>
        </w:rPr>
        <w:t>13.</w:t>
      </w:r>
      <w:r w:rsidRPr="0040683F">
        <w:rPr>
          <w:rFonts w:cs="Times New Roman"/>
        </w:rPr>
        <w:tab/>
        <w:t>ČÍSLO VÝROBNEJ ŠARŽE</w:t>
      </w:r>
    </w:p>
    <w:p w14:paraId="667CA33D" w14:textId="77777777" w:rsidR="009F6322" w:rsidRPr="0040683F" w:rsidRDefault="009F6322" w:rsidP="0040683F">
      <w:pPr>
        <w:pStyle w:val="NormalKeep"/>
        <w:rPr>
          <w:rFonts w:cs="Times New Roman"/>
        </w:rPr>
      </w:pPr>
    </w:p>
    <w:p w14:paraId="568F3F30" w14:textId="77777777" w:rsidR="009F6322" w:rsidRPr="0040683F" w:rsidRDefault="009F6322" w:rsidP="0040683F">
      <w:pPr>
        <w:rPr>
          <w:rFonts w:cs="Times New Roman"/>
        </w:rPr>
      </w:pPr>
      <w:r w:rsidRPr="0040683F">
        <w:rPr>
          <w:rFonts w:cs="Times New Roman"/>
        </w:rPr>
        <w:t>L</w:t>
      </w:r>
      <w:r w:rsidR="0039037E" w:rsidRPr="0040683F">
        <w:rPr>
          <w:rFonts w:cs="Times New Roman"/>
        </w:rPr>
        <w:t>ot</w:t>
      </w:r>
    </w:p>
    <w:p w14:paraId="50780115" w14:textId="77777777" w:rsidR="009F6322" w:rsidRPr="0040683F" w:rsidRDefault="009F6322" w:rsidP="0040683F">
      <w:pPr>
        <w:rPr>
          <w:rFonts w:cs="Times New Roman"/>
        </w:rPr>
      </w:pPr>
    </w:p>
    <w:p w14:paraId="26CE6B02" w14:textId="77777777" w:rsidR="009F6322" w:rsidRPr="0040683F" w:rsidRDefault="009F6322" w:rsidP="0040683F">
      <w:pPr>
        <w:rPr>
          <w:rFonts w:cs="Times New Roman"/>
        </w:rPr>
      </w:pPr>
    </w:p>
    <w:p w14:paraId="57EBE02D" w14:textId="77777777" w:rsidR="009F6322" w:rsidRPr="0040683F" w:rsidRDefault="009F6322" w:rsidP="0040683F">
      <w:pPr>
        <w:pStyle w:val="Heading1LAB"/>
        <w:ind w:left="567" w:hanging="567"/>
        <w:rPr>
          <w:rFonts w:cs="Times New Roman"/>
        </w:rPr>
      </w:pPr>
      <w:r w:rsidRPr="0040683F">
        <w:rPr>
          <w:rFonts w:cs="Times New Roman"/>
        </w:rPr>
        <w:t>14.</w:t>
      </w:r>
      <w:r w:rsidRPr="0040683F">
        <w:rPr>
          <w:rFonts w:cs="Times New Roman"/>
        </w:rPr>
        <w:tab/>
        <w:t>ZATRIEDENIE LIEKU PODĽA SPÔSOBU VÝDAJA</w:t>
      </w:r>
    </w:p>
    <w:p w14:paraId="0F03FDE2" w14:textId="77777777" w:rsidR="009F6322" w:rsidRPr="0040683F" w:rsidRDefault="009F6322" w:rsidP="0040683F">
      <w:pPr>
        <w:pStyle w:val="NormalKeep"/>
        <w:rPr>
          <w:rFonts w:cs="Times New Roman"/>
        </w:rPr>
      </w:pPr>
    </w:p>
    <w:p w14:paraId="272F9148" w14:textId="77777777" w:rsidR="009F6322" w:rsidRPr="0040683F" w:rsidRDefault="009F6322" w:rsidP="0040683F">
      <w:pPr>
        <w:rPr>
          <w:rFonts w:cs="Times New Roman"/>
        </w:rPr>
      </w:pPr>
    </w:p>
    <w:p w14:paraId="66E54A40" w14:textId="77777777" w:rsidR="009F6322" w:rsidRPr="0040683F" w:rsidRDefault="009F6322" w:rsidP="0040683F">
      <w:pPr>
        <w:pStyle w:val="Heading1LAB"/>
        <w:ind w:left="567" w:hanging="567"/>
        <w:rPr>
          <w:rFonts w:cs="Times New Roman"/>
        </w:rPr>
      </w:pPr>
      <w:r w:rsidRPr="0040683F">
        <w:rPr>
          <w:rFonts w:cs="Times New Roman"/>
        </w:rPr>
        <w:t>15.</w:t>
      </w:r>
      <w:r w:rsidRPr="0040683F">
        <w:rPr>
          <w:rFonts w:cs="Times New Roman"/>
        </w:rPr>
        <w:tab/>
        <w:t>POKYNY NA POUŽITIE</w:t>
      </w:r>
    </w:p>
    <w:p w14:paraId="055E63F4" w14:textId="77777777" w:rsidR="009F6322" w:rsidRPr="0040683F" w:rsidRDefault="009F6322" w:rsidP="0040683F">
      <w:pPr>
        <w:rPr>
          <w:rFonts w:cs="Times New Roman"/>
        </w:rPr>
      </w:pPr>
    </w:p>
    <w:p w14:paraId="112D2DEF" w14:textId="77777777" w:rsidR="009F6322" w:rsidRPr="0040683F" w:rsidRDefault="009F6322" w:rsidP="0040683F">
      <w:pPr>
        <w:rPr>
          <w:rFonts w:cs="Times New Roman"/>
        </w:rPr>
      </w:pPr>
    </w:p>
    <w:p w14:paraId="0D47D656" w14:textId="77777777" w:rsidR="009F6322" w:rsidRPr="0040683F" w:rsidRDefault="009F6322" w:rsidP="0040683F">
      <w:pPr>
        <w:pStyle w:val="Heading1LAB"/>
        <w:ind w:left="567" w:hanging="567"/>
        <w:rPr>
          <w:rFonts w:cs="Times New Roman"/>
        </w:rPr>
      </w:pPr>
      <w:r w:rsidRPr="0040683F">
        <w:rPr>
          <w:rFonts w:cs="Times New Roman"/>
        </w:rPr>
        <w:t>16.</w:t>
      </w:r>
      <w:r w:rsidRPr="0040683F">
        <w:rPr>
          <w:rFonts w:cs="Times New Roman"/>
        </w:rPr>
        <w:tab/>
        <w:t>INFORMÁCIE V</w:t>
      </w:r>
      <w:r w:rsidR="00264FF5" w:rsidRPr="0040683F">
        <w:rPr>
          <w:rFonts w:cs="Times New Roman"/>
        </w:rPr>
        <w:t> </w:t>
      </w:r>
      <w:r w:rsidRPr="0040683F">
        <w:rPr>
          <w:rFonts w:cs="Times New Roman"/>
        </w:rPr>
        <w:t>BRAILLOVOM PÍSME</w:t>
      </w:r>
    </w:p>
    <w:p w14:paraId="17F650AD" w14:textId="77777777" w:rsidR="009F6322" w:rsidRPr="0040683F" w:rsidRDefault="009F6322" w:rsidP="0040683F">
      <w:pPr>
        <w:pStyle w:val="NormalKeep"/>
        <w:rPr>
          <w:rFonts w:cs="Times New Roman"/>
        </w:rPr>
      </w:pPr>
    </w:p>
    <w:p w14:paraId="5F81AF7F" w14:textId="77777777" w:rsidR="009F6322" w:rsidRPr="0040683F" w:rsidRDefault="009F6322" w:rsidP="0040683F">
      <w:pPr>
        <w:rPr>
          <w:rFonts w:cs="Times New Roman"/>
        </w:rPr>
      </w:pPr>
      <w:r w:rsidRPr="0040683F">
        <w:rPr>
          <w:rFonts w:cs="Times New Roman"/>
        </w:rPr>
        <w:t>Efavirenz/Emtricitabine/Tenofovir disoproxil Mylan</w:t>
      </w:r>
    </w:p>
    <w:p w14:paraId="0D369340" w14:textId="77777777" w:rsidR="009F6322" w:rsidRPr="0040683F" w:rsidRDefault="009F6322" w:rsidP="0040683F">
      <w:pPr>
        <w:rPr>
          <w:rFonts w:cs="Times New Roman"/>
        </w:rPr>
      </w:pPr>
    </w:p>
    <w:p w14:paraId="01BBB840" w14:textId="77777777" w:rsidR="009F6322" w:rsidRPr="0040683F" w:rsidRDefault="009F6322" w:rsidP="0040683F">
      <w:pPr>
        <w:rPr>
          <w:rFonts w:cs="Times New Roman"/>
        </w:rPr>
      </w:pPr>
    </w:p>
    <w:p w14:paraId="199812FE" w14:textId="77777777" w:rsidR="009F6322" w:rsidRPr="0040683F" w:rsidRDefault="009F6322" w:rsidP="0040683F">
      <w:pPr>
        <w:pStyle w:val="Heading1LAB"/>
        <w:ind w:left="567" w:hanging="567"/>
        <w:rPr>
          <w:rFonts w:cs="Times New Roman"/>
        </w:rPr>
      </w:pPr>
      <w:r w:rsidRPr="0040683F">
        <w:rPr>
          <w:rFonts w:cs="Times New Roman"/>
        </w:rPr>
        <w:t>17.</w:t>
      </w:r>
      <w:r w:rsidRPr="0040683F">
        <w:rPr>
          <w:rFonts w:cs="Times New Roman"/>
        </w:rPr>
        <w:tab/>
        <w:t>ŠPECIFICKÝ IDENTIFIKÁTOR – DVOJROZMERNÝ ČIAROVÝ KÓD</w:t>
      </w:r>
    </w:p>
    <w:p w14:paraId="7A1D6666" w14:textId="77777777" w:rsidR="009F6322" w:rsidRPr="0040683F" w:rsidRDefault="009F6322" w:rsidP="0040683F">
      <w:pPr>
        <w:pStyle w:val="NormalKeep"/>
        <w:rPr>
          <w:rFonts w:cs="Times New Roman"/>
        </w:rPr>
      </w:pPr>
    </w:p>
    <w:p w14:paraId="54EE5CE0" w14:textId="77777777" w:rsidR="009F6322" w:rsidRPr="0040683F" w:rsidRDefault="009F6322" w:rsidP="0040683F">
      <w:pPr>
        <w:rPr>
          <w:rFonts w:cs="Times New Roman"/>
        </w:rPr>
      </w:pPr>
      <w:r w:rsidRPr="0040683F">
        <w:rPr>
          <w:rFonts w:cs="Times New Roman"/>
          <w:highlight w:val="lightGray"/>
        </w:rPr>
        <w:t>Dvojrozmerný čiarový kód so špecifickým identifikátorom.</w:t>
      </w:r>
    </w:p>
    <w:p w14:paraId="576DE719" w14:textId="77777777" w:rsidR="009F6322" w:rsidRPr="0040683F" w:rsidRDefault="009F6322" w:rsidP="0040683F">
      <w:pPr>
        <w:rPr>
          <w:rFonts w:cs="Times New Roman"/>
        </w:rPr>
      </w:pPr>
    </w:p>
    <w:p w14:paraId="2E478F3D" w14:textId="77777777" w:rsidR="009F6322" w:rsidRPr="0040683F" w:rsidRDefault="009F6322" w:rsidP="0040683F">
      <w:pPr>
        <w:rPr>
          <w:rFonts w:cs="Times New Roman"/>
        </w:rPr>
      </w:pPr>
    </w:p>
    <w:p w14:paraId="0A4ED2E2" w14:textId="77777777" w:rsidR="009F6322" w:rsidRPr="0040683F" w:rsidRDefault="009F6322" w:rsidP="0040683F">
      <w:pPr>
        <w:pStyle w:val="Heading1LAB"/>
        <w:ind w:left="567" w:hanging="567"/>
        <w:rPr>
          <w:rFonts w:cs="Times New Roman"/>
        </w:rPr>
      </w:pPr>
      <w:r w:rsidRPr="0040683F">
        <w:rPr>
          <w:rFonts w:cs="Times New Roman"/>
        </w:rPr>
        <w:t>18.</w:t>
      </w:r>
      <w:r w:rsidRPr="0040683F">
        <w:rPr>
          <w:rFonts w:cs="Times New Roman"/>
        </w:rPr>
        <w:tab/>
        <w:t>ŠPECIFICKÝ IDENTIFIKÁTOR – ÚDAJE ČITATEĽNÉ ĽUDSKÝM OKOM</w:t>
      </w:r>
    </w:p>
    <w:p w14:paraId="0CFCD2AA" w14:textId="77777777" w:rsidR="009F6322" w:rsidRPr="0040683F" w:rsidRDefault="009F6322" w:rsidP="0040683F">
      <w:pPr>
        <w:pStyle w:val="NormalKeep"/>
        <w:rPr>
          <w:rFonts w:cs="Times New Roman"/>
        </w:rPr>
      </w:pPr>
    </w:p>
    <w:p w14:paraId="5A2A7DD3" w14:textId="77777777" w:rsidR="009F6322" w:rsidRPr="0040683F" w:rsidRDefault="009F6322" w:rsidP="0040683F">
      <w:pPr>
        <w:pStyle w:val="NormalKeep"/>
        <w:rPr>
          <w:rFonts w:cs="Times New Roman"/>
        </w:rPr>
      </w:pPr>
      <w:r w:rsidRPr="0040683F">
        <w:rPr>
          <w:rFonts w:cs="Times New Roman"/>
        </w:rPr>
        <w:t>PC:</w:t>
      </w:r>
    </w:p>
    <w:p w14:paraId="2B29FF17" w14:textId="77777777" w:rsidR="009F6322" w:rsidRPr="0040683F" w:rsidRDefault="009F6322" w:rsidP="0040683F">
      <w:pPr>
        <w:pStyle w:val="NormalKeep"/>
        <w:rPr>
          <w:rFonts w:cs="Times New Roman"/>
        </w:rPr>
      </w:pPr>
      <w:r w:rsidRPr="0040683F">
        <w:rPr>
          <w:rFonts w:cs="Times New Roman"/>
        </w:rPr>
        <w:t>SN:</w:t>
      </w:r>
    </w:p>
    <w:p w14:paraId="052BDD5E" w14:textId="77777777" w:rsidR="009F6322" w:rsidRPr="0040683F" w:rsidRDefault="00CF6164" w:rsidP="0040683F">
      <w:pPr>
        <w:rPr>
          <w:rFonts w:cs="Times New Roman"/>
        </w:rPr>
      </w:pPr>
      <w:r w:rsidRPr="0040683F">
        <w:rPr>
          <w:rFonts w:cs="Times New Roman"/>
        </w:rPr>
        <w:t>NN:</w:t>
      </w:r>
    </w:p>
    <w:p w14:paraId="2B2C8BA1" w14:textId="729E18CA" w:rsidR="00792FC7" w:rsidRPr="0040683F" w:rsidRDefault="00792FC7" w:rsidP="0040683F">
      <w:pPr>
        <w:rPr>
          <w:rFonts w:cs="Times New Roman"/>
        </w:rPr>
      </w:pPr>
      <w:r w:rsidRPr="0040683F">
        <w:rPr>
          <w:rFonts w:cs="Times New Roman"/>
        </w:rPr>
        <w:br w:type="page"/>
      </w:r>
    </w:p>
    <w:p w14:paraId="7ED8019D" w14:textId="0020E137" w:rsidR="009F6322" w:rsidRPr="0040683F" w:rsidRDefault="009F6322" w:rsidP="0040683F">
      <w:pPr>
        <w:pStyle w:val="HeadingStrLAB"/>
        <w:rPr>
          <w:rFonts w:cs="Times New Roman"/>
        </w:rPr>
      </w:pPr>
      <w:r w:rsidRPr="0040683F">
        <w:rPr>
          <w:rFonts w:cs="Times New Roman"/>
        </w:rPr>
        <w:lastRenderedPageBreak/>
        <w:t>ÚDAJE, KTORÉ MAJÚ BYŤ UVEDENÉ NA VONKAJŠOM OBALE</w:t>
      </w:r>
    </w:p>
    <w:p w14:paraId="3FC2D327" w14:textId="77777777" w:rsidR="009F6322" w:rsidRPr="0040683F" w:rsidRDefault="009F6322" w:rsidP="0040683F">
      <w:pPr>
        <w:pStyle w:val="HeadingStrLAB"/>
        <w:rPr>
          <w:rFonts w:cs="Times New Roman"/>
        </w:rPr>
      </w:pPr>
    </w:p>
    <w:p w14:paraId="302B6765" w14:textId="77777777" w:rsidR="009F6322" w:rsidRPr="0040683F" w:rsidRDefault="009F6322" w:rsidP="0040683F">
      <w:pPr>
        <w:pStyle w:val="HeadingStrLAB"/>
        <w:rPr>
          <w:rFonts w:cs="Times New Roman"/>
        </w:rPr>
      </w:pPr>
      <w:r w:rsidRPr="0040683F">
        <w:rPr>
          <w:rFonts w:cs="Times New Roman"/>
        </w:rPr>
        <w:t xml:space="preserve">VNÚTORNÁ ŠKATUĽA </w:t>
      </w:r>
      <w:r w:rsidR="00CF6164" w:rsidRPr="0040683F">
        <w:rPr>
          <w:rFonts w:cs="Times New Roman"/>
        </w:rPr>
        <w:t>MULTI</w:t>
      </w:r>
      <w:r w:rsidRPr="0040683F">
        <w:rPr>
          <w:rFonts w:cs="Times New Roman"/>
        </w:rPr>
        <w:t>BALENIA S</w:t>
      </w:r>
      <w:r w:rsidR="00670802" w:rsidRPr="0040683F">
        <w:rPr>
          <w:rFonts w:cs="Times New Roman"/>
        </w:rPr>
        <w:t> </w:t>
      </w:r>
      <w:r w:rsidRPr="0040683F">
        <w:rPr>
          <w:rFonts w:cs="Times New Roman"/>
        </w:rPr>
        <w:t xml:space="preserve">FĽAŠKOU (BEZ </w:t>
      </w:r>
      <w:r w:rsidR="002035C1" w:rsidRPr="0040683F">
        <w:rPr>
          <w:rFonts w:cs="Times New Roman"/>
        </w:rPr>
        <w:t>BLUE BOXU</w:t>
      </w:r>
      <w:r w:rsidRPr="0040683F">
        <w:rPr>
          <w:rFonts w:cs="Times New Roman"/>
        </w:rPr>
        <w:t>)</w:t>
      </w:r>
    </w:p>
    <w:p w14:paraId="0C2A5A92" w14:textId="77777777" w:rsidR="009F6322" w:rsidRPr="0040683F" w:rsidRDefault="009F6322" w:rsidP="0040683F">
      <w:pPr>
        <w:rPr>
          <w:rFonts w:cs="Times New Roman"/>
        </w:rPr>
      </w:pPr>
    </w:p>
    <w:p w14:paraId="4FE15473" w14:textId="77777777" w:rsidR="009F6322" w:rsidRPr="0040683F" w:rsidRDefault="009F6322" w:rsidP="0040683F">
      <w:pPr>
        <w:rPr>
          <w:rFonts w:cs="Times New Roman"/>
        </w:rPr>
      </w:pPr>
    </w:p>
    <w:p w14:paraId="1271AF93" w14:textId="77777777" w:rsidR="009F6322" w:rsidRPr="0040683F" w:rsidRDefault="009F6322" w:rsidP="0040683F">
      <w:pPr>
        <w:pStyle w:val="Heading1LAB"/>
        <w:ind w:left="567" w:hanging="567"/>
        <w:rPr>
          <w:rFonts w:cs="Times New Roman"/>
        </w:rPr>
      </w:pPr>
      <w:r w:rsidRPr="0040683F">
        <w:rPr>
          <w:rFonts w:cs="Times New Roman"/>
        </w:rPr>
        <w:t>1.</w:t>
      </w:r>
      <w:r w:rsidRPr="0040683F">
        <w:rPr>
          <w:rFonts w:cs="Times New Roman"/>
        </w:rPr>
        <w:tab/>
        <w:t>NÁZOV LIEKU</w:t>
      </w:r>
    </w:p>
    <w:p w14:paraId="2E694E2E" w14:textId="77777777" w:rsidR="009F6322" w:rsidRPr="0040683F" w:rsidRDefault="009F6322" w:rsidP="0040683F">
      <w:pPr>
        <w:pStyle w:val="NormalKeep"/>
        <w:rPr>
          <w:rFonts w:cs="Times New Roman"/>
        </w:rPr>
      </w:pPr>
    </w:p>
    <w:p w14:paraId="18E901E5" w14:textId="77777777" w:rsidR="009F6322" w:rsidRPr="0040683F" w:rsidRDefault="009F6322" w:rsidP="0040683F">
      <w:pPr>
        <w:pStyle w:val="NormalKeep"/>
        <w:rPr>
          <w:rFonts w:cs="Times New Roman"/>
        </w:rPr>
      </w:pPr>
      <w:r w:rsidRPr="0040683F">
        <w:rPr>
          <w:rFonts w:cs="Times New Roman"/>
        </w:rPr>
        <w:t>Efavirenz/Emtricitabine/Tenofovir disoproxil Mylan 600 mg/200 mg/245 mg filmom obalené tablety</w:t>
      </w:r>
    </w:p>
    <w:p w14:paraId="3DFA7719" w14:textId="77777777" w:rsidR="009F6322" w:rsidRPr="0040683F" w:rsidRDefault="009F6322" w:rsidP="0040683F">
      <w:pPr>
        <w:pStyle w:val="NormalKeep"/>
        <w:rPr>
          <w:rFonts w:cs="Times New Roman"/>
        </w:rPr>
      </w:pPr>
    </w:p>
    <w:p w14:paraId="4CB7C9CE" w14:textId="77777777" w:rsidR="009F6322" w:rsidRPr="0040683F" w:rsidRDefault="009F6322" w:rsidP="0040683F">
      <w:pPr>
        <w:rPr>
          <w:rFonts w:cs="Times New Roman"/>
        </w:rPr>
      </w:pPr>
      <w:r w:rsidRPr="0040683F">
        <w:rPr>
          <w:rFonts w:cs="Times New Roman"/>
        </w:rPr>
        <w:t>efavirenz/emtricitabín/tenofovir-dizoproxil</w:t>
      </w:r>
    </w:p>
    <w:p w14:paraId="41C5C7DE" w14:textId="77777777" w:rsidR="009F6322" w:rsidRPr="0040683F" w:rsidRDefault="009F6322" w:rsidP="0040683F">
      <w:pPr>
        <w:rPr>
          <w:rFonts w:cs="Times New Roman"/>
        </w:rPr>
      </w:pPr>
    </w:p>
    <w:p w14:paraId="5B9155EE" w14:textId="77777777" w:rsidR="009F6322" w:rsidRPr="0040683F" w:rsidRDefault="009F6322" w:rsidP="0040683F">
      <w:pPr>
        <w:rPr>
          <w:rFonts w:cs="Times New Roman"/>
        </w:rPr>
      </w:pPr>
    </w:p>
    <w:p w14:paraId="719A73D5" w14:textId="77777777" w:rsidR="009F6322" w:rsidRPr="0040683F" w:rsidRDefault="009F6322" w:rsidP="0040683F">
      <w:pPr>
        <w:pStyle w:val="Heading1LAB"/>
        <w:ind w:left="567" w:hanging="567"/>
        <w:rPr>
          <w:rFonts w:cs="Times New Roman"/>
        </w:rPr>
      </w:pPr>
      <w:r w:rsidRPr="0040683F">
        <w:rPr>
          <w:rFonts w:cs="Times New Roman"/>
        </w:rPr>
        <w:t>2.</w:t>
      </w:r>
      <w:r w:rsidRPr="0040683F">
        <w:rPr>
          <w:rFonts w:cs="Times New Roman"/>
        </w:rPr>
        <w:tab/>
        <w:t>LIEČIVO (LIEČIVÁ)</w:t>
      </w:r>
    </w:p>
    <w:p w14:paraId="4D5AB38E" w14:textId="77777777" w:rsidR="009F6322" w:rsidRPr="0040683F" w:rsidRDefault="009F6322" w:rsidP="0040683F">
      <w:pPr>
        <w:pStyle w:val="NormalKeep"/>
        <w:rPr>
          <w:rFonts w:cs="Times New Roman"/>
        </w:rPr>
      </w:pPr>
    </w:p>
    <w:p w14:paraId="2BA72E1F" w14:textId="77777777" w:rsidR="009F6322" w:rsidRPr="0040683F" w:rsidRDefault="009F6322" w:rsidP="0040683F">
      <w:pPr>
        <w:rPr>
          <w:rFonts w:cs="Times New Roman"/>
        </w:rPr>
      </w:pPr>
      <w:r w:rsidRPr="0040683F">
        <w:rPr>
          <w:rFonts w:cs="Times New Roman"/>
        </w:rPr>
        <w:t>Každá filmom obalená tableta obsahuje 600 mg efavirenzu, 200 mg emtricitabínu a</w:t>
      </w:r>
      <w:r w:rsidR="006D19D8" w:rsidRPr="0040683F">
        <w:rPr>
          <w:rFonts w:cs="Times New Roman"/>
        </w:rPr>
        <w:t> </w:t>
      </w:r>
      <w:r w:rsidRPr="0040683F">
        <w:rPr>
          <w:rFonts w:cs="Times New Roman"/>
        </w:rPr>
        <w:t>245 mg tenofovir-dizoproxilu (vo forme maleátu).</w:t>
      </w:r>
    </w:p>
    <w:p w14:paraId="47A12571" w14:textId="77777777" w:rsidR="009F6322" w:rsidRPr="0040683F" w:rsidRDefault="009F6322" w:rsidP="0040683F">
      <w:pPr>
        <w:rPr>
          <w:rFonts w:cs="Times New Roman"/>
        </w:rPr>
      </w:pPr>
    </w:p>
    <w:p w14:paraId="0C263326" w14:textId="77777777" w:rsidR="009F6322" w:rsidRPr="0040683F" w:rsidRDefault="009F6322" w:rsidP="0040683F">
      <w:pPr>
        <w:rPr>
          <w:rFonts w:cs="Times New Roman"/>
        </w:rPr>
      </w:pPr>
    </w:p>
    <w:p w14:paraId="3084FD24" w14:textId="77777777" w:rsidR="009F6322" w:rsidRPr="0040683F" w:rsidRDefault="009F6322" w:rsidP="0040683F">
      <w:pPr>
        <w:pStyle w:val="Heading1LAB"/>
        <w:ind w:left="567" w:hanging="567"/>
        <w:rPr>
          <w:rFonts w:cs="Times New Roman"/>
        </w:rPr>
      </w:pPr>
      <w:r w:rsidRPr="0040683F">
        <w:rPr>
          <w:rFonts w:cs="Times New Roman"/>
        </w:rPr>
        <w:t>3.</w:t>
      </w:r>
      <w:r w:rsidRPr="0040683F">
        <w:rPr>
          <w:rFonts w:cs="Times New Roman"/>
        </w:rPr>
        <w:tab/>
        <w:t>ZOZNAM POMOCNÝCH LÁTOK</w:t>
      </w:r>
    </w:p>
    <w:p w14:paraId="78F01ABA" w14:textId="77777777" w:rsidR="009F6322" w:rsidRPr="0040683F" w:rsidRDefault="009F6322" w:rsidP="0040683F">
      <w:pPr>
        <w:pStyle w:val="NormalKeep"/>
        <w:rPr>
          <w:rFonts w:cs="Times New Roman"/>
        </w:rPr>
      </w:pPr>
    </w:p>
    <w:p w14:paraId="2E3E4ACE" w14:textId="77777777" w:rsidR="009F6322" w:rsidRPr="0040683F" w:rsidRDefault="009F6322" w:rsidP="0040683F">
      <w:pPr>
        <w:rPr>
          <w:rFonts w:cs="Times New Roman"/>
        </w:rPr>
      </w:pPr>
      <w:r w:rsidRPr="0040683F">
        <w:rPr>
          <w:rFonts w:cs="Times New Roman"/>
        </w:rPr>
        <w:t xml:space="preserve">Obsahuje tiež: </w:t>
      </w:r>
      <w:r w:rsidR="00EA4A46" w:rsidRPr="0040683F">
        <w:rPr>
          <w:rFonts w:cs="Times New Roman"/>
        </w:rPr>
        <w:t>disiričitan</w:t>
      </w:r>
      <w:r w:rsidR="00EA4A46" w:rsidRPr="0040683F" w:rsidDel="00EA4A46">
        <w:rPr>
          <w:rFonts w:cs="Times New Roman"/>
        </w:rPr>
        <w:t xml:space="preserve"> </w:t>
      </w:r>
      <w:r w:rsidRPr="0040683F">
        <w:rPr>
          <w:rFonts w:cs="Times New Roman"/>
        </w:rPr>
        <w:t xml:space="preserve">sodný </w:t>
      </w:r>
      <w:r w:rsidR="00DA1D42" w:rsidRPr="0040683F">
        <w:rPr>
          <w:rFonts w:cs="Times New Roman"/>
        </w:rPr>
        <w:t>a </w:t>
      </w:r>
      <w:r w:rsidRPr="0040683F">
        <w:rPr>
          <w:rFonts w:cs="Times New Roman"/>
        </w:rPr>
        <w:t xml:space="preserve">monohydrát laktózy. Ďalšie informácie </w:t>
      </w:r>
      <w:r w:rsidR="00DA1D42" w:rsidRPr="0040683F">
        <w:rPr>
          <w:rFonts w:cs="Times New Roman"/>
        </w:rPr>
        <w:t>si pozrite</w:t>
      </w:r>
      <w:r w:rsidRPr="0040683F">
        <w:rPr>
          <w:rFonts w:cs="Times New Roman"/>
        </w:rPr>
        <w:t xml:space="preserve"> </w:t>
      </w:r>
      <w:r w:rsidR="00DA1D42" w:rsidRPr="0040683F">
        <w:rPr>
          <w:rFonts w:cs="Times New Roman"/>
        </w:rPr>
        <w:t>v </w:t>
      </w:r>
      <w:r w:rsidRPr="0040683F">
        <w:rPr>
          <w:rFonts w:cs="Times New Roman"/>
        </w:rPr>
        <w:t>písomnej informácii.</w:t>
      </w:r>
    </w:p>
    <w:p w14:paraId="26C896C8" w14:textId="77777777" w:rsidR="009F6322" w:rsidRPr="0040683F" w:rsidRDefault="009F6322" w:rsidP="0040683F">
      <w:pPr>
        <w:rPr>
          <w:rFonts w:cs="Times New Roman"/>
        </w:rPr>
      </w:pPr>
    </w:p>
    <w:p w14:paraId="784D373E" w14:textId="77777777" w:rsidR="009F6322" w:rsidRPr="0040683F" w:rsidRDefault="009F6322" w:rsidP="0040683F">
      <w:pPr>
        <w:rPr>
          <w:rFonts w:cs="Times New Roman"/>
        </w:rPr>
      </w:pPr>
    </w:p>
    <w:p w14:paraId="454D3564" w14:textId="77777777" w:rsidR="009F6322" w:rsidRPr="0040683F" w:rsidRDefault="009F6322" w:rsidP="0040683F">
      <w:pPr>
        <w:pStyle w:val="Heading1LAB"/>
        <w:ind w:left="567" w:hanging="567"/>
        <w:rPr>
          <w:rFonts w:cs="Times New Roman"/>
        </w:rPr>
      </w:pPr>
      <w:r w:rsidRPr="0040683F">
        <w:rPr>
          <w:rFonts w:cs="Times New Roman"/>
        </w:rPr>
        <w:t>4.</w:t>
      </w:r>
      <w:r w:rsidRPr="0040683F">
        <w:rPr>
          <w:rFonts w:cs="Times New Roman"/>
        </w:rPr>
        <w:tab/>
        <w:t>LIEKOVÁ FORMA A OBSAH</w:t>
      </w:r>
    </w:p>
    <w:p w14:paraId="3E061E83" w14:textId="77777777" w:rsidR="009F6322" w:rsidRPr="0040683F" w:rsidRDefault="009F6322" w:rsidP="0040683F">
      <w:pPr>
        <w:pStyle w:val="NormalKeep"/>
        <w:rPr>
          <w:rFonts w:cs="Times New Roman"/>
        </w:rPr>
      </w:pPr>
    </w:p>
    <w:p w14:paraId="0BCD519F" w14:textId="77777777" w:rsidR="00032215" w:rsidRPr="0040683F" w:rsidRDefault="00032215" w:rsidP="0040683F">
      <w:pPr>
        <w:rPr>
          <w:rFonts w:cs="Times New Roman"/>
        </w:rPr>
      </w:pPr>
      <w:r w:rsidRPr="0040683F">
        <w:rPr>
          <w:rFonts w:cs="Times New Roman"/>
          <w:highlight w:val="lightGray"/>
        </w:rPr>
        <w:t>Filmom obalená tableta</w:t>
      </w:r>
    </w:p>
    <w:p w14:paraId="5EC105EB" w14:textId="77777777" w:rsidR="00032215" w:rsidRPr="0040683F" w:rsidRDefault="00032215" w:rsidP="0040683F">
      <w:pPr>
        <w:rPr>
          <w:rFonts w:cs="Times New Roman"/>
        </w:rPr>
      </w:pPr>
    </w:p>
    <w:p w14:paraId="2E0CFB50" w14:textId="3BDF40DB" w:rsidR="009F6322" w:rsidRPr="0040683F" w:rsidRDefault="0039037E" w:rsidP="0040683F">
      <w:pPr>
        <w:rPr>
          <w:rFonts w:cs="Times New Roman"/>
        </w:rPr>
      </w:pPr>
      <w:r w:rsidRPr="0040683F">
        <w:rPr>
          <w:rFonts w:cs="Times New Roman"/>
        </w:rPr>
        <w:t>30</w:t>
      </w:r>
      <w:r w:rsidR="00032215" w:rsidRPr="0040683F">
        <w:rPr>
          <w:rFonts w:cs="Times New Roman"/>
        </w:rPr>
        <w:t> </w:t>
      </w:r>
      <w:r w:rsidRPr="0040683F">
        <w:rPr>
          <w:rFonts w:cs="Times New Roman"/>
        </w:rPr>
        <w:t>f</w:t>
      </w:r>
      <w:r w:rsidR="009F6322" w:rsidRPr="0040683F">
        <w:rPr>
          <w:rFonts w:cs="Times New Roman"/>
        </w:rPr>
        <w:t>ilmom obalen</w:t>
      </w:r>
      <w:r w:rsidRPr="0040683F">
        <w:rPr>
          <w:rFonts w:cs="Times New Roman"/>
        </w:rPr>
        <w:t>ých</w:t>
      </w:r>
      <w:r w:rsidR="009F6322" w:rsidRPr="0040683F">
        <w:rPr>
          <w:rFonts w:cs="Times New Roman"/>
        </w:rPr>
        <w:t xml:space="preserve"> tabl</w:t>
      </w:r>
      <w:r w:rsidRPr="0040683F">
        <w:rPr>
          <w:rFonts w:cs="Times New Roman"/>
        </w:rPr>
        <w:t>i</w:t>
      </w:r>
      <w:r w:rsidR="009F6322" w:rsidRPr="0040683F">
        <w:rPr>
          <w:rFonts w:cs="Times New Roman"/>
        </w:rPr>
        <w:t>et</w:t>
      </w:r>
    </w:p>
    <w:p w14:paraId="4311F7F7" w14:textId="77777777" w:rsidR="009F6322" w:rsidRPr="0040683F" w:rsidRDefault="009F6322" w:rsidP="0040683F">
      <w:pPr>
        <w:rPr>
          <w:rFonts w:cs="Times New Roman"/>
        </w:rPr>
      </w:pPr>
    </w:p>
    <w:p w14:paraId="236298A6" w14:textId="77777777" w:rsidR="009F6322" w:rsidRPr="0040683F" w:rsidRDefault="009F6322" w:rsidP="0040683F">
      <w:pPr>
        <w:rPr>
          <w:rFonts w:cs="Times New Roman"/>
        </w:rPr>
      </w:pPr>
      <w:r w:rsidRPr="0040683F">
        <w:rPr>
          <w:rFonts w:cs="Times New Roman"/>
        </w:rPr>
        <w:t xml:space="preserve">Komponent </w:t>
      </w:r>
      <w:r w:rsidR="00CE70BA" w:rsidRPr="0040683F">
        <w:rPr>
          <w:rFonts w:cs="Times New Roman"/>
        </w:rPr>
        <w:t>multi</w:t>
      </w:r>
      <w:r w:rsidRPr="0040683F">
        <w:rPr>
          <w:rFonts w:cs="Times New Roman"/>
        </w:rPr>
        <w:t>balenia sa nemôže predávať samostatne.</w:t>
      </w:r>
    </w:p>
    <w:p w14:paraId="1886CA96" w14:textId="77777777" w:rsidR="009F6322" w:rsidRPr="0040683F" w:rsidRDefault="009F6322" w:rsidP="0040683F">
      <w:pPr>
        <w:rPr>
          <w:rFonts w:cs="Times New Roman"/>
        </w:rPr>
      </w:pPr>
    </w:p>
    <w:p w14:paraId="06168B67" w14:textId="77777777" w:rsidR="009F6322" w:rsidRPr="0040683F" w:rsidRDefault="009F6322" w:rsidP="0040683F">
      <w:pPr>
        <w:rPr>
          <w:rFonts w:cs="Times New Roman"/>
        </w:rPr>
      </w:pPr>
    </w:p>
    <w:p w14:paraId="29EE96A8" w14:textId="77777777" w:rsidR="009F6322" w:rsidRPr="0040683F" w:rsidRDefault="009F6322" w:rsidP="0040683F">
      <w:pPr>
        <w:pStyle w:val="Heading1LAB"/>
        <w:ind w:left="567" w:hanging="567"/>
        <w:rPr>
          <w:rFonts w:cs="Times New Roman"/>
        </w:rPr>
      </w:pPr>
      <w:r w:rsidRPr="0040683F">
        <w:rPr>
          <w:rFonts w:cs="Times New Roman"/>
        </w:rPr>
        <w:t>5.</w:t>
      </w:r>
      <w:r w:rsidRPr="0040683F">
        <w:rPr>
          <w:rFonts w:cs="Times New Roman"/>
        </w:rPr>
        <w:tab/>
        <w:t>SPÔSOB A CESTA (CESTY) PODÁVANIA</w:t>
      </w:r>
    </w:p>
    <w:p w14:paraId="41167343" w14:textId="77777777" w:rsidR="009F6322" w:rsidRPr="0040683F" w:rsidRDefault="009F6322" w:rsidP="0040683F">
      <w:pPr>
        <w:pStyle w:val="NormalKeep"/>
        <w:rPr>
          <w:rFonts w:cs="Times New Roman"/>
        </w:rPr>
      </w:pPr>
    </w:p>
    <w:p w14:paraId="1550AF14" w14:textId="77777777" w:rsidR="009F6322" w:rsidRPr="0040683F" w:rsidRDefault="009F6322" w:rsidP="0040683F">
      <w:pPr>
        <w:rPr>
          <w:rFonts w:cs="Times New Roman"/>
        </w:rPr>
      </w:pPr>
      <w:r w:rsidRPr="0040683F">
        <w:rPr>
          <w:rFonts w:cs="Times New Roman"/>
        </w:rPr>
        <w:t>Perorálne použitie</w:t>
      </w:r>
    </w:p>
    <w:p w14:paraId="53594EA8" w14:textId="77777777" w:rsidR="009F6322" w:rsidRPr="0040683F" w:rsidRDefault="009F6322" w:rsidP="0040683F">
      <w:pPr>
        <w:rPr>
          <w:rFonts w:cs="Times New Roman"/>
        </w:rPr>
      </w:pPr>
    </w:p>
    <w:p w14:paraId="242B6C4F" w14:textId="77777777" w:rsidR="009F6322" w:rsidRPr="0040683F" w:rsidRDefault="009F6322" w:rsidP="0040683F">
      <w:pPr>
        <w:rPr>
          <w:rFonts w:cs="Times New Roman"/>
        </w:rPr>
      </w:pPr>
      <w:r w:rsidRPr="0040683F">
        <w:rPr>
          <w:rFonts w:cs="Times New Roman"/>
        </w:rPr>
        <w:t>Pred použitím si prečítajte písomnú informáciu pre používateľa.</w:t>
      </w:r>
    </w:p>
    <w:p w14:paraId="30E6CE0B" w14:textId="77777777" w:rsidR="009F6322" w:rsidRPr="0040683F" w:rsidRDefault="009F6322" w:rsidP="0040683F">
      <w:pPr>
        <w:rPr>
          <w:rFonts w:cs="Times New Roman"/>
        </w:rPr>
      </w:pPr>
    </w:p>
    <w:p w14:paraId="217B5071" w14:textId="77777777" w:rsidR="009F6322" w:rsidRPr="0040683F" w:rsidRDefault="009F6322" w:rsidP="0040683F">
      <w:pPr>
        <w:rPr>
          <w:rFonts w:cs="Times New Roman"/>
        </w:rPr>
      </w:pPr>
    </w:p>
    <w:p w14:paraId="12C9CDBB" w14:textId="77777777" w:rsidR="009F6322" w:rsidRPr="0040683F" w:rsidRDefault="009F6322" w:rsidP="0040683F">
      <w:pPr>
        <w:pStyle w:val="Heading1LAB"/>
        <w:ind w:left="567" w:hanging="567"/>
        <w:rPr>
          <w:rFonts w:cs="Times New Roman"/>
        </w:rPr>
      </w:pPr>
      <w:r w:rsidRPr="0040683F">
        <w:rPr>
          <w:rFonts w:cs="Times New Roman"/>
        </w:rPr>
        <w:t>6.</w:t>
      </w:r>
      <w:r w:rsidRPr="0040683F">
        <w:rPr>
          <w:rFonts w:cs="Times New Roman"/>
        </w:rPr>
        <w:tab/>
        <w:t>ŠPECIÁLNE UPOZORNENIE, ŽE LIEK SA MUSÍ UCHOVÁVAŤ MIMO DOHĽADU A</w:t>
      </w:r>
      <w:r w:rsidR="00EA4A46" w:rsidRPr="0040683F">
        <w:rPr>
          <w:rFonts w:cs="Times New Roman"/>
        </w:rPr>
        <w:t> </w:t>
      </w:r>
      <w:r w:rsidRPr="0040683F">
        <w:rPr>
          <w:rFonts w:cs="Times New Roman"/>
        </w:rPr>
        <w:t>DOSAHU DETÍ</w:t>
      </w:r>
    </w:p>
    <w:p w14:paraId="62E627C5" w14:textId="77777777" w:rsidR="009F6322" w:rsidRPr="0040683F" w:rsidRDefault="009F6322" w:rsidP="0040683F">
      <w:pPr>
        <w:pStyle w:val="NormalKeep"/>
        <w:rPr>
          <w:rFonts w:cs="Times New Roman"/>
        </w:rPr>
      </w:pPr>
    </w:p>
    <w:p w14:paraId="32908A2F" w14:textId="77777777" w:rsidR="009F6322" w:rsidRPr="0040683F" w:rsidRDefault="009F6322" w:rsidP="0040683F">
      <w:pPr>
        <w:rPr>
          <w:rFonts w:cs="Times New Roman"/>
        </w:rPr>
      </w:pPr>
      <w:r w:rsidRPr="0040683F">
        <w:rPr>
          <w:rFonts w:cs="Times New Roman"/>
        </w:rPr>
        <w:t xml:space="preserve">Uchovávajte mimo dohľadu </w:t>
      </w:r>
      <w:r w:rsidR="00DA1D42" w:rsidRPr="0040683F">
        <w:rPr>
          <w:rFonts w:cs="Times New Roman"/>
        </w:rPr>
        <w:t>a </w:t>
      </w:r>
      <w:r w:rsidRPr="0040683F">
        <w:rPr>
          <w:rFonts w:cs="Times New Roman"/>
        </w:rPr>
        <w:t>dosahu detí.</w:t>
      </w:r>
    </w:p>
    <w:p w14:paraId="6E11E9D7" w14:textId="77777777" w:rsidR="009F6322" w:rsidRPr="0040683F" w:rsidRDefault="009F6322" w:rsidP="0040683F">
      <w:pPr>
        <w:rPr>
          <w:rFonts w:cs="Times New Roman"/>
        </w:rPr>
      </w:pPr>
    </w:p>
    <w:p w14:paraId="4044C2DC" w14:textId="77777777" w:rsidR="009F6322" w:rsidRPr="0040683F" w:rsidRDefault="009F6322" w:rsidP="0040683F">
      <w:pPr>
        <w:rPr>
          <w:rFonts w:cs="Times New Roman"/>
        </w:rPr>
      </w:pPr>
    </w:p>
    <w:p w14:paraId="28F43F2D" w14:textId="77777777" w:rsidR="009F6322" w:rsidRPr="0040683F" w:rsidRDefault="009F6322" w:rsidP="0040683F">
      <w:pPr>
        <w:pStyle w:val="Heading1LAB"/>
        <w:ind w:left="567" w:hanging="567"/>
        <w:rPr>
          <w:rFonts w:cs="Times New Roman"/>
        </w:rPr>
      </w:pPr>
      <w:r w:rsidRPr="0040683F">
        <w:rPr>
          <w:rFonts w:cs="Times New Roman"/>
        </w:rPr>
        <w:t>7.</w:t>
      </w:r>
      <w:r w:rsidRPr="0040683F">
        <w:rPr>
          <w:rFonts w:cs="Times New Roman"/>
        </w:rPr>
        <w:tab/>
        <w:t>INÉ ŠPECIÁLNE UPOZORNENIE (UPOZORNENIA), AK JE TO POTREBNÉ</w:t>
      </w:r>
    </w:p>
    <w:p w14:paraId="3D285F3D" w14:textId="77777777" w:rsidR="009F6322" w:rsidRPr="0040683F" w:rsidRDefault="009F6322" w:rsidP="0040683F">
      <w:pPr>
        <w:rPr>
          <w:rFonts w:cs="Times New Roman"/>
        </w:rPr>
      </w:pPr>
    </w:p>
    <w:p w14:paraId="50DA8259" w14:textId="77777777" w:rsidR="009F6322" w:rsidRPr="0040683F" w:rsidRDefault="009F6322" w:rsidP="0040683F">
      <w:pPr>
        <w:rPr>
          <w:rFonts w:cs="Times New Roman"/>
        </w:rPr>
      </w:pPr>
    </w:p>
    <w:p w14:paraId="69C76C57" w14:textId="77777777" w:rsidR="009F6322" w:rsidRPr="0040683F" w:rsidRDefault="009F6322" w:rsidP="0040683F">
      <w:pPr>
        <w:pStyle w:val="Heading1LAB"/>
        <w:keepNext/>
        <w:ind w:left="567" w:hanging="567"/>
        <w:rPr>
          <w:rFonts w:cs="Times New Roman"/>
        </w:rPr>
      </w:pPr>
      <w:r w:rsidRPr="0040683F">
        <w:rPr>
          <w:rFonts w:cs="Times New Roman"/>
        </w:rPr>
        <w:lastRenderedPageBreak/>
        <w:t>8.</w:t>
      </w:r>
      <w:r w:rsidRPr="0040683F">
        <w:rPr>
          <w:rFonts w:cs="Times New Roman"/>
        </w:rPr>
        <w:tab/>
        <w:t>DÁTUM EXSPIRÁCIE</w:t>
      </w:r>
    </w:p>
    <w:p w14:paraId="229447E8" w14:textId="77777777" w:rsidR="009F6322" w:rsidRPr="0040683F" w:rsidRDefault="009F6322" w:rsidP="0040683F">
      <w:pPr>
        <w:pStyle w:val="NormalKeep"/>
        <w:rPr>
          <w:rFonts w:cs="Times New Roman"/>
        </w:rPr>
      </w:pPr>
    </w:p>
    <w:p w14:paraId="2D976440" w14:textId="77777777" w:rsidR="009F6322" w:rsidRPr="0040683F" w:rsidRDefault="009F6322" w:rsidP="0040683F">
      <w:pPr>
        <w:pStyle w:val="NormalKeep"/>
        <w:rPr>
          <w:rFonts w:cs="Times New Roman"/>
        </w:rPr>
      </w:pPr>
      <w:r w:rsidRPr="0040683F">
        <w:rPr>
          <w:rFonts w:cs="Times New Roman"/>
        </w:rPr>
        <w:t>EXP</w:t>
      </w:r>
    </w:p>
    <w:p w14:paraId="23EDC457" w14:textId="77777777" w:rsidR="009F6322" w:rsidRPr="0040683F" w:rsidRDefault="009F6322" w:rsidP="0040683F">
      <w:pPr>
        <w:keepNext/>
        <w:rPr>
          <w:rFonts w:cs="Times New Roman"/>
        </w:rPr>
      </w:pPr>
      <w:r w:rsidRPr="0040683F">
        <w:rPr>
          <w:rFonts w:cs="Times New Roman"/>
        </w:rPr>
        <w:t xml:space="preserve">Po otvorení spotrebujte do </w:t>
      </w:r>
      <w:r w:rsidR="00FD5748" w:rsidRPr="0040683F">
        <w:rPr>
          <w:rFonts w:cs="Times New Roman"/>
        </w:rPr>
        <w:t>6</w:t>
      </w:r>
      <w:r w:rsidRPr="0040683F">
        <w:rPr>
          <w:rFonts w:cs="Times New Roman"/>
        </w:rPr>
        <w:t>0 dní.</w:t>
      </w:r>
    </w:p>
    <w:p w14:paraId="73921651" w14:textId="77777777" w:rsidR="009F6322" w:rsidRPr="0040683F" w:rsidRDefault="009F6322" w:rsidP="0040683F">
      <w:pPr>
        <w:keepNext/>
        <w:rPr>
          <w:rFonts w:cs="Times New Roman"/>
        </w:rPr>
      </w:pPr>
    </w:p>
    <w:p w14:paraId="466F2407" w14:textId="77777777" w:rsidR="009F6322" w:rsidRPr="0040683F" w:rsidRDefault="009F6322" w:rsidP="0040683F">
      <w:pPr>
        <w:rPr>
          <w:rFonts w:cs="Times New Roman"/>
        </w:rPr>
      </w:pPr>
      <w:r w:rsidRPr="0040683F">
        <w:rPr>
          <w:rFonts w:cs="Times New Roman"/>
        </w:rPr>
        <w:t>Dátum otvorenia:</w:t>
      </w:r>
    </w:p>
    <w:p w14:paraId="30C5EB19" w14:textId="77777777" w:rsidR="009F6322" w:rsidRPr="0040683F" w:rsidRDefault="009F6322" w:rsidP="0040683F">
      <w:pPr>
        <w:rPr>
          <w:rFonts w:cs="Times New Roman"/>
        </w:rPr>
      </w:pPr>
    </w:p>
    <w:p w14:paraId="33D8EDA8" w14:textId="77777777" w:rsidR="009F6322" w:rsidRPr="0040683F" w:rsidRDefault="009F6322" w:rsidP="0040683F">
      <w:pPr>
        <w:rPr>
          <w:rFonts w:cs="Times New Roman"/>
        </w:rPr>
      </w:pPr>
    </w:p>
    <w:p w14:paraId="24221C20" w14:textId="77777777" w:rsidR="009F6322" w:rsidRPr="0040683F" w:rsidRDefault="009F6322" w:rsidP="0040683F">
      <w:pPr>
        <w:pStyle w:val="Heading1LAB"/>
        <w:ind w:left="567" w:hanging="567"/>
        <w:rPr>
          <w:rFonts w:cs="Times New Roman"/>
        </w:rPr>
      </w:pPr>
      <w:r w:rsidRPr="0040683F">
        <w:rPr>
          <w:rFonts w:cs="Times New Roman"/>
        </w:rPr>
        <w:t>9.</w:t>
      </w:r>
      <w:r w:rsidRPr="0040683F">
        <w:rPr>
          <w:rFonts w:cs="Times New Roman"/>
        </w:rPr>
        <w:tab/>
        <w:t>ŠPECIÁLNE PODMIENKY NA UCHOVÁVANIE</w:t>
      </w:r>
    </w:p>
    <w:p w14:paraId="4B9DC626" w14:textId="77777777" w:rsidR="009F6322" w:rsidRPr="0040683F" w:rsidRDefault="009F6322" w:rsidP="0040683F">
      <w:pPr>
        <w:rPr>
          <w:rFonts w:cs="Times New Roman"/>
        </w:rPr>
      </w:pPr>
    </w:p>
    <w:p w14:paraId="7EC7876D" w14:textId="77777777" w:rsidR="009F6322" w:rsidRPr="0040683F" w:rsidRDefault="009F6322" w:rsidP="0040683F">
      <w:pPr>
        <w:rPr>
          <w:rFonts w:cs="Times New Roman"/>
        </w:rPr>
      </w:pPr>
      <w:r w:rsidRPr="0040683F">
        <w:rPr>
          <w:rFonts w:cs="Times New Roman"/>
        </w:rPr>
        <w:t xml:space="preserve">Uchovávajte pri teplote neprevyšujúcej 25° C. Uchovávajte </w:t>
      </w:r>
      <w:r w:rsidR="00DA1D42" w:rsidRPr="0040683F">
        <w:rPr>
          <w:rFonts w:cs="Times New Roman"/>
        </w:rPr>
        <w:t>v </w:t>
      </w:r>
      <w:r w:rsidRPr="0040683F">
        <w:rPr>
          <w:rFonts w:cs="Times New Roman"/>
        </w:rPr>
        <w:t>pôvodnom obale na ochranu pred svetlom.</w:t>
      </w:r>
    </w:p>
    <w:p w14:paraId="47A368D1" w14:textId="77777777" w:rsidR="009F6322" w:rsidRPr="0040683F" w:rsidRDefault="009F6322" w:rsidP="0040683F">
      <w:pPr>
        <w:rPr>
          <w:rFonts w:cs="Times New Roman"/>
        </w:rPr>
      </w:pPr>
    </w:p>
    <w:p w14:paraId="62F8FC74" w14:textId="77777777" w:rsidR="009F6322" w:rsidRPr="0040683F" w:rsidRDefault="009F6322" w:rsidP="0040683F">
      <w:pPr>
        <w:rPr>
          <w:rFonts w:cs="Times New Roman"/>
        </w:rPr>
      </w:pPr>
    </w:p>
    <w:p w14:paraId="04F9E8E1" w14:textId="77777777" w:rsidR="009F6322" w:rsidRPr="0040683F" w:rsidRDefault="009F6322" w:rsidP="0040683F">
      <w:pPr>
        <w:pStyle w:val="Heading1LAB"/>
        <w:ind w:left="567" w:hanging="567"/>
        <w:rPr>
          <w:rFonts w:cs="Times New Roman"/>
        </w:rPr>
      </w:pPr>
      <w:r w:rsidRPr="0040683F">
        <w:rPr>
          <w:rFonts w:cs="Times New Roman"/>
        </w:rPr>
        <w:t>10.</w:t>
      </w:r>
      <w:r w:rsidRPr="0040683F">
        <w:rPr>
          <w:rFonts w:cs="Times New Roman"/>
        </w:rPr>
        <w:tab/>
        <w:t>ŠPECIÁLNE UPOZORNENIA NA LIKVIDÁCIU NEPOUŽITÝCH LIEKOV ALEBO ODPADOV Z</w:t>
      </w:r>
      <w:r w:rsidR="00EA4A46" w:rsidRPr="0040683F">
        <w:rPr>
          <w:rFonts w:cs="Times New Roman"/>
        </w:rPr>
        <w:t> </w:t>
      </w:r>
      <w:r w:rsidRPr="0040683F">
        <w:rPr>
          <w:rFonts w:cs="Times New Roman"/>
        </w:rPr>
        <w:t>NICH VZNIKNUTÝCH, AK JE TO VHODNÉ</w:t>
      </w:r>
    </w:p>
    <w:p w14:paraId="0267A116" w14:textId="77777777" w:rsidR="009F6322" w:rsidRPr="0040683F" w:rsidRDefault="009F6322" w:rsidP="0040683F">
      <w:pPr>
        <w:rPr>
          <w:rFonts w:cs="Times New Roman"/>
        </w:rPr>
      </w:pPr>
    </w:p>
    <w:p w14:paraId="5C9B75F3" w14:textId="77777777" w:rsidR="009F6322" w:rsidRPr="0040683F" w:rsidRDefault="009F6322" w:rsidP="0040683F">
      <w:pPr>
        <w:rPr>
          <w:rFonts w:cs="Times New Roman"/>
        </w:rPr>
      </w:pPr>
    </w:p>
    <w:p w14:paraId="5308C485" w14:textId="77777777" w:rsidR="009F6322" w:rsidRPr="0040683F" w:rsidRDefault="009F6322" w:rsidP="0040683F">
      <w:pPr>
        <w:pStyle w:val="Heading1LAB"/>
        <w:ind w:left="567" w:hanging="567"/>
        <w:rPr>
          <w:rFonts w:cs="Times New Roman"/>
        </w:rPr>
      </w:pPr>
      <w:r w:rsidRPr="0040683F">
        <w:rPr>
          <w:rFonts w:cs="Times New Roman"/>
        </w:rPr>
        <w:t>11.</w:t>
      </w:r>
      <w:r w:rsidRPr="0040683F">
        <w:rPr>
          <w:rFonts w:cs="Times New Roman"/>
        </w:rPr>
        <w:tab/>
        <w:t>NÁZOV A</w:t>
      </w:r>
      <w:r w:rsidR="00EA4A46" w:rsidRPr="0040683F">
        <w:rPr>
          <w:rFonts w:cs="Times New Roman"/>
        </w:rPr>
        <w:t> </w:t>
      </w:r>
      <w:r w:rsidRPr="0040683F">
        <w:rPr>
          <w:rFonts w:cs="Times New Roman"/>
        </w:rPr>
        <w:t>ADRESA DRŽITEĽA ROZHODNUTIA O</w:t>
      </w:r>
      <w:r w:rsidR="00EA4A46" w:rsidRPr="0040683F">
        <w:rPr>
          <w:rFonts w:cs="Times New Roman"/>
        </w:rPr>
        <w:t> </w:t>
      </w:r>
      <w:r w:rsidRPr="0040683F">
        <w:rPr>
          <w:rFonts w:cs="Times New Roman"/>
        </w:rPr>
        <w:t>REGISTRÁCII</w:t>
      </w:r>
    </w:p>
    <w:p w14:paraId="1267F99C" w14:textId="77777777" w:rsidR="009F6322" w:rsidRPr="0040683F" w:rsidRDefault="009F6322" w:rsidP="0040683F">
      <w:pPr>
        <w:pStyle w:val="NormalKeep"/>
        <w:rPr>
          <w:rFonts w:cs="Times New Roman"/>
        </w:rPr>
      </w:pPr>
    </w:p>
    <w:p w14:paraId="39DFA09A" w14:textId="77777777" w:rsidR="00656190" w:rsidRPr="0040683F" w:rsidRDefault="00656190" w:rsidP="0040683F">
      <w:pPr>
        <w:pStyle w:val="NormalKeep"/>
        <w:rPr>
          <w:rFonts w:cs="Times New Roman"/>
        </w:rPr>
      </w:pPr>
      <w:r w:rsidRPr="0040683F">
        <w:rPr>
          <w:rFonts w:cs="Times New Roman"/>
        </w:rPr>
        <w:t>Mylan Pharmaceuticals Limited</w:t>
      </w:r>
    </w:p>
    <w:p w14:paraId="5320FFFF" w14:textId="77777777" w:rsidR="00656190" w:rsidRPr="0040683F" w:rsidRDefault="00656190" w:rsidP="0040683F">
      <w:pPr>
        <w:pStyle w:val="NormalKeep"/>
        <w:rPr>
          <w:rFonts w:cs="Times New Roman"/>
        </w:rPr>
      </w:pPr>
      <w:r w:rsidRPr="0040683F">
        <w:rPr>
          <w:rFonts w:cs="Times New Roman"/>
        </w:rPr>
        <w:t xml:space="preserve">Damastown Industrial Park, </w:t>
      </w:r>
    </w:p>
    <w:p w14:paraId="3409C17D" w14:textId="77777777" w:rsidR="00656190" w:rsidRPr="0040683F" w:rsidRDefault="00656190" w:rsidP="0040683F">
      <w:pPr>
        <w:pStyle w:val="NormalKeep"/>
        <w:rPr>
          <w:rFonts w:cs="Times New Roman"/>
        </w:rPr>
      </w:pPr>
      <w:r w:rsidRPr="0040683F">
        <w:rPr>
          <w:rFonts w:cs="Times New Roman"/>
        </w:rPr>
        <w:t xml:space="preserve">Mulhuddart, Dublin 15, </w:t>
      </w:r>
    </w:p>
    <w:p w14:paraId="7550A8CE" w14:textId="77777777" w:rsidR="00656190" w:rsidRPr="0040683F" w:rsidRDefault="00656190" w:rsidP="0040683F">
      <w:pPr>
        <w:pStyle w:val="NormalKeep"/>
        <w:rPr>
          <w:rFonts w:cs="Times New Roman"/>
        </w:rPr>
      </w:pPr>
      <w:r w:rsidRPr="0040683F">
        <w:rPr>
          <w:rFonts w:cs="Times New Roman"/>
        </w:rPr>
        <w:t>DUBLIN</w:t>
      </w:r>
    </w:p>
    <w:p w14:paraId="3268E338" w14:textId="77777777" w:rsidR="00656190" w:rsidRPr="0040683F" w:rsidRDefault="00656190" w:rsidP="0040683F">
      <w:pPr>
        <w:pStyle w:val="NormalKeep"/>
        <w:rPr>
          <w:rFonts w:cs="Times New Roman"/>
        </w:rPr>
      </w:pPr>
      <w:r w:rsidRPr="0040683F">
        <w:rPr>
          <w:rFonts w:cs="Times New Roman"/>
        </w:rPr>
        <w:t>Írsko</w:t>
      </w:r>
    </w:p>
    <w:p w14:paraId="7CE1A2E6" w14:textId="77777777" w:rsidR="009F6322" w:rsidRPr="0040683F" w:rsidRDefault="009F6322" w:rsidP="0040683F">
      <w:pPr>
        <w:rPr>
          <w:rFonts w:cs="Times New Roman"/>
        </w:rPr>
      </w:pPr>
    </w:p>
    <w:p w14:paraId="77333D4C" w14:textId="77777777" w:rsidR="009F6322" w:rsidRPr="0040683F" w:rsidRDefault="009F6322" w:rsidP="0040683F">
      <w:pPr>
        <w:rPr>
          <w:rFonts w:cs="Times New Roman"/>
        </w:rPr>
      </w:pPr>
    </w:p>
    <w:p w14:paraId="03C3949C" w14:textId="77777777" w:rsidR="009F6322" w:rsidRPr="0040683F" w:rsidRDefault="009F6322" w:rsidP="0040683F">
      <w:pPr>
        <w:pStyle w:val="Heading1LAB"/>
        <w:ind w:left="567" w:hanging="567"/>
        <w:rPr>
          <w:rFonts w:cs="Times New Roman"/>
        </w:rPr>
      </w:pPr>
      <w:r w:rsidRPr="0040683F">
        <w:rPr>
          <w:rFonts w:cs="Times New Roman"/>
        </w:rPr>
        <w:t>12.</w:t>
      </w:r>
      <w:r w:rsidRPr="0040683F">
        <w:rPr>
          <w:rFonts w:cs="Times New Roman"/>
        </w:rPr>
        <w:tab/>
        <w:t>REGISTRAČNÉ ČÍSLO</w:t>
      </w:r>
    </w:p>
    <w:p w14:paraId="0128CBDD" w14:textId="77777777" w:rsidR="009F6322" w:rsidRPr="0040683F" w:rsidRDefault="009F6322" w:rsidP="0040683F">
      <w:pPr>
        <w:pStyle w:val="NormalKeep"/>
        <w:rPr>
          <w:rFonts w:cs="Times New Roman"/>
        </w:rPr>
      </w:pPr>
    </w:p>
    <w:p w14:paraId="152190B0" w14:textId="77777777" w:rsidR="00EA4A46" w:rsidRPr="0040683F" w:rsidRDefault="00EA4A46" w:rsidP="0040683F">
      <w:pPr>
        <w:rPr>
          <w:rFonts w:cs="Times New Roman"/>
          <w:color w:val="000000"/>
        </w:rPr>
      </w:pPr>
      <w:r w:rsidRPr="0040683F">
        <w:rPr>
          <w:rFonts w:cs="Times New Roman"/>
          <w:color w:val="000000"/>
        </w:rPr>
        <w:t>EU/1/17/1222/00</w:t>
      </w:r>
      <w:r w:rsidR="002035C1" w:rsidRPr="0040683F">
        <w:rPr>
          <w:rFonts w:cs="Times New Roman"/>
          <w:color w:val="000000"/>
        </w:rPr>
        <w:t>2</w:t>
      </w:r>
    </w:p>
    <w:p w14:paraId="43B87AA4" w14:textId="77777777" w:rsidR="009F6322" w:rsidRPr="0040683F" w:rsidRDefault="009F6322" w:rsidP="0040683F">
      <w:pPr>
        <w:rPr>
          <w:rFonts w:cs="Times New Roman"/>
        </w:rPr>
      </w:pPr>
    </w:p>
    <w:p w14:paraId="1745CE98" w14:textId="77777777" w:rsidR="009F6322" w:rsidRPr="0040683F" w:rsidRDefault="009F6322" w:rsidP="0040683F">
      <w:pPr>
        <w:rPr>
          <w:rFonts w:cs="Times New Roman"/>
        </w:rPr>
      </w:pPr>
    </w:p>
    <w:p w14:paraId="6C135351" w14:textId="77777777" w:rsidR="009F6322" w:rsidRPr="0040683F" w:rsidRDefault="009F6322" w:rsidP="0040683F">
      <w:pPr>
        <w:pStyle w:val="Heading1LAB"/>
        <w:ind w:left="567" w:hanging="567"/>
        <w:rPr>
          <w:rFonts w:cs="Times New Roman"/>
        </w:rPr>
      </w:pPr>
      <w:r w:rsidRPr="0040683F">
        <w:rPr>
          <w:rFonts w:cs="Times New Roman"/>
        </w:rPr>
        <w:t>13.</w:t>
      </w:r>
      <w:r w:rsidRPr="0040683F">
        <w:rPr>
          <w:rFonts w:cs="Times New Roman"/>
        </w:rPr>
        <w:tab/>
        <w:t>ČÍSLO VÝROBNEJ ŠARŽE</w:t>
      </w:r>
    </w:p>
    <w:p w14:paraId="3C7029CF" w14:textId="77777777" w:rsidR="009F6322" w:rsidRPr="0040683F" w:rsidRDefault="009F6322" w:rsidP="0040683F">
      <w:pPr>
        <w:pStyle w:val="NormalKeep"/>
        <w:rPr>
          <w:rFonts w:cs="Times New Roman"/>
        </w:rPr>
      </w:pPr>
    </w:p>
    <w:p w14:paraId="3600CCE1" w14:textId="77777777" w:rsidR="009F6322" w:rsidRPr="0040683F" w:rsidRDefault="009F6322" w:rsidP="0040683F">
      <w:pPr>
        <w:rPr>
          <w:rFonts w:cs="Times New Roman"/>
        </w:rPr>
      </w:pPr>
      <w:r w:rsidRPr="0040683F">
        <w:rPr>
          <w:rFonts w:cs="Times New Roman"/>
        </w:rPr>
        <w:t>L</w:t>
      </w:r>
      <w:r w:rsidR="0039037E" w:rsidRPr="0040683F">
        <w:rPr>
          <w:rFonts w:cs="Times New Roman"/>
        </w:rPr>
        <w:t>ot</w:t>
      </w:r>
    </w:p>
    <w:p w14:paraId="57C0B60B" w14:textId="77777777" w:rsidR="009F6322" w:rsidRPr="0040683F" w:rsidRDefault="009F6322" w:rsidP="0040683F">
      <w:pPr>
        <w:rPr>
          <w:rFonts w:cs="Times New Roman"/>
        </w:rPr>
      </w:pPr>
    </w:p>
    <w:p w14:paraId="1714A9D4" w14:textId="77777777" w:rsidR="009F6322" w:rsidRPr="0040683F" w:rsidRDefault="009F6322" w:rsidP="0040683F">
      <w:pPr>
        <w:rPr>
          <w:rFonts w:cs="Times New Roman"/>
        </w:rPr>
      </w:pPr>
    </w:p>
    <w:p w14:paraId="0EC3D7BA" w14:textId="77777777" w:rsidR="009F6322" w:rsidRPr="0040683F" w:rsidRDefault="009F6322" w:rsidP="0040683F">
      <w:pPr>
        <w:pStyle w:val="Heading1LAB"/>
        <w:ind w:left="567" w:hanging="567"/>
        <w:rPr>
          <w:rFonts w:cs="Times New Roman"/>
        </w:rPr>
      </w:pPr>
      <w:r w:rsidRPr="0040683F">
        <w:rPr>
          <w:rFonts w:cs="Times New Roman"/>
        </w:rPr>
        <w:t>14.</w:t>
      </w:r>
      <w:r w:rsidRPr="0040683F">
        <w:rPr>
          <w:rFonts w:cs="Times New Roman"/>
        </w:rPr>
        <w:tab/>
        <w:t>ZATRIEDENIE LIEKU PODĽA SPÔSOBU VÝDAJA</w:t>
      </w:r>
    </w:p>
    <w:p w14:paraId="0A37A668" w14:textId="77777777" w:rsidR="009F6322" w:rsidRPr="0040683F" w:rsidRDefault="009F6322" w:rsidP="0040683F">
      <w:pPr>
        <w:rPr>
          <w:rFonts w:cs="Times New Roman"/>
        </w:rPr>
      </w:pPr>
    </w:p>
    <w:p w14:paraId="1DF0DF73" w14:textId="77777777" w:rsidR="009F6322" w:rsidRPr="0040683F" w:rsidRDefault="009F6322" w:rsidP="0040683F">
      <w:pPr>
        <w:rPr>
          <w:rFonts w:cs="Times New Roman"/>
        </w:rPr>
      </w:pPr>
    </w:p>
    <w:p w14:paraId="3CB90D27" w14:textId="77777777" w:rsidR="009F6322" w:rsidRPr="0040683F" w:rsidRDefault="009F6322" w:rsidP="0040683F">
      <w:pPr>
        <w:pStyle w:val="Heading1LAB"/>
        <w:ind w:left="567" w:hanging="567"/>
        <w:rPr>
          <w:rFonts w:cs="Times New Roman"/>
        </w:rPr>
      </w:pPr>
      <w:r w:rsidRPr="0040683F">
        <w:rPr>
          <w:rFonts w:cs="Times New Roman"/>
        </w:rPr>
        <w:t>15.</w:t>
      </w:r>
      <w:r w:rsidRPr="0040683F">
        <w:rPr>
          <w:rFonts w:cs="Times New Roman"/>
        </w:rPr>
        <w:tab/>
        <w:t>POKYNY NA POUŽITIE</w:t>
      </w:r>
    </w:p>
    <w:p w14:paraId="36223DA8" w14:textId="77777777" w:rsidR="009F6322" w:rsidRPr="0040683F" w:rsidRDefault="009F6322" w:rsidP="0040683F">
      <w:pPr>
        <w:rPr>
          <w:rFonts w:cs="Times New Roman"/>
        </w:rPr>
      </w:pPr>
    </w:p>
    <w:p w14:paraId="5AA437A9" w14:textId="77777777" w:rsidR="00E27AA5" w:rsidRPr="0040683F" w:rsidRDefault="00E27AA5" w:rsidP="0040683F">
      <w:pPr>
        <w:rPr>
          <w:rFonts w:cs="Times New Roman"/>
        </w:rPr>
      </w:pPr>
    </w:p>
    <w:p w14:paraId="68F8423B" w14:textId="77777777" w:rsidR="009F6322" w:rsidRPr="0040683F" w:rsidRDefault="009F6322" w:rsidP="0040683F">
      <w:pPr>
        <w:pStyle w:val="Heading1LAB"/>
        <w:ind w:left="567" w:hanging="567"/>
        <w:rPr>
          <w:rFonts w:cs="Times New Roman"/>
        </w:rPr>
      </w:pPr>
      <w:r w:rsidRPr="0040683F">
        <w:rPr>
          <w:rFonts w:cs="Times New Roman"/>
        </w:rPr>
        <w:t>16.</w:t>
      </w:r>
      <w:r w:rsidRPr="0040683F">
        <w:rPr>
          <w:rFonts w:cs="Times New Roman"/>
        </w:rPr>
        <w:tab/>
        <w:t>INFORMÁCIE V</w:t>
      </w:r>
      <w:r w:rsidR="00EA4A46" w:rsidRPr="0040683F">
        <w:rPr>
          <w:rFonts w:cs="Times New Roman"/>
        </w:rPr>
        <w:t> </w:t>
      </w:r>
      <w:r w:rsidRPr="0040683F">
        <w:rPr>
          <w:rFonts w:cs="Times New Roman"/>
        </w:rPr>
        <w:t>BRAILLOVOM PÍSME</w:t>
      </w:r>
    </w:p>
    <w:p w14:paraId="1711CA98" w14:textId="77777777" w:rsidR="009F6322" w:rsidRPr="0040683F" w:rsidRDefault="009F6322" w:rsidP="0040683F">
      <w:pPr>
        <w:rPr>
          <w:rFonts w:cs="Times New Roman"/>
        </w:rPr>
      </w:pPr>
    </w:p>
    <w:p w14:paraId="2095F80C" w14:textId="77777777" w:rsidR="009F6322" w:rsidRPr="0040683F" w:rsidRDefault="009F6322" w:rsidP="0040683F">
      <w:pPr>
        <w:rPr>
          <w:rFonts w:cs="Times New Roman"/>
        </w:rPr>
      </w:pPr>
    </w:p>
    <w:p w14:paraId="34599B22" w14:textId="77777777" w:rsidR="009F6322" w:rsidRPr="0040683F" w:rsidRDefault="009F6322" w:rsidP="0040683F">
      <w:pPr>
        <w:pStyle w:val="Heading1LAB"/>
        <w:ind w:left="567" w:hanging="567"/>
        <w:rPr>
          <w:rFonts w:cs="Times New Roman"/>
        </w:rPr>
      </w:pPr>
      <w:r w:rsidRPr="0040683F">
        <w:rPr>
          <w:rFonts w:cs="Times New Roman"/>
        </w:rPr>
        <w:t>17.</w:t>
      </w:r>
      <w:r w:rsidRPr="0040683F">
        <w:rPr>
          <w:rFonts w:cs="Times New Roman"/>
        </w:rPr>
        <w:tab/>
        <w:t>ŠPECIFICKÝ IDENTIFIKÁTOR – DVOJROZMERNÝ ČIAROVÝ KÓD</w:t>
      </w:r>
    </w:p>
    <w:p w14:paraId="6CA138B9" w14:textId="77777777" w:rsidR="009F6322" w:rsidRPr="0040683F" w:rsidRDefault="009F6322" w:rsidP="0040683F">
      <w:pPr>
        <w:rPr>
          <w:rFonts w:cs="Times New Roman"/>
        </w:rPr>
      </w:pPr>
    </w:p>
    <w:p w14:paraId="190C2BC7" w14:textId="77777777" w:rsidR="009F6322" w:rsidRPr="0040683F" w:rsidRDefault="009F6322" w:rsidP="0040683F">
      <w:pPr>
        <w:rPr>
          <w:rFonts w:cs="Times New Roman"/>
        </w:rPr>
      </w:pPr>
    </w:p>
    <w:p w14:paraId="02F84285" w14:textId="77777777" w:rsidR="009F6322" w:rsidRPr="0040683F" w:rsidRDefault="009F6322" w:rsidP="0040683F">
      <w:pPr>
        <w:pStyle w:val="Heading1LAB"/>
        <w:ind w:left="567" w:hanging="567"/>
        <w:rPr>
          <w:rFonts w:cs="Times New Roman"/>
        </w:rPr>
      </w:pPr>
      <w:r w:rsidRPr="0040683F">
        <w:rPr>
          <w:rFonts w:cs="Times New Roman"/>
        </w:rPr>
        <w:t>18.</w:t>
      </w:r>
      <w:r w:rsidRPr="0040683F">
        <w:rPr>
          <w:rFonts w:cs="Times New Roman"/>
        </w:rPr>
        <w:tab/>
        <w:t>ŠPECIFICKÝ IDENTIFIKÁTOR – ÚDAJE ČITATEĽNÉ ĽUDSKÝM OKOM</w:t>
      </w:r>
    </w:p>
    <w:p w14:paraId="091CA58E" w14:textId="77777777" w:rsidR="009F6322" w:rsidRPr="0040683F" w:rsidRDefault="009F6322" w:rsidP="0040683F">
      <w:pPr>
        <w:rPr>
          <w:rFonts w:cs="Times New Roman"/>
        </w:rPr>
      </w:pPr>
    </w:p>
    <w:p w14:paraId="2B07F394" w14:textId="77777777" w:rsidR="009F6322" w:rsidRPr="0040683F" w:rsidRDefault="009F6322" w:rsidP="0040683F">
      <w:pPr>
        <w:rPr>
          <w:rFonts w:cs="Times New Roman"/>
        </w:rPr>
      </w:pPr>
    </w:p>
    <w:p w14:paraId="1A7DCACB" w14:textId="77777777" w:rsidR="00563E4C" w:rsidRPr="0040683F" w:rsidRDefault="00563E4C" w:rsidP="0040683F">
      <w:pPr>
        <w:rPr>
          <w:rFonts w:cs="Times New Roman"/>
        </w:rPr>
      </w:pPr>
      <w:r w:rsidRPr="0040683F">
        <w:rPr>
          <w:rFonts w:cs="Times New Roman"/>
        </w:rPr>
        <w:br w:type="page"/>
      </w:r>
    </w:p>
    <w:p w14:paraId="66D97C59" w14:textId="3E52A6AE" w:rsidR="00563E4C" w:rsidRPr="0040683F" w:rsidRDefault="00563E4C" w:rsidP="0040683F">
      <w:pPr>
        <w:pStyle w:val="HeadingStrLAB"/>
        <w:rPr>
          <w:rFonts w:cs="Times New Roman"/>
        </w:rPr>
      </w:pPr>
      <w:r w:rsidRPr="0040683F">
        <w:rPr>
          <w:rFonts w:cs="Times New Roman"/>
        </w:rPr>
        <w:lastRenderedPageBreak/>
        <w:t>ÚDAJE, KTORÉ MAJÚ BYŤ UVEDENÉ NA VONKAJŠOM OBALE</w:t>
      </w:r>
    </w:p>
    <w:p w14:paraId="408461C9" w14:textId="77777777" w:rsidR="00563E4C" w:rsidRPr="0040683F" w:rsidRDefault="00563E4C" w:rsidP="0040683F">
      <w:pPr>
        <w:pStyle w:val="HeadingStrLAB"/>
        <w:rPr>
          <w:rFonts w:cs="Times New Roman"/>
        </w:rPr>
      </w:pPr>
    </w:p>
    <w:p w14:paraId="31A834BC" w14:textId="2BED1A0D" w:rsidR="00563E4C" w:rsidRPr="0040683F" w:rsidRDefault="00D82779" w:rsidP="0040683F">
      <w:pPr>
        <w:pStyle w:val="HeadingStrLAB"/>
        <w:rPr>
          <w:rFonts w:cs="Times New Roman"/>
        </w:rPr>
      </w:pPr>
      <w:r w:rsidRPr="0040683F">
        <w:rPr>
          <w:rFonts w:cs="Times New Roman"/>
        </w:rPr>
        <w:t>BLIST</w:t>
      </w:r>
      <w:r w:rsidR="000562D1" w:rsidRPr="0040683F">
        <w:rPr>
          <w:rFonts w:cs="Times New Roman"/>
        </w:rPr>
        <w:t>ER V ŠKATUĽKE</w:t>
      </w:r>
    </w:p>
    <w:p w14:paraId="1CFBEC89" w14:textId="77777777" w:rsidR="00563E4C" w:rsidRPr="0040683F" w:rsidRDefault="00563E4C" w:rsidP="0040683F">
      <w:pPr>
        <w:rPr>
          <w:rFonts w:cs="Times New Roman"/>
        </w:rPr>
      </w:pPr>
    </w:p>
    <w:p w14:paraId="07AE0E41" w14:textId="77777777" w:rsidR="00563E4C" w:rsidRPr="0040683F" w:rsidRDefault="00563E4C" w:rsidP="0040683F">
      <w:pPr>
        <w:rPr>
          <w:rFonts w:cs="Times New Roman"/>
        </w:rPr>
      </w:pPr>
    </w:p>
    <w:p w14:paraId="3B6575DB" w14:textId="77777777" w:rsidR="00563E4C" w:rsidRPr="0040683F" w:rsidRDefault="00563E4C" w:rsidP="0040683F">
      <w:pPr>
        <w:pStyle w:val="Heading1LAB"/>
        <w:ind w:left="567" w:hanging="567"/>
        <w:rPr>
          <w:rFonts w:cs="Times New Roman"/>
        </w:rPr>
      </w:pPr>
      <w:r w:rsidRPr="0040683F">
        <w:rPr>
          <w:rFonts w:cs="Times New Roman"/>
        </w:rPr>
        <w:t>1.</w:t>
      </w:r>
      <w:r w:rsidRPr="0040683F">
        <w:rPr>
          <w:rFonts w:cs="Times New Roman"/>
        </w:rPr>
        <w:tab/>
        <w:t>NÁZOV LIEKU</w:t>
      </w:r>
    </w:p>
    <w:p w14:paraId="3E672CC6" w14:textId="77777777" w:rsidR="00563E4C" w:rsidRPr="0040683F" w:rsidRDefault="00563E4C" w:rsidP="0040683F">
      <w:pPr>
        <w:pStyle w:val="NormalKeep"/>
        <w:rPr>
          <w:rFonts w:cs="Times New Roman"/>
        </w:rPr>
      </w:pPr>
    </w:p>
    <w:p w14:paraId="172D7615" w14:textId="77777777" w:rsidR="00563E4C" w:rsidRPr="0040683F" w:rsidRDefault="00563E4C" w:rsidP="0040683F">
      <w:pPr>
        <w:pStyle w:val="NormalKeep"/>
        <w:rPr>
          <w:rFonts w:cs="Times New Roman"/>
        </w:rPr>
      </w:pPr>
      <w:r w:rsidRPr="0040683F">
        <w:rPr>
          <w:rFonts w:cs="Times New Roman"/>
        </w:rPr>
        <w:t>Efavirenz/Emtricitabine/Tenofovir disoproxil Mylan 600 mg/200 mg/245 mg filmom obalené tablety</w:t>
      </w:r>
    </w:p>
    <w:p w14:paraId="4617C86A" w14:textId="77777777" w:rsidR="00563E4C" w:rsidRPr="0040683F" w:rsidRDefault="00563E4C" w:rsidP="0040683F">
      <w:pPr>
        <w:pStyle w:val="NormalKeep"/>
        <w:rPr>
          <w:rFonts w:cs="Times New Roman"/>
        </w:rPr>
      </w:pPr>
    </w:p>
    <w:p w14:paraId="19705A9C" w14:textId="77777777" w:rsidR="00563E4C" w:rsidRPr="0040683F" w:rsidRDefault="00563E4C" w:rsidP="0040683F">
      <w:pPr>
        <w:rPr>
          <w:rFonts w:cs="Times New Roman"/>
        </w:rPr>
      </w:pPr>
      <w:r w:rsidRPr="0040683F">
        <w:rPr>
          <w:rFonts w:cs="Times New Roman"/>
        </w:rPr>
        <w:t>efavirenz/emtricitabín/tenofovir-dizoproxil</w:t>
      </w:r>
    </w:p>
    <w:p w14:paraId="0650CCD2" w14:textId="77777777" w:rsidR="00563E4C" w:rsidRPr="0040683F" w:rsidRDefault="00563E4C" w:rsidP="0040683F">
      <w:pPr>
        <w:rPr>
          <w:rFonts w:cs="Times New Roman"/>
        </w:rPr>
      </w:pPr>
    </w:p>
    <w:p w14:paraId="64CE45F7" w14:textId="77777777" w:rsidR="00563E4C" w:rsidRPr="0040683F" w:rsidRDefault="00563E4C" w:rsidP="0040683F">
      <w:pPr>
        <w:rPr>
          <w:rFonts w:cs="Times New Roman"/>
        </w:rPr>
      </w:pPr>
    </w:p>
    <w:p w14:paraId="585EFEFA" w14:textId="77777777" w:rsidR="00563E4C" w:rsidRPr="0040683F" w:rsidRDefault="00563E4C" w:rsidP="0040683F">
      <w:pPr>
        <w:pStyle w:val="Heading1LAB"/>
        <w:ind w:left="567" w:hanging="567"/>
        <w:rPr>
          <w:rFonts w:cs="Times New Roman"/>
        </w:rPr>
      </w:pPr>
      <w:r w:rsidRPr="0040683F">
        <w:rPr>
          <w:rFonts w:cs="Times New Roman"/>
        </w:rPr>
        <w:t>2.</w:t>
      </w:r>
      <w:r w:rsidRPr="0040683F">
        <w:rPr>
          <w:rFonts w:cs="Times New Roman"/>
        </w:rPr>
        <w:tab/>
        <w:t>LIEČIVO (LIEČIVÁ)</w:t>
      </w:r>
    </w:p>
    <w:p w14:paraId="4F68AC63" w14:textId="77777777" w:rsidR="00563E4C" w:rsidRPr="0040683F" w:rsidRDefault="00563E4C" w:rsidP="0040683F">
      <w:pPr>
        <w:pStyle w:val="NormalKeep"/>
        <w:rPr>
          <w:rFonts w:cs="Times New Roman"/>
        </w:rPr>
      </w:pPr>
    </w:p>
    <w:p w14:paraId="7DAA3D8F" w14:textId="77777777" w:rsidR="00563E4C" w:rsidRPr="0040683F" w:rsidRDefault="00563E4C" w:rsidP="0040683F">
      <w:pPr>
        <w:rPr>
          <w:rFonts w:cs="Times New Roman"/>
        </w:rPr>
      </w:pPr>
      <w:r w:rsidRPr="0040683F">
        <w:rPr>
          <w:rFonts w:cs="Times New Roman"/>
        </w:rPr>
        <w:t>Každá filmom obalená tableta obsahuje 600 mg efavirenzu, 200 mg emtricitabínu a 245 mg tenofovir-dizoproxilu (vo forme maleátu).</w:t>
      </w:r>
    </w:p>
    <w:p w14:paraId="070890DD" w14:textId="77777777" w:rsidR="00563E4C" w:rsidRPr="0040683F" w:rsidRDefault="00563E4C" w:rsidP="0040683F">
      <w:pPr>
        <w:rPr>
          <w:rFonts w:cs="Times New Roman"/>
        </w:rPr>
      </w:pPr>
    </w:p>
    <w:p w14:paraId="6EAA0FC7" w14:textId="77777777" w:rsidR="00563E4C" w:rsidRPr="0040683F" w:rsidRDefault="00563E4C" w:rsidP="0040683F">
      <w:pPr>
        <w:rPr>
          <w:rFonts w:cs="Times New Roman"/>
        </w:rPr>
      </w:pPr>
    </w:p>
    <w:p w14:paraId="0D2C268E" w14:textId="77777777" w:rsidR="00563E4C" w:rsidRPr="0040683F" w:rsidRDefault="00563E4C" w:rsidP="0040683F">
      <w:pPr>
        <w:pStyle w:val="Heading1LAB"/>
        <w:ind w:left="567" w:hanging="567"/>
        <w:rPr>
          <w:rFonts w:cs="Times New Roman"/>
        </w:rPr>
      </w:pPr>
      <w:r w:rsidRPr="0040683F">
        <w:rPr>
          <w:rFonts w:cs="Times New Roman"/>
        </w:rPr>
        <w:t>3.</w:t>
      </w:r>
      <w:r w:rsidRPr="0040683F">
        <w:rPr>
          <w:rFonts w:cs="Times New Roman"/>
        </w:rPr>
        <w:tab/>
        <w:t>ZOZNAM POMOCNÝCH LÁTOK</w:t>
      </w:r>
    </w:p>
    <w:p w14:paraId="71CFC05E" w14:textId="77777777" w:rsidR="00563E4C" w:rsidRPr="0040683F" w:rsidRDefault="00563E4C" w:rsidP="0040683F">
      <w:pPr>
        <w:pStyle w:val="NormalKeep"/>
        <w:rPr>
          <w:rFonts w:cs="Times New Roman"/>
        </w:rPr>
      </w:pPr>
    </w:p>
    <w:p w14:paraId="4A13CB7C" w14:textId="77777777" w:rsidR="00563E4C" w:rsidRPr="0040683F" w:rsidRDefault="00563E4C" w:rsidP="0040683F">
      <w:pPr>
        <w:pStyle w:val="NormalKeep"/>
        <w:rPr>
          <w:rFonts w:cs="Times New Roman"/>
        </w:rPr>
      </w:pPr>
      <w:r w:rsidRPr="0040683F">
        <w:rPr>
          <w:rFonts w:cs="Times New Roman"/>
        </w:rPr>
        <w:t>Obsahuje tiež: disiričitan</w:t>
      </w:r>
      <w:r w:rsidRPr="0040683F" w:rsidDel="00A568D1">
        <w:rPr>
          <w:rFonts w:cs="Times New Roman"/>
        </w:rPr>
        <w:t xml:space="preserve"> </w:t>
      </w:r>
      <w:r w:rsidRPr="0040683F">
        <w:rPr>
          <w:rFonts w:cs="Times New Roman"/>
        </w:rPr>
        <w:t>sodný a monohydrát laktózy.</w:t>
      </w:r>
    </w:p>
    <w:p w14:paraId="74723F44" w14:textId="77777777" w:rsidR="00563E4C" w:rsidRPr="0040683F" w:rsidRDefault="00563E4C" w:rsidP="0040683F">
      <w:pPr>
        <w:rPr>
          <w:rFonts w:cs="Times New Roman"/>
        </w:rPr>
      </w:pPr>
      <w:r w:rsidRPr="0040683F">
        <w:rPr>
          <w:rFonts w:cs="Times New Roman"/>
          <w:highlight w:val="lightGray"/>
        </w:rPr>
        <w:t>Ďalšie informácie si pozrite v písomnej informácii.</w:t>
      </w:r>
    </w:p>
    <w:p w14:paraId="4388E7D1" w14:textId="77777777" w:rsidR="00563E4C" w:rsidRPr="0040683F" w:rsidRDefault="00563E4C" w:rsidP="0040683F">
      <w:pPr>
        <w:rPr>
          <w:rFonts w:cs="Times New Roman"/>
        </w:rPr>
      </w:pPr>
    </w:p>
    <w:p w14:paraId="76321B68" w14:textId="77777777" w:rsidR="00563E4C" w:rsidRPr="0040683F" w:rsidRDefault="00563E4C" w:rsidP="0040683F">
      <w:pPr>
        <w:rPr>
          <w:rFonts w:cs="Times New Roman"/>
        </w:rPr>
      </w:pPr>
    </w:p>
    <w:p w14:paraId="7B5266DA" w14:textId="77777777" w:rsidR="00563E4C" w:rsidRPr="0040683F" w:rsidRDefault="00563E4C" w:rsidP="0040683F">
      <w:pPr>
        <w:pStyle w:val="Heading1LAB"/>
        <w:ind w:left="567" w:hanging="567"/>
        <w:rPr>
          <w:rFonts w:cs="Times New Roman"/>
        </w:rPr>
      </w:pPr>
      <w:r w:rsidRPr="0040683F">
        <w:rPr>
          <w:rFonts w:cs="Times New Roman"/>
        </w:rPr>
        <w:t>4.</w:t>
      </w:r>
      <w:r w:rsidRPr="0040683F">
        <w:rPr>
          <w:rFonts w:cs="Times New Roman"/>
        </w:rPr>
        <w:tab/>
        <w:t>LIEKOVÁ FORMA A OBSAH</w:t>
      </w:r>
    </w:p>
    <w:p w14:paraId="2340C5FD" w14:textId="77777777" w:rsidR="00563E4C" w:rsidRPr="0040683F" w:rsidRDefault="00563E4C" w:rsidP="0040683F">
      <w:pPr>
        <w:pStyle w:val="NormalKeep"/>
        <w:rPr>
          <w:rFonts w:cs="Times New Roman"/>
        </w:rPr>
      </w:pPr>
    </w:p>
    <w:p w14:paraId="06F83A14" w14:textId="77777777" w:rsidR="00563E4C" w:rsidRPr="0040683F" w:rsidRDefault="00563E4C" w:rsidP="0040683F">
      <w:pPr>
        <w:tabs>
          <w:tab w:val="left" w:pos="567"/>
        </w:tabs>
        <w:suppressAutoHyphens w:val="0"/>
        <w:rPr>
          <w:rFonts w:eastAsia="Times New Roman" w:cs="Times New Roman"/>
          <w:noProof/>
          <w:highlight w:val="lightGray"/>
          <w:lang w:eastAsia="en-US"/>
        </w:rPr>
      </w:pPr>
      <w:r w:rsidRPr="0040683F">
        <w:rPr>
          <w:rFonts w:eastAsia="Times New Roman" w:cs="Times New Roman"/>
          <w:noProof/>
          <w:highlight w:val="lightGray"/>
          <w:lang w:eastAsia="en-US"/>
        </w:rPr>
        <w:t>Filmom obalená tableta</w:t>
      </w:r>
    </w:p>
    <w:p w14:paraId="7BD8C975" w14:textId="77777777" w:rsidR="00563E4C" w:rsidRPr="0040683F" w:rsidRDefault="00563E4C" w:rsidP="0040683F">
      <w:pPr>
        <w:rPr>
          <w:rFonts w:cs="Times New Roman"/>
        </w:rPr>
      </w:pPr>
    </w:p>
    <w:p w14:paraId="46B5968C" w14:textId="77777777" w:rsidR="00563E4C" w:rsidRPr="0040683F" w:rsidRDefault="00563E4C" w:rsidP="0040683F">
      <w:pPr>
        <w:rPr>
          <w:rFonts w:cs="Times New Roman"/>
        </w:rPr>
      </w:pPr>
      <w:r w:rsidRPr="0040683F">
        <w:rPr>
          <w:rFonts w:cs="Times New Roman"/>
        </w:rPr>
        <w:t>30 filmom obalených tabliet</w:t>
      </w:r>
    </w:p>
    <w:p w14:paraId="3F5D5B3E" w14:textId="77777777" w:rsidR="00563E4C" w:rsidRPr="0040683F" w:rsidRDefault="00563E4C" w:rsidP="0040683F">
      <w:pPr>
        <w:rPr>
          <w:rFonts w:eastAsia="Times New Roman" w:cs="Times New Roman"/>
          <w:noProof/>
          <w:highlight w:val="lightGray"/>
          <w:lang w:eastAsia="en-US"/>
        </w:rPr>
      </w:pPr>
      <w:r w:rsidRPr="0040683F">
        <w:rPr>
          <w:rFonts w:eastAsia="Times New Roman" w:cs="Times New Roman"/>
          <w:noProof/>
          <w:highlight w:val="lightGray"/>
          <w:lang w:eastAsia="en-US"/>
        </w:rPr>
        <w:t>90 filmom obalených tabliet</w:t>
      </w:r>
    </w:p>
    <w:p w14:paraId="7B821FF4" w14:textId="6F605679" w:rsidR="00563E4C" w:rsidRPr="0040683F" w:rsidRDefault="00FE4542" w:rsidP="0040683F">
      <w:pPr>
        <w:rPr>
          <w:rFonts w:eastAsia="Times New Roman" w:cs="Times New Roman"/>
          <w:noProof/>
          <w:highlight w:val="lightGray"/>
          <w:lang w:eastAsia="en-US"/>
        </w:rPr>
      </w:pPr>
      <w:r w:rsidRPr="0040683F">
        <w:rPr>
          <w:rFonts w:eastAsia="Times New Roman" w:cs="Times New Roman"/>
          <w:noProof/>
          <w:highlight w:val="lightGray"/>
          <w:lang w:eastAsia="en-US"/>
        </w:rPr>
        <w:t>30 </w:t>
      </w:r>
      <w:r w:rsidR="00B70109" w:rsidRPr="0040683F">
        <w:rPr>
          <w:rFonts w:eastAsia="Times New Roman" w:cs="Times New Roman"/>
          <w:noProof/>
          <w:highlight w:val="lightGray"/>
          <w:lang w:eastAsia="en-US"/>
        </w:rPr>
        <w:t>×</w:t>
      </w:r>
      <w:r w:rsidRPr="0040683F">
        <w:rPr>
          <w:rFonts w:eastAsia="Times New Roman" w:cs="Times New Roman"/>
          <w:noProof/>
          <w:highlight w:val="lightGray"/>
          <w:lang w:eastAsia="en-US"/>
        </w:rPr>
        <w:t> 1 filmom obalená tableta (jednot</w:t>
      </w:r>
      <w:r w:rsidR="002F2FA1" w:rsidRPr="0040683F">
        <w:rPr>
          <w:rFonts w:eastAsia="Times New Roman" w:cs="Times New Roman"/>
          <w:noProof/>
          <w:highlight w:val="lightGray"/>
          <w:lang w:eastAsia="en-US"/>
        </w:rPr>
        <w:t>livá</w:t>
      </w:r>
      <w:r w:rsidRPr="0040683F">
        <w:rPr>
          <w:rFonts w:eastAsia="Times New Roman" w:cs="Times New Roman"/>
          <w:noProof/>
          <w:highlight w:val="lightGray"/>
          <w:lang w:eastAsia="en-US"/>
        </w:rPr>
        <w:t xml:space="preserve"> dávka)</w:t>
      </w:r>
    </w:p>
    <w:p w14:paraId="653CEEDC" w14:textId="6C57562D" w:rsidR="00FE4542" w:rsidRPr="0040683F" w:rsidRDefault="00FE4542" w:rsidP="0040683F">
      <w:pPr>
        <w:rPr>
          <w:rFonts w:eastAsia="Times New Roman" w:cs="Times New Roman"/>
          <w:noProof/>
          <w:highlight w:val="lightGray"/>
          <w:lang w:eastAsia="en-US"/>
        </w:rPr>
      </w:pPr>
      <w:r w:rsidRPr="0040683F">
        <w:rPr>
          <w:rFonts w:eastAsia="Times New Roman" w:cs="Times New Roman"/>
          <w:noProof/>
          <w:highlight w:val="lightGray"/>
          <w:lang w:eastAsia="en-US"/>
        </w:rPr>
        <w:t>90 </w:t>
      </w:r>
      <w:r w:rsidR="00B70109" w:rsidRPr="0040683F">
        <w:rPr>
          <w:rFonts w:eastAsia="Times New Roman" w:cs="Times New Roman"/>
          <w:noProof/>
          <w:highlight w:val="lightGray"/>
          <w:lang w:eastAsia="en-US"/>
        </w:rPr>
        <w:t>×</w:t>
      </w:r>
      <w:r w:rsidRPr="0040683F">
        <w:rPr>
          <w:rFonts w:eastAsia="Times New Roman" w:cs="Times New Roman"/>
          <w:noProof/>
          <w:highlight w:val="lightGray"/>
          <w:lang w:eastAsia="en-US"/>
        </w:rPr>
        <w:t> 1 filmom obalená tableta (jednot</w:t>
      </w:r>
      <w:r w:rsidR="002F2FA1" w:rsidRPr="0040683F">
        <w:rPr>
          <w:rFonts w:eastAsia="Times New Roman" w:cs="Times New Roman"/>
          <w:noProof/>
          <w:highlight w:val="lightGray"/>
          <w:lang w:eastAsia="en-US"/>
        </w:rPr>
        <w:t>livá</w:t>
      </w:r>
      <w:r w:rsidRPr="0040683F">
        <w:rPr>
          <w:rFonts w:eastAsia="Times New Roman" w:cs="Times New Roman"/>
          <w:noProof/>
          <w:highlight w:val="lightGray"/>
          <w:lang w:eastAsia="en-US"/>
        </w:rPr>
        <w:t xml:space="preserve"> dávka)</w:t>
      </w:r>
    </w:p>
    <w:p w14:paraId="5EA24EE2" w14:textId="77777777" w:rsidR="00FE4542" w:rsidRPr="0040683F" w:rsidRDefault="00FE4542" w:rsidP="0040683F">
      <w:pPr>
        <w:rPr>
          <w:rFonts w:eastAsia="Times New Roman" w:cs="Times New Roman"/>
          <w:noProof/>
          <w:highlight w:val="lightGray"/>
          <w:lang w:eastAsia="en-US"/>
        </w:rPr>
      </w:pPr>
    </w:p>
    <w:p w14:paraId="4A10C9F4" w14:textId="77777777" w:rsidR="00563E4C" w:rsidRPr="0040683F" w:rsidRDefault="00563E4C" w:rsidP="0040683F">
      <w:pPr>
        <w:rPr>
          <w:rFonts w:cs="Times New Roman"/>
        </w:rPr>
      </w:pPr>
    </w:p>
    <w:p w14:paraId="0120684A" w14:textId="77777777" w:rsidR="00563E4C" w:rsidRPr="0040683F" w:rsidRDefault="00563E4C" w:rsidP="0040683F">
      <w:pPr>
        <w:pStyle w:val="Heading1LAB"/>
        <w:ind w:left="567" w:hanging="567"/>
        <w:rPr>
          <w:rFonts w:cs="Times New Roman"/>
        </w:rPr>
      </w:pPr>
      <w:r w:rsidRPr="0040683F">
        <w:rPr>
          <w:rFonts w:cs="Times New Roman"/>
        </w:rPr>
        <w:t>5.</w:t>
      </w:r>
      <w:r w:rsidRPr="0040683F">
        <w:rPr>
          <w:rFonts w:cs="Times New Roman"/>
        </w:rPr>
        <w:tab/>
        <w:t>SPÔSOB A CESTA (CESTY) PODÁVANIA</w:t>
      </w:r>
    </w:p>
    <w:p w14:paraId="534D9FC5" w14:textId="77777777" w:rsidR="00563E4C" w:rsidRPr="0040683F" w:rsidRDefault="00563E4C" w:rsidP="0040683F">
      <w:pPr>
        <w:pStyle w:val="NormalKeep"/>
        <w:rPr>
          <w:rFonts w:cs="Times New Roman"/>
        </w:rPr>
      </w:pPr>
    </w:p>
    <w:p w14:paraId="63F72DF2" w14:textId="77777777" w:rsidR="00563E4C" w:rsidRPr="0040683F" w:rsidRDefault="00563E4C" w:rsidP="0040683F">
      <w:pPr>
        <w:rPr>
          <w:rFonts w:cs="Times New Roman"/>
        </w:rPr>
      </w:pPr>
      <w:r w:rsidRPr="0040683F">
        <w:rPr>
          <w:rFonts w:cs="Times New Roman"/>
        </w:rPr>
        <w:t>Pred použitím si prečítajte písomnú informáciu pre používateľa.</w:t>
      </w:r>
    </w:p>
    <w:p w14:paraId="1CAA7901" w14:textId="77777777" w:rsidR="00563E4C" w:rsidRPr="0040683F" w:rsidRDefault="00563E4C" w:rsidP="0040683F">
      <w:pPr>
        <w:rPr>
          <w:rFonts w:cs="Times New Roman"/>
        </w:rPr>
      </w:pPr>
    </w:p>
    <w:p w14:paraId="52F0D7E8" w14:textId="77777777" w:rsidR="00563E4C" w:rsidRPr="0040683F" w:rsidRDefault="00563E4C" w:rsidP="0040683F">
      <w:pPr>
        <w:rPr>
          <w:rFonts w:cs="Times New Roman"/>
        </w:rPr>
      </w:pPr>
      <w:r w:rsidRPr="0040683F">
        <w:rPr>
          <w:rFonts w:cs="Times New Roman"/>
        </w:rPr>
        <w:t>Perorálne použitie</w:t>
      </w:r>
    </w:p>
    <w:p w14:paraId="7C97B020" w14:textId="77777777" w:rsidR="00563E4C" w:rsidRPr="0040683F" w:rsidRDefault="00563E4C" w:rsidP="0040683F">
      <w:pPr>
        <w:rPr>
          <w:rFonts w:cs="Times New Roman"/>
        </w:rPr>
      </w:pPr>
    </w:p>
    <w:p w14:paraId="624CBB73" w14:textId="77777777" w:rsidR="00563E4C" w:rsidRPr="0040683F" w:rsidRDefault="00563E4C" w:rsidP="0040683F">
      <w:pPr>
        <w:rPr>
          <w:rFonts w:cs="Times New Roman"/>
        </w:rPr>
      </w:pPr>
    </w:p>
    <w:p w14:paraId="34C0267C" w14:textId="77777777" w:rsidR="00563E4C" w:rsidRPr="0040683F" w:rsidRDefault="00563E4C" w:rsidP="0040683F">
      <w:pPr>
        <w:pStyle w:val="Heading1LAB"/>
        <w:ind w:left="567" w:hanging="567"/>
        <w:rPr>
          <w:rFonts w:cs="Times New Roman"/>
        </w:rPr>
      </w:pPr>
      <w:r w:rsidRPr="0040683F">
        <w:rPr>
          <w:rFonts w:cs="Times New Roman"/>
        </w:rPr>
        <w:t>6.</w:t>
      </w:r>
      <w:r w:rsidRPr="0040683F">
        <w:rPr>
          <w:rFonts w:cs="Times New Roman"/>
        </w:rPr>
        <w:tab/>
        <w:t>ŠPECIÁLNE UPOZORNENIE, ŽE LIEK SA MUSÍ UCHOVÁVAŤ MIMO DOHĽADU A DOSAHU DETÍ</w:t>
      </w:r>
    </w:p>
    <w:p w14:paraId="4A91389D" w14:textId="77777777" w:rsidR="00563E4C" w:rsidRPr="0040683F" w:rsidRDefault="00563E4C" w:rsidP="0040683F">
      <w:pPr>
        <w:pStyle w:val="NormalKeep"/>
        <w:rPr>
          <w:rFonts w:cs="Times New Roman"/>
        </w:rPr>
      </w:pPr>
    </w:p>
    <w:p w14:paraId="4035C982" w14:textId="77777777" w:rsidR="00563E4C" w:rsidRPr="0040683F" w:rsidRDefault="00563E4C" w:rsidP="0040683F">
      <w:pPr>
        <w:rPr>
          <w:rFonts w:cs="Times New Roman"/>
        </w:rPr>
      </w:pPr>
      <w:r w:rsidRPr="0040683F">
        <w:rPr>
          <w:rFonts w:cs="Times New Roman"/>
        </w:rPr>
        <w:t>Uchovávajte mimo dohľadu a dosahu detí.</w:t>
      </w:r>
    </w:p>
    <w:p w14:paraId="6A805E56" w14:textId="77777777" w:rsidR="00563E4C" w:rsidRPr="0040683F" w:rsidRDefault="00563E4C" w:rsidP="0040683F">
      <w:pPr>
        <w:rPr>
          <w:rFonts w:cs="Times New Roman"/>
        </w:rPr>
      </w:pPr>
    </w:p>
    <w:p w14:paraId="59AFE87A" w14:textId="77777777" w:rsidR="00563E4C" w:rsidRPr="0040683F" w:rsidRDefault="00563E4C" w:rsidP="0040683F">
      <w:pPr>
        <w:rPr>
          <w:rFonts w:cs="Times New Roman"/>
        </w:rPr>
      </w:pPr>
    </w:p>
    <w:p w14:paraId="4C7664FD" w14:textId="77777777" w:rsidR="00563E4C" w:rsidRPr="0040683F" w:rsidRDefault="00563E4C" w:rsidP="0040683F">
      <w:pPr>
        <w:pStyle w:val="Heading1LAB"/>
        <w:ind w:left="567" w:hanging="567"/>
        <w:rPr>
          <w:rFonts w:cs="Times New Roman"/>
        </w:rPr>
      </w:pPr>
      <w:r w:rsidRPr="0040683F">
        <w:rPr>
          <w:rFonts w:cs="Times New Roman"/>
        </w:rPr>
        <w:t>7.</w:t>
      </w:r>
      <w:r w:rsidRPr="0040683F">
        <w:rPr>
          <w:rFonts w:cs="Times New Roman"/>
        </w:rPr>
        <w:tab/>
        <w:t>INÉ ŠPECIÁLNE UPOZORNENIE (UPOZORNENIA), AK JE TO POTREBNÉ</w:t>
      </w:r>
    </w:p>
    <w:p w14:paraId="750D217D" w14:textId="77777777" w:rsidR="00563E4C" w:rsidRPr="0040683F" w:rsidRDefault="00563E4C" w:rsidP="0040683F">
      <w:pPr>
        <w:rPr>
          <w:rFonts w:cs="Times New Roman"/>
        </w:rPr>
      </w:pPr>
    </w:p>
    <w:p w14:paraId="13CAA19D" w14:textId="77777777" w:rsidR="00563E4C" w:rsidRPr="0040683F" w:rsidRDefault="00563E4C" w:rsidP="0040683F">
      <w:pPr>
        <w:rPr>
          <w:rFonts w:cs="Times New Roman"/>
        </w:rPr>
      </w:pPr>
    </w:p>
    <w:p w14:paraId="5FA6B869" w14:textId="77777777" w:rsidR="00563E4C" w:rsidRPr="0040683F" w:rsidRDefault="00563E4C" w:rsidP="0040683F">
      <w:pPr>
        <w:pStyle w:val="Heading1LAB"/>
        <w:keepNext/>
        <w:ind w:left="567" w:hanging="567"/>
        <w:rPr>
          <w:rFonts w:cs="Times New Roman"/>
        </w:rPr>
      </w:pPr>
      <w:r w:rsidRPr="0040683F">
        <w:rPr>
          <w:rFonts w:cs="Times New Roman"/>
        </w:rPr>
        <w:lastRenderedPageBreak/>
        <w:t>8.</w:t>
      </w:r>
      <w:r w:rsidRPr="0040683F">
        <w:rPr>
          <w:rFonts w:cs="Times New Roman"/>
        </w:rPr>
        <w:tab/>
        <w:t>DÁTUM EXSPIRÁCIE</w:t>
      </w:r>
    </w:p>
    <w:p w14:paraId="19FD6CB6" w14:textId="77777777" w:rsidR="00563E4C" w:rsidRPr="0040683F" w:rsidRDefault="00563E4C" w:rsidP="0040683F">
      <w:pPr>
        <w:pStyle w:val="NormalKeep"/>
        <w:rPr>
          <w:rFonts w:cs="Times New Roman"/>
        </w:rPr>
      </w:pPr>
    </w:p>
    <w:p w14:paraId="2A40506B" w14:textId="77777777" w:rsidR="00563E4C" w:rsidRPr="0040683F" w:rsidRDefault="00563E4C" w:rsidP="0040683F">
      <w:pPr>
        <w:pStyle w:val="NormalKeep"/>
        <w:rPr>
          <w:rFonts w:cs="Times New Roman"/>
        </w:rPr>
      </w:pPr>
      <w:r w:rsidRPr="0040683F">
        <w:rPr>
          <w:rFonts w:cs="Times New Roman"/>
        </w:rPr>
        <w:t>EXP</w:t>
      </w:r>
    </w:p>
    <w:p w14:paraId="68A1F273" w14:textId="77777777" w:rsidR="00563E4C" w:rsidRPr="0040683F" w:rsidRDefault="00563E4C" w:rsidP="0040683F">
      <w:pPr>
        <w:keepNext/>
        <w:rPr>
          <w:rFonts w:cs="Times New Roman"/>
        </w:rPr>
      </w:pPr>
    </w:p>
    <w:p w14:paraId="27DF03F7" w14:textId="77777777" w:rsidR="00563E4C" w:rsidRPr="0040683F" w:rsidRDefault="00563E4C" w:rsidP="0040683F">
      <w:pPr>
        <w:rPr>
          <w:rFonts w:cs="Times New Roman"/>
        </w:rPr>
      </w:pPr>
    </w:p>
    <w:p w14:paraId="31A7DA92" w14:textId="77777777" w:rsidR="00563E4C" w:rsidRPr="0040683F" w:rsidRDefault="00563E4C" w:rsidP="0040683F">
      <w:pPr>
        <w:pStyle w:val="Heading1LAB"/>
        <w:ind w:left="567" w:hanging="567"/>
        <w:rPr>
          <w:rFonts w:cs="Times New Roman"/>
        </w:rPr>
      </w:pPr>
      <w:r w:rsidRPr="0040683F">
        <w:rPr>
          <w:rFonts w:cs="Times New Roman"/>
        </w:rPr>
        <w:t>9.</w:t>
      </w:r>
      <w:r w:rsidRPr="0040683F">
        <w:rPr>
          <w:rFonts w:cs="Times New Roman"/>
        </w:rPr>
        <w:tab/>
        <w:t>ŠPECIÁLNE PODMIENKY NA UCHOVÁVANIE</w:t>
      </w:r>
    </w:p>
    <w:p w14:paraId="0F78E397" w14:textId="77777777" w:rsidR="00563E4C" w:rsidRPr="0040683F" w:rsidRDefault="00563E4C" w:rsidP="0040683F">
      <w:pPr>
        <w:pStyle w:val="NormalKeep"/>
        <w:rPr>
          <w:rFonts w:cs="Times New Roman"/>
        </w:rPr>
      </w:pPr>
    </w:p>
    <w:p w14:paraId="2BBFD573" w14:textId="3A518D60" w:rsidR="00563E4C" w:rsidRPr="0040683F" w:rsidRDefault="00563E4C" w:rsidP="0040683F">
      <w:pPr>
        <w:rPr>
          <w:rFonts w:cs="Times New Roman"/>
        </w:rPr>
      </w:pPr>
      <w:r w:rsidRPr="0040683F">
        <w:rPr>
          <w:rFonts w:cs="Times New Roman"/>
        </w:rPr>
        <w:t>Uchovávajte pri teplote neprevyšujúcej 25 </w:t>
      </w:r>
      <w:r w:rsidR="00B70109" w:rsidRPr="0040683F">
        <w:rPr>
          <w:rFonts w:cs="Times New Roman"/>
        </w:rPr>
        <w:t>°</w:t>
      </w:r>
      <w:r w:rsidRPr="0040683F">
        <w:rPr>
          <w:rFonts w:cs="Times New Roman"/>
        </w:rPr>
        <w:t>C. Uchovávajte v pôvodnom obale na ochranu pred svetlom.</w:t>
      </w:r>
    </w:p>
    <w:p w14:paraId="796C5C17" w14:textId="77777777" w:rsidR="00563E4C" w:rsidRPr="0040683F" w:rsidRDefault="00563E4C" w:rsidP="0040683F">
      <w:pPr>
        <w:rPr>
          <w:rFonts w:cs="Times New Roman"/>
        </w:rPr>
      </w:pPr>
    </w:p>
    <w:p w14:paraId="4D15CADA" w14:textId="77777777" w:rsidR="00563E4C" w:rsidRPr="0040683F" w:rsidRDefault="00563E4C" w:rsidP="0040683F">
      <w:pPr>
        <w:rPr>
          <w:rFonts w:cs="Times New Roman"/>
        </w:rPr>
      </w:pPr>
    </w:p>
    <w:p w14:paraId="5813E7A2" w14:textId="1D02B4B3" w:rsidR="00563E4C" w:rsidRPr="0040683F" w:rsidRDefault="00563E4C" w:rsidP="0040683F">
      <w:pPr>
        <w:pStyle w:val="Heading1LAB"/>
        <w:ind w:left="567" w:hanging="567"/>
        <w:rPr>
          <w:rFonts w:cs="Times New Roman"/>
        </w:rPr>
      </w:pPr>
      <w:r w:rsidRPr="0040683F">
        <w:rPr>
          <w:rFonts w:cs="Times New Roman"/>
        </w:rPr>
        <w:t>10.</w:t>
      </w:r>
      <w:r w:rsidRPr="0040683F">
        <w:rPr>
          <w:rFonts w:cs="Times New Roman"/>
        </w:rPr>
        <w:tab/>
        <w:t>ŠPECIÁLNE UPOZORNENIA NA LIKVIDÁCIU NEPOUŽITÝCH LIEKOV ALEBO ODPADOV Z NICH VZNIKNUTÝCH, AK JE TO VHODNÉ</w:t>
      </w:r>
    </w:p>
    <w:p w14:paraId="0EAA14E9" w14:textId="77777777" w:rsidR="00563E4C" w:rsidRPr="0040683F" w:rsidRDefault="00563E4C" w:rsidP="0040683F">
      <w:pPr>
        <w:pStyle w:val="NormalKeep"/>
        <w:rPr>
          <w:rFonts w:cs="Times New Roman"/>
        </w:rPr>
      </w:pPr>
    </w:p>
    <w:p w14:paraId="2DF0E711" w14:textId="77777777" w:rsidR="00563E4C" w:rsidRPr="0040683F" w:rsidRDefault="00563E4C" w:rsidP="0040683F">
      <w:pPr>
        <w:rPr>
          <w:rFonts w:cs="Times New Roman"/>
        </w:rPr>
      </w:pPr>
    </w:p>
    <w:p w14:paraId="0DDD4867" w14:textId="77777777" w:rsidR="00563E4C" w:rsidRPr="0040683F" w:rsidRDefault="00563E4C" w:rsidP="0040683F">
      <w:pPr>
        <w:pStyle w:val="Heading1LAB"/>
        <w:ind w:left="567" w:hanging="567"/>
        <w:rPr>
          <w:rFonts w:cs="Times New Roman"/>
        </w:rPr>
      </w:pPr>
      <w:r w:rsidRPr="0040683F">
        <w:rPr>
          <w:rFonts w:cs="Times New Roman"/>
        </w:rPr>
        <w:t>11.</w:t>
      </w:r>
      <w:r w:rsidRPr="0040683F">
        <w:rPr>
          <w:rFonts w:cs="Times New Roman"/>
        </w:rPr>
        <w:tab/>
        <w:t>NÁZOV A ADRESA DRŽITEĽA ROZHODNUTIA O REGISTRÁCII</w:t>
      </w:r>
    </w:p>
    <w:p w14:paraId="7D2F46FE" w14:textId="77777777" w:rsidR="00563E4C" w:rsidRPr="0040683F" w:rsidRDefault="00563E4C" w:rsidP="0040683F">
      <w:pPr>
        <w:pStyle w:val="NormalKeep"/>
        <w:rPr>
          <w:rFonts w:cs="Times New Roman"/>
        </w:rPr>
      </w:pPr>
    </w:p>
    <w:p w14:paraId="19C38B97" w14:textId="77777777" w:rsidR="00563E4C" w:rsidRPr="0040683F" w:rsidRDefault="00563E4C" w:rsidP="0040683F">
      <w:pPr>
        <w:pStyle w:val="NormalKeep"/>
        <w:rPr>
          <w:rFonts w:cs="Times New Roman"/>
        </w:rPr>
      </w:pPr>
      <w:r w:rsidRPr="0040683F">
        <w:rPr>
          <w:rFonts w:cs="Times New Roman"/>
        </w:rPr>
        <w:t>Mylan Pharmaceuticals Limited</w:t>
      </w:r>
    </w:p>
    <w:p w14:paraId="7DCEE982" w14:textId="77777777" w:rsidR="00563E4C" w:rsidRPr="0040683F" w:rsidRDefault="00563E4C" w:rsidP="0040683F">
      <w:pPr>
        <w:pStyle w:val="NormalKeep"/>
        <w:rPr>
          <w:rFonts w:cs="Times New Roman"/>
        </w:rPr>
      </w:pPr>
      <w:r w:rsidRPr="0040683F">
        <w:rPr>
          <w:rFonts w:cs="Times New Roman"/>
        </w:rPr>
        <w:t xml:space="preserve">Damastown Industrial Park, </w:t>
      </w:r>
    </w:p>
    <w:p w14:paraId="05E10F46" w14:textId="77777777" w:rsidR="00563E4C" w:rsidRPr="0040683F" w:rsidRDefault="00563E4C" w:rsidP="0040683F">
      <w:pPr>
        <w:pStyle w:val="NormalKeep"/>
        <w:rPr>
          <w:rFonts w:cs="Times New Roman"/>
        </w:rPr>
      </w:pPr>
      <w:r w:rsidRPr="0040683F">
        <w:rPr>
          <w:rFonts w:cs="Times New Roman"/>
        </w:rPr>
        <w:t xml:space="preserve">Mulhuddart, Dublin 15, </w:t>
      </w:r>
    </w:p>
    <w:p w14:paraId="2613AB66" w14:textId="77777777" w:rsidR="00563E4C" w:rsidRPr="0040683F" w:rsidRDefault="00563E4C" w:rsidP="0040683F">
      <w:pPr>
        <w:pStyle w:val="NormalKeep"/>
        <w:rPr>
          <w:rFonts w:cs="Times New Roman"/>
        </w:rPr>
      </w:pPr>
      <w:r w:rsidRPr="0040683F">
        <w:rPr>
          <w:rFonts w:cs="Times New Roman"/>
        </w:rPr>
        <w:t>DUBLIN</w:t>
      </w:r>
    </w:p>
    <w:p w14:paraId="65239800" w14:textId="49E39511" w:rsidR="00563E4C" w:rsidRPr="0040683F" w:rsidRDefault="00563E4C" w:rsidP="0040683F">
      <w:pPr>
        <w:pStyle w:val="NormalKeep"/>
        <w:rPr>
          <w:rFonts w:cs="Times New Roman"/>
        </w:rPr>
      </w:pPr>
      <w:r w:rsidRPr="0040683F">
        <w:rPr>
          <w:rFonts w:cs="Times New Roman"/>
        </w:rPr>
        <w:t>Írsko</w:t>
      </w:r>
    </w:p>
    <w:p w14:paraId="72DEDFCD" w14:textId="77777777" w:rsidR="00FE4542" w:rsidRPr="0040683F" w:rsidRDefault="00FE4542" w:rsidP="0040683F">
      <w:pPr>
        <w:pStyle w:val="NormalKeep"/>
        <w:rPr>
          <w:rFonts w:cs="Times New Roman"/>
        </w:rPr>
      </w:pPr>
    </w:p>
    <w:p w14:paraId="218B356F" w14:textId="77777777" w:rsidR="00563E4C" w:rsidRPr="0040683F" w:rsidRDefault="00563E4C" w:rsidP="0040683F">
      <w:pPr>
        <w:rPr>
          <w:rFonts w:cs="Times New Roman"/>
        </w:rPr>
      </w:pPr>
    </w:p>
    <w:p w14:paraId="748D9958" w14:textId="77777777" w:rsidR="00563E4C" w:rsidRPr="0040683F" w:rsidRDefault="00563E4C" w:rsidP="0040683F">
      <w:pPr>
        <w:pStyle w:val="Heading1LAB"/>
        <w:ind w:left="567" w:hanging="567"/>
        <w:rPr>
          <w:rFonts w:cs="Times New Roman"/>
        </w:rPr>
      </w:pPr>
      <w:r w:rsidRPr="0040683F">
        <w:rPr>
          <w:rFonts w:cs="Times New Roman"/>
        </w:rPr>
        <w:t>12.</w:t>
      </w:r>
      <w:r w:rsidRPr="0040683F">
        <w:rPr>
          <w:rFonts w:cs="Times New Roman"/>
        </w:rPr>
        <w:tab/>
        <w:t>REGISTRAČNÉ ČÍSLA</w:t>
      </w:r>
    </w:p>
    <w:p w14:paraId="7740C3BF" w14:textId="77777777" w:rsidR="00563E4C" w:rsidRPr="0040683F" w:rsidRDefault="00563E4C" w:rsidP="0040683F">
      <w:pPr>
        <w:pStyle w:val="NormalKeep"/>
        <w:rPr>
          <w:rFonts w:cs="Times New Roman"/>
        </w:rPr>
      </w:pPr>
    </w:p>
    <w:p w14:paraId="39F43458" w14:textId="2E1442A1" w:rsidR="00512483" w:rsidRPr="0040683F" w:rsidRDefault="00512483" w:rsidP="0040683F">
      <w:pPr>
        <w:rPr>
          <w:rFonts w:cs="Times New Roman"/>
        </w:rPr>
      </w:pPr>
      <w:r w:rsidRPr="0040683F">
        <w:t xml:space="preserve">EU/1/17/1222/004 </w:t>
      </w:r>
      <w:r w:rsidRPr="0040683F">
        <w:rPr>
          <w:rFonts w:cs="Times New Roman"/>
        </w:rPr>
        <w:t>30 filmom obalených tabliet</w:t>
      </w:r>
    </w:p>
    <w:p w14:paraId="6888E45D" w14:textId="75D922EC" w:rsidR="00512483" w:rsidRPr="0040683F" w:rsidRDefault="00512483" w:rsidP="0040683F">
      <w:pPr>
        <w:rPr>
          <w:rFonts w:cs="Times New Roman"/>
        </w:rPr>
      </w:pPr>
      <w:r w:rsidRPr="0040683F">
        <w:rPr>
          <w:rFonts w:cs="Times New Roman"/>
        </w:rPr>
        <w:t>EU/1/17/1222/005 90 filmom obalených tabliet</w:t>
      </w:r>
    </w:p>
    <w:p w14:paraId="66ADC02A" w14:textId="5218B2FB" w:rsidR="00512483" w:rsidRPr="0040683F" w:rsidRDefault="00512483" w:rsidP="0040683F">
      <w:pPr>
        <w:rPr>
          <w:rFonts w:cs="Times New Roman"/>
        </w:rPr>
      </w:pPr>
      <w:r w:rsidRPr="0040683F">
        <w:rPr>
          <w:rFonts w:cs="Times New Roman"/>
        </w:rPr>
        <w:t>EU/1/17/1222/006 30 </w:t>
      </w:r>
      <w:r w:rsidR="001D56FF" w:rsidRPr="0040683F">
        <w:rPr>
          <w:rFonts w:cs="Times New Roman"/>
        </w:rPr>
        <w:t>×</w:t>
      </w:r>
      <w:r w:rsidRPr="0040683F">
        <w:rPr>
          <w:rFonts w:cs="Times New Roman"/>
        </w:rPr>
        <w:t> 1 filmom obalená tableta (jednot</w:t>
      </w:r>
      <w:r w:rsidR="002F2FA1" w:rsidRPr="0040683F">
        <w:rPr>
          <w:rFonts w:cs="Times New Roman"/>
        </w:rPr>
        <w:t>livá</w:t>
      </w:r>
      <w:r w:rsidRPr="0040683F">
        <w:rPr>
          <w:rFonts w:cs="Times New Roman"/>
        </w:rPr>
        <w:t xml:space="preserve"> dávka)</w:t>
      </w:r>
    </w:p>
    <w:p w14:paraId="52CC4BE7" w14:textId="5C1CDE39" w:rsidR="00512483" w:rsidRPr="0040683F" w:rsidRDefault="00512483" w:rsidP="0040683F">
      <w:pPr>
        <w:rPr>
          <w:rFonts w:cs="Times New Roman"/>
        </w:rPr>
      </w:pPr>
      <w:r w:rsidRPr="0040683F">
        <w:rPr>
          <w:rFonts w:cs="Times New Roman"/>
        </w:rPr>
        <w:t>EU/1/17/1222/007 90 </w:t>
      </w:r>
      <w:r w:rsidR="001D56FF" w:rsidRPr="0040683F">
        <w:rPr>
          <w:rFonts w:cs="Times New Roman"/>
        </w:rPr>
        <w:t>×</w:t>
      </w:r>
      <w:r w:rsidRPr="0040683F">
        <w:rPr>
          <w:rFonts w:cs="Times New Roman"/>
        </w:rPr>
        <w:t> 1 filmom obalená tableta (jednot</w:t>
      </w:r>
      <w:r w:rsidR="002F2FA1" w:rsidRPr="0040683F">
        <w:rPr>
          <w:rFonts w:cs="Times New Roman"/>
        </w:rPr>
        <w:t>livá</w:t>
      </w:r>
      <w:r w:rsidRPr="0040683F">
        <w:rPr>
          <w:rFonts w:cs="Times New Roman"/>
        </w:rPr>
        <w:t xml:space="preserve"> dávka)</w:t>
      </w:r>
    </w:p>
    <w:p w14:paraId="57606980" w14:textId="77777777" w:rsidR="00563E4C" w:rsidRPr="0040683F" w:rsidRDefault="00563E4C" w:rsidP="0040683F">
      <w:pPr>
        <w:rPr>
          <w:rFonts w:cs="Times New Roman"/>
        </w:rPr>
      </w:pPr>
    </w:p>
    <w:p w14:paraId="28BC27B9" w14:textId="77777777" w:rsidR="00563E4C" w:rsidRPr="0040683F" w:rsidRDefault="00563E4C" w:rsidP="0040683F">
      <w:pPr>
        <w:rPr>
          <w:rFonts w:cs="Times New Roman"/>
        </w:rPr>
      </w:pPr>
    </w:p>
    <w:p w14:paraId="554C9DFA" w14:textId="77777777" w:rsidR="00563E4C" w:rsidRPr="0040683F" w:rsidRDefault="00563E4C" w:rsidP="0040683F">
      <w:pPr>
        <w:pStyle w:val="Heading1LAB"/>
        <w:ind w:left="567" w:hanging="567"/>
        <w:rPr>
          <w:rFonts w:cs="Times New Roman"/>
        </w:rPr>
      </w:pPr>
      <w:r w:rsidRPr="0040683F">
        <w:rPr>
          <w:rFonts w:cs="Times New Roman"/>
        </w:rPr>
        <w:t>13.</w:t>
      </w:r>
      <w:r w:rsidRPr="0040683F">
        <w:rPr>
          <w:rFonts w:cs="Times New Roman"/>
        </w:rPr>
        <w:tab/>
        <w:t>ČÍSLO VÝROBNEJ ŠARŽE</w:t>
      </w:r>
    </w:p>
    <w:p w14:paraId="77555B61" w14:textId="77777777" w:rsidR="00563E4C" w:rsidRPr="0040683F" w:rsidRDefault="00563E4C" w:rsidP="0040683F">
      <w:pPr>
        <w:pStyle w:val="NormalKeep"/>
        <w:rPr>
          <w:rFonts w:cs="Times New Roman"/>
        </w:rPr>
      </w:pPr>
    </w:p>
    <w:p w14:paraId="209F9718" w14:textId="77777777" w:rsidR="00563E4C" w:rsidRPr="0040683F" w:rsidRDefault="00563E4C" w:rsidP="0040683F">
      <w:pPr>
        <w:rPr>
          <w:rFonts w:cs="Times New Roman"/>
        </w:rPr>
      </w:pPr>
      <w:r w:rsidRPr="0040683F">
        <w:rPr>
          <w:rFonts w:cs="Times New Roman"/>
        </w:rPr>
        <w:t>Lot</w:t>
      </w:r>
    </w:p>
    <w:p w14:paraId="25743B21" w14:textId="77777777" w:rsidR="00563E4C" w:rsidRPr="0040683F" w:rsidRDefault="00563E4C" w:rsidP="0040683F">
      <w:pPr>
        <w:rPr>
          <w:rFonts w:cs="Times New Roman"/>
        </w:rPr>
      </w:pPr>
    </w:p>
    <w:p w14:paraId="770D186F" w14:textId="77777777" w:rsidR="00563E4C" w:rsidRPr="0040683F" w:rsidRDefault="00563E4C" w:rsidP="0040683F">
      <w:pPr>
        <w:rPr>
          <w:rFonts w:cs="Times New Roman"/>
        </w:rPr>
      </w:pPr>
    </w:p>
    <w:p w14:paraId="4C6F440C" w14:textId="77777777" w:rsidR="00563E4C" w:rsidRPr="0040683F" w:rsidRDefault="00563E4C" w:rsidP="0040683F">
      <w:pPr>
        <w:pStyle w:val="Heading1LAB"/>
        <w:ind w:left="567" w:hanging="567"/>
        <w:rPr>
          <w:rFonts w:cs="Times New Roman"/>
        </w:rPr>
      </w:pPr>
      <w:r w:rsidRPr="0040683F">
        <w:rPr>
          <w:rFonts w:cs="Times New Roman"/>
        </w:rPr>
        <w:t>14.</w:t>
      </w:r>
      <w:r w:rsidRPr="0040683F">
        <w:rPr>
          <w:rFonts w:cs="Times New Roman"/>
        </w:rPr>
        <w:tab/>
        <w:t>ZATRIEDENIE LIEKU PODĽA SPÔSOBU VÝDAJA</w:t>
      </w:r>
    </w:p>
    <w:p w14:paraId="63926596" w14:textId="77777777" w:rsidR="00563E4C" w:rsidRPr="0040683F" w:rsidRDefault="00563E4C" w:rsidP="0040683F">
      <w:pPr>
        <w:rPr>
          <w:rFonts w:cs="Times New Roman"/>
        </w:rPr>
      </w:pPr>
    </w:p>
    <w:p w14:paraId="0250148C" w14:textId="77777777" w:rsidR="00563E4C" w:rsidRPr="0040683F" w:rsidRDefault="00563E4C" w:rsidP="0040683F">
      <w:pPr>
        <w:rPr>
          <w:rFonts w:cs="Times New Roman"/>
        </w:rPr>
      </w:pPr>
    </w:p>
    <w:p w14:paraId="5530E54C" w14:textId="77777777" w:rsidR="00563E4C" w:rsidRPr="0040683F" w:rsidRDefault="00563E4C" w:rsidP="0040683F">
      <w:pPr>
        <w:pStyle w:val="Heading1LAB"/>
        <w:ind w:left="567" w:hanging="567"/>
        <w:rPr>
          <w:rFonts w:cs="Times New Roman"/>
        </w:rPr>
      </w:pPr>
      <w:r w:rsidRPr="0040683F">
        <w:rPr>
          <w:rFonts w:cs="Times New Roman"/>
        </w:rPr>
        <w:t>15.</w:t>
      </w:r>
      <w:r w:rsidRPr="0040683F">
        <w:rPr>
          <w:rFonts w:cs="Times New Roman"/>
        </w:rPr>
        <w:tab/>
        <w:t>POKYNY NA POUŽITIE</w:t>
      </w:r>
    </w:p>
    <w:p w14:paraId="4FD9756B" w14:textId="77777777" w:rsidR="00563E4C" w:rsidRPr="0040683F" w:rsidRDefault="00563E4C" w:rsidP="0040683F">
      <w:pPr>
        <w:rPr>
          <w:rFonts w:cs="Times New Roman"/>
        </w:rPr>
      </w:pPr>
    </w:p>
    <w:p w14:paraId="647A6E6C" w14:textId="77777777" w:rsidR="00563E4C" w:rsidRPr="0040683F" w:rsidRDefault="00563E4C" w:rsidP="0040683F">
      <w:pPr>
        <w:rPr>
          <w:rFonts w:cs="Times New Roman"/>
        </w:rPr>
      </w:pPr>
    </w:p>
    <w:p w14:paraId="47EB1C4C" w14:textId="77777777" w:rsidR="00563E4C" w:rsidRPr="0040683F" w:rsidRDefault="00563E4C" w:rsidP="0040683F">
      <w:pPr>
        <w:pStyle w:val="Heading1LAB"/>
        <w:keepNext/>
        <w:ind w:left="567" w:hanging="567"/>
        <w:rPr>
          <w:rFonts w:cs="Times New Roman"/>
        </w:rPr>
      </w:pPr>
      <w:r w:rsidRPr="0040683F">
        <w:rPr>
          <w:rFonts w:cs="Times New Roman"/>
        </w:rPr>
        <w:t>16.</w:t>
      </w:r>
      <w:r w:rsidRPr="0040683F">
        <w:rPr>
          <w:rFonts w:cs="Times New Roman"/>
        </w:rPr>
        <w:tab/>
        <w:t>INFORMÁCIE V BRAILLOVOM PÍSME</w:t>
      </w:r>
    </w:p>
    <w:p w14:paraId="21A95B24" w14:textId="77777777" w:rsidR="00563E4C" w:rsidRPr="0040683F" w:rsidRDefault="00563E4C" w:rsidP="0040683F">
      <w:pPr>
        <w:pStyle w:val="NormalKeep"/>
        <w:rPr>
          <w:rFonts w:cs="Times New Roman"/>
        </w:rPr>
      </w:pPr>
    </w:p>
    <w:p w14:paraId="791A2B26" w14:textId="77777777" w:rsidR="00563E4C" w:rsidRPr="0040683F" w:rsidRDefault="00563E4C" w:rsidP="0040683F">
      <w:pPr>
        <w:keepNext/>
        <w:rPr>
          <w:rFonts w:cs="Times New Roman"/>
        </w:rPr>
      </w:pPr>
      <w:r w:rsidRPr="0040683F">
        <w:rPr>
          <w:rFonts w:cs="Times New Roman"/>
        </w:rPr>
        <w:t>Efavirenz/Emtricitabine/Tenofovir disoproxil Mylan</w:t>
      </w:r>
    </w:p>
    <w:p w14:paraId="02F5BAED" w14:textId="77777777" w:rsidR="00563E4C" w:rsidRPr="0040683F" w:rsidRDefault="00563E4C" w:rsidP="0040683F">
      <w:pPr>
        <w:keepNext/>
        <w:rPr>
          <w:rFonts w:cs="Times New Roman"/>
        </w:rPr>
      </w:pPr>
    </w:p>
    <w:p w14:paraId="2810D0FE" w14:textId="77777777" w:rsidR="00563E4C" w:rsidRPr="0040683F" w:rsidRDefault="00563E4C" w:rsidP="0040683F">
      <w:pPr>
        <w:rPr>
          <w:rFonts w:cs="Times New Roman"/>
        </w:rPr>
      </w:pPr>
    </w:p>
    <w:p w14:paraId="282E7146" w14:textId="77777777" w:rsidR="00563E4C" w:rsidRPr="0040683F" w:rsidRDefault="00563E4C" w:rsidP="0040683F">
      <w:pPr>
        <w:pStyle w:val="Heading1LAB"/>
        <w:ind w:left="567" w:hanging="567"/>
        <w:rPr>
          <w:rFonts w:cs="Times New Roman"/>
        </w:rPr>
      </w:pPr>
      <w:r w:rsidRPr="0040683F">
        <w:rPr>
          <w:rFonts w:cs="Times New Roman"/>
        </w:rPr>
        <w:t>17.</w:t>
      </w:r>
      <w:r w:rsidRPr="0040683F">
        <w:rPr>
          <w:rFonts w:cs="Times New Roman"/>
        </w:rPr>
        <w:tab/>
        <w:t>ŠPECIFICKÝ IDENTIFIKÁTOR – DVOJROZMERNÝ ČIAROVÝ KÓD</w:t>
      </w:r>
    </w:p>
    <w:p w14:paraId="18BC6279" w14:textId="77777777" w:rsidR="00563E4C" w:rsidRPr="0040683F" w:rsidRDefault="00563E4C" w:rsidP="0040683F">
      <w:pPr>
        <w:pStyle w:val="NormalKeep"/>
        <w:rPr>
          <w:rFonts w:cs="Times New Roman"/>
        </w:rPr>
      </w:pPr>
    </w:p>
    <w:p w14:paraId="0E1A7FD8" w14:textId="77777777" w:rsidR="00563E4C" w:rsidRPr="0040683F" w:rsidRDefault="00563E4C" w:rsidP="0040683F">
      <w:pPr>
        <w:rPr>
          <w:rFonts w:cs="Times New Roman"/>
        </w:rPr>
      </w:pPr>
      <w:r w:rsidRPr="0040683F">
        <w:rPr>
          <w:rFonts w:cs="Times New Roman"/>
          <w:highlight w:val="lightGray"/>
        </w:rPr>
        <w:t>Dvojrozmerný čiarový kód so špecifickým identifikátorom.</w:t>
      </w:r>
    </w:p>
    <w:p w14:paraId="29A74AAD" w14:textId="77777777" w:rsidR="00563E4C" w:rsidRPr="0040683F" w:rsidRDefault="00563E4C" w:rsidP="0040683F">
      <w:pPr>
        <w:rPr>
          <w:rFonts w:cs="Times New Roman"/>
        </w:rPr>
      </w:pPr>
    </w:p>
    <w:p w14:paraId="11E89416" w14:textId="77777777" w:rsidR="00563E4C" w:rsidRPr="0040683F" w:rsidRDefault="00563E4C" w:rsidP="0040683F">
      <w:pPr>
        <w:rPr>
          <w:rFonts w:cs="Times New Roman"/>
        </w:rPr>
      </w:pPr>
    </w:p>
    <w:p w14:paraId="2285BD2D" w14:textId="77777777" w:rsidR="00563E4C" w:rsidRPr="0040683F" w:rsidRDefault="00563E4C" w:rsidP="0040683F">
      <w:pPr>
        <w:pStyle w:val="Heading1LAB"/>
        <w:keepNext/>
        <w:ind w:left="567" w:hanging="567"/>
        <w:rPr>
          <w:rFonts w:cs="Times New Roman"/>
        </w:rPr>
      </w:pPr>
      <w:r w:rsidRPr="0040683F">
        <w:rPr>
          <w:rFonts w:cs="Times New Roman"/>
        </w:rPr>
        <w:lastRenderedPageBreak/>
        <w:t>18.</w:t>
      </w:r>
      <w:r w:rsidRPr="0040683F">
        <w:rPr>
          <w:rFonts w:cs="Times New Roman"/>
        </w:rPr>
        <w:tab/>
        <w:t>ŠPECIFICKÝ IDENTIFIKÁTOR – ÚDAJE ČITATEĽNÉ ĽUDSKÝM OKOM</w:t>
      </w:r>
    </w:p>
    <w:p w14:paraId="7FB72F20" w14:textId="77777777" w:rsidR="00563E4C" w:rsidRPr="0040683F" w:rsidRDefault="00563E4C" w:rsidP="0040683F">
      <w:pPr>
        <w:pStyle w:val="NormalKeep"/>
        <w:rPr>
          <w:rFonts w:cs="Times New Roman"/>
        </w:rPr>
      </w:pPr>
    </w:p>
    <w:p w14:paraId="3197DF47" w14:textId="77777777" w:rsidR="00563E4C" w:rsidRPr="0040683F" w:rsidRDefault="00563E4C" w:rsidP="0040683F">
      <w:pPr>
        <w:pStyle w:val="NormalKeep"/>
        <w:rPr>
          <w:rFonts w:cs="Times New Roman"/>
        </w:rPr>
      </w:pPr>
      <w:r w:rsidRPr="0040683F">
        <w:rPr>
          <w:rFonts w:cs="Times New Roman"/>
        </w:rPr>
        <w:t>PC:</w:t>
      </w:r>
    </w:p>
    <w:p w14:paraId="2A5D7BFD" w14:textId="77777777" w:rsidR="00563E4C" w:rsidRPr="0040683F" w:rsidRDefault="00563E4C" w:rsidP="0040683F">
      <w:pPr>
        <w:pStyle w:val="NormalKeep"/>
        <w:rPr>
          <w:rFonts w:cs="Times New Roman"/>
        </w:rPr>
      </w:pPr>
      <w:r w:rsidRPr="0040683F">
        <w:rPr>
          <w:rFonts w:cs="Times New Roman"/>
        </w:rPr>
        <w:t>SN:</w:t>
      </w:r>
    </w:p>
    <w:p w14:paraId="50207469" w14:textId="77777777" w:rsidR="00BF0595" w:rsidRPr="0040683F" w:rsidRDefault="00563E4C" w:rsidP="0040683F">
      <w:pPr>
        <w:rPr>
          <w:rFonts w:cs="Times New Roman"/>
        </w:rPr>
      </w:pPr>
      <w:r w:rsidRPr="0040683F">
        <w:rPr>
          <w:rFonts w:cs="Times New Roman"/>
        </w:rPr>
        <w:t>NN:</w:t>
      </w:r>
    </w:p>
    <w:p w14:paraId="6B183583" w14:textId="081EBFFB" w:rsidR="009F6322" w:rsidRPr="0040683F" w:rsidRDefault="009F6322" w:rsidP="0040683F">
      <w:pPr>
        <w:rPr>
          <w:rFonts w:cs="Times New Roman"/>
        </w:rPr>
      </w:pPr>
      <w:r w:rsidRPr="0040683F">
        <w:rPr>
          <w:rFonts w:cs="Times New Roman"/>
        </w:rPr>
        <w:br w:type="page"/>
      </w:r>
    </w:p>
    <w:p w14:paraId="0AE9CC46" w14:textId="77777777" w:rsidR="00CC01BD" w:rsidRPr="0040683F" w:rsidRDefault="00CC01BD" w:rsidP="0040683F">
      <w:pPr>
        <w:pBdr>
          <w:top w:val="single" w:sz="4" w:space="1" w:color="auto"/>
          <w:left w:val="single" w:sz="4" w:space="4" w:color="auto"/>
          <w:bottom w:val="single" w:sz="4" w:space="1" w:color="auto"/>
          <w:right w:val="single" w:sz="4" w:space="4" w:color="auto"/>
        </w:pBdr>
        <w:tabs>
          <w:tab w:val="left" w:pos="142"/>
        </w:tabs>
        <w:rPr>
          <w:b/>
        </w:rPr>
      </w:pPr>
      <w:r w:rsidRPr="0040683F">
        <w:rPr>
          <w:b/>
        </w:rPr>
        <w:lastRenderedPageBreak/>
        <w:t>MINIMÁLNE ÚDAJE, KTORÉ MAJÚ BYŤ UVEDENÉ NA BLISTROCH ALEBO STRIPOCH</w:t>
      </w:r>
    </w:p>
    <w:p w14:paraId="464E5659" w14:textId="77777777" w:rsidR="00CC01BD" w:rsidRPr="0040683F" w:rsidRDefault="00CC01BD" w:rsidP="0040683F">
      <w:pPr>
        <w:pBdr>
          <w:top w:val="single" w:sz="4" w:space="1" w:color="auto"/>
          <w:left w:val="single" w:sz="4" w:space="4" w:color="auto"/>
          <w:bottom w:val="single" w:sz="4" w:space="1" w:color="auto"/>
          <w:right w:val="single" w:sz="4" w:space="4" w:color="auto"/>
        </w:pBdr>
        <w:ind w:left="567" w:hanging="567"/>
      </w:pPr>
    </w:p>
    <w:p w14:paraId="465361A8" w14:textId="147AD4A8" w:rsidR="00CC01BD" w:rsidRPr="0040683F" w:rsidRDefault="00CC01BD" w:rsidP="0040683F">
      <w:pPr>
        <w:pBdr>
          <w:top w:val="single" w:sz="4" w:space="1" w:color="auto"/>
          <w:left w:val="single" w:sz="4" w:space="4" w:color="auto"/>
          <w:bottom w:val="single" w:sz="4" w:space="1" w:color="auto"/>
          <w:right w:val="single" w:sz="4" w:space="4" w:color="auto"/>
        </w:pBdr>
        <w:ind w:left="567" w:hanging="567"/>
        <w:rPr>
          <w:b/>
        </w:rPr>
      </w:pPr>
      <w:r w:rsidRPr="0040683F">
        <w:rPr>
          <w:b/>
        </w:rPr>
        <w:t>BLISTER</w:t>
      </w:r>
    </w:p>
    <w:p w14:paraId="07D65542" w14:textId="77777777" w:rsidR="00CC01BD" w:rsidRPr="0040683F" w:rsidRDefault="00CC01BD" w:rsidP="0040683F"/>
    <w:p w14:paraId="449175AE" w14:textId="77777777" w:rsidR="00CC01BD" w:rsidRPr="0040683F" w:rsidRDefault="00CC01BD" w:rsidP="0040683F"/>
    <w:p w14:paraId="1B5C709A" w14:textId="2F864260" w:rsidR="00CC01BD" w:rsidRPr="0040683F" w:rsidRDefault="00365668" w:rsidP="0040683F">
      <w:pPr>
        <w:pBdr>
          <w:top w:val="single" w:sz="4" w:space="1" w:color="auto"/>
          <w:left w:val="single" w:sz="4" w:space="4" w:color="auto"/>
          <w:bottom w:val="single" w:sz="4" w:space="1" w:color="auto"/>
          <w:right w:val="single" w:sz="4" w:space="4" w:color="auto"/>
        </w:pBdr>
        <w:tabs>
          <w:tab w:val="left" w:pos="567"/>
        </w:tabs>
        <w:suppressAutoHyphens w:val="0"/>
        <w:ind w:left="12"/>
        <w:rPr>
          <w:b/>
        </w:rPr>
      </w:pPr>
      <w:r w:rsidRPr="0040683F">
        <w:rPr>
          <w:b/>
        </w:rPr>
        <w:t>1.</w:t>
      </w:r>
      <w:r w:rsidRPr="0040683F">
        <w:rPr>
          <w:b/>
        </w:rPr>
        <w:tab/>
      </w:r>
      <w:r w:rsidR="00CC01BD" w:rsidRPr="0040683F">
        <w:rPr>
          <w:b/>
        </w:rPr>
        <w:t>NÁZOV LIEKU</w:t>
      </w:r>
    </w:p>
    <w:p w14:paraId="445875FF" w14:textId="77777777" w:rsidR="00CC01BD" w:rsidRPr="0040683F" w:rsidRDefault="00CC01BD" w:rsidP="0040683F">
      <w:pPr>
        <w:rPr>
          <w:i/>
        </w:rPr>
      </w:pPr>
    </w:p>
    <w:p w14:paraId="3D5A64A1" w14:textId="77777777" w:rsidR="00CC01BD" w:rsidRPr="0040683F" w:rsidRDefault="00CC01BD" w:rsidP="0040683F">
      <w:pPr>
        <w:pStyle w:val="NormalKeep"/>
        <w:rPr>
          <w:rFonts w:cs="Times New Roman"/>
        </w:rPr>
      </w:pPr>
      <w:r w:rsidRPr="0040683F">
        <w:rPr>
          <w:rFonts w:cs="Times New Roman"/>
        </w:rPr>
        <w:t>Efavirenz/Emtricitabine/Tenofovir disoproxil Mylan 600 mg/200 mg/245 mg filmom obalené tablety</w:t>
      </w:r>
    </w:p>
    <w:p w14:paraId="4FD356DE" w14:textId="77777777" w:rsidR="00CC01BD" w:rsidRPr="0040683F" w:rsidRDefault="00CC01BD" w:rsidP="0040683F">
      <w:pPr>
        <w:pStyle w:val="NormalKeep"/>
        <w:rPr>
          <w:rFonts w:cs="Times New Roman"/>
        </w:rPr>
      </w:pPr>
    </w:p>
    <w:p w14:paraId="79B86F71" w14:textId="77777777" w:rsidR="00CC01BD" w:rsidRPr="0040683F" w:rsidRDefault="00CC01BD" w:rsidP="0040683F">
      <w:pPr>
        <w:rPr>
          <w:rFonts w:cs="Times New Roman"/>
        </w:rPr>
      </w:pPr>
      <w:r w:rsidRPr="0040683F">
        <w:rPr>
          <w:rFonts w:cs="Times New Roman"/>
        </w:rPr>
        <w:t>efavirenz/emtricitabín/tenofovir-dizoproxil</w:t>
      </w:r>
    </w:p>
    <w:p w14:paraId="088DFCDC" w14:textId="77777777" w:rsidR="00CC01BD" w:rsidRPr="0040683F" w:rsidRDefault="00CC01BD" w:rsidP="0040683F"/>
    <w:p w14:paraId="4A2A45DC" w14:textId="77777777" w:rsidR="00CC01BD" w:rsidRPr="0040683F" w:rsidRDefault="00CC01BD" w:rsidP="0040683F"/>
    <w:p w14:paraId="52C6DCC4" w14:textId="4CAD2781" w:rsidR="00CC01BD" w:rsidRPr="0040683F" w:rsidRDefault="00365668" w:rsidP="0040683F">
      <w:pPr>
        <w:pBdr>
          <w:top w:val="single" w:sz="4" w:space="1" w:color="auto"/>
          <w:left w:val="single" w:sz="4" w:space="4" w:color="auto"/>
          <w:bottom w:val="single" w:sz="4" w:space="1" w:color="auto"/>
          <w:right w:val="single" w:sz="4" w:space="4" w:color="auto"/>
        </w:pBdr>
        <w:tabs>
          <w:tab w:val="left" w:pos="567"/>
        </w:tabs>
        <w:suppressAutoHyphens w:val="0"/>
        <w:ind w:left="12"/>
        <w:rPr>
          <w:b/>
        </w:rPr>
      </w:pPr>
      <w:r w:rsidRPr="0040683F">
        <w:rPr>
          <w:b/>
        </w:rPr>
        <w:t>2.</w:t>
      </w:r>
      <w:r w:rsidRPr="0040683F">
        <w:rPr>
          <w:b/>
        </w:rPr>
        <w:tab/>
      </w:r>
      <w:r w:rsidR="00CC01BD" w:rsidRPr="0040683F">
        <w:rPr>
          <w:b/>
        </w:rPr>
        <w:t>NÁZOV DRŽITEĽA ROZHODNUTIA O REGISTRÁCII</w:t>
      </w:r>
    </w:p>
    <w:p w14:paraId="32102EDC" w14:textId="77777777" w:rsidR="00CC01BD" w:rsidRPr="0040683F" w:rsidRDefault="00CC01BD" w:rsidP="0040683F"/>
    <w:p w14:paraId="0D079ABB" w14:textId="77777777" w:rsidR="00CC01BD" w:rsidRPr="0040683F" w:rsidRDefault="00CC01BD" w:rsidP="0040683F">
      <w:pPr>
        <w:autoSpaceDE w:val="0"/>
        <w:autoSpaceDN w:val="0"/>
        <w:adjustRightInd w:val="0"/>
      </w:pPr>
      <w:r w:rsidRPr="0040683F">
        <w:t>Mylan Pharmaceuticals Limited</w:t>
      </w:r>
    </w:p>
    <w:p w14:paraId="5817F130" w14:textId="77777777" w:rsidR="00CC01BD" w:rsidRPr="0040683F" w:rsidRDefault="00CC01BD" w:rsidP="0040683F"/>
    <w:p w14:paraId="298C9761" w14:textId="77777777" w:rsidR="00CC01BD" w:rsidRPr="0040683F" w:rsidRDefault="00CC01BD" w:rsidP="0040683F"/>
    <w:p w14:paraId="11982F05" w14:textId="29D15668" w:rsidR="00CC01BD" w:rsidRPr="0040683F" w:rsidRDefault="00365668" w:rsidP="0040683F">
      <w:pPr>
        <w:pBdr>
          <w:top w:val="single" w:sz="4" w:space="1" w:color="auto"/>
          <w:left w:val="single" w:sz="4" w:space="4" w:color="auto"/>
          <w:bottom w:val="single" w:sz="4" w:space="1" w:color="auto"/>
          <w:right w:val="single" w:sz="4" w:space="4" w:color="auto"/>
        </w:pBdr>
        <w:tabs>
          <w:tab w:val="left" w:pos="567"/>
        </w:tabs>
        <w:suppressAutoHyphens w:val="0"/>
        <w:ind w:left="12"/>
        <w:rPr>
          <w:b/>
        </w:rPr>
      </w:pPr>
      <w:r w:rsidRPr="0040683F">
        <w:rPr>
          <w:b/>
        </w:rPr>
        <w:t>3.</w:t>
      </w:r>
      <w:r w:rsidRPr="0040683F">
        <w:rPr>
          <w:b/>
        </w:rPr>
        <w:tab/>
      </w:r>
      <w:r w:rsidR="00CC01BD" w:rsidRPr="0040683F">
        <w:rPr>
          <w:b/>
        </w:rPr>
        <w:t>DÁTUM EXSPIRÁCIE</w:t>
      </w:r>
    </w:p>
    <w:p w14:paraId="165090EF" w14:textId="77777777" w:rsidR="00CC01BD" w:rsidRPr="0040683F" w:rsidRDefault="00CC01BD" w:rsidP="0040683F"/>
    <w:p w14:paraId="72BA13DF" w14:textId="55265899" w:rsidR="00CC01BD" w:rsidRPr="0040683F" w:rsidRDefault="00CC01BD" w:rsidP="0040683F">
      <w:r w:rsidRPr="0040683F">
        <w:t>EXP</w:t>
      </w:r>
    </w:p>
    <w:p w14:paraId="2BD8EC53" w14:textId="77777777" w:rsidR="00CC01BD" w:rsidRPr="0040683F" w:rsidRDefault="00CC01BD" w:rsidP="0040683F"/>
    <w:p w14:paraId="2BD4EA8E" w14:textId="77777777" w:rsidR="00CC01BD" w:rsidRPr="0040683F" w:rsidRDefault="00CC01BD" w:rsidP="0040683F"/>
    <w:p w14:paraId="2237193D" w14:textId="5EECA5C0" w:rsidR="00CC01BD" w:rsidRPr="0040683F" w:rsidRDefault="00365668" w:rsidP="0040683F">
      <w:pPr>
        <w:pBdr>
          <w:top w:val="single" w:sz="4" w:space="1" w:color="auto"/>
          <w:left w:val="single" w:sz="4" w:space="4" w:color="auto"/>
          <w:bottom w:val="single" w:sz="4" w:space="1" w:color="auto"/>
          <w:right w:val="single" w:sz="4" w:space="4" w:color="auto"/>
        </w:pBdr>
        <w:tabs>
          <w:tab w:val="left" w:pos="567"/>
        </w:tabs>
        <w:suppressAutoHyphens w:val="0"/>
        <w:ind w:left="12"/>
        <w:rPr>
          <w:b/>
        </w:rPr>
      </w:pPr>
      <w:r w:rsidRPr="0040683F">
        <w:rPr>
          <w:b/>
        </w:rPr>
        <w:t>4.</w:t>
      </w:r>
      <w:r w:rsidRPr="0040683F">
        <w:rPr>
          <w:b/>
        </w:rPr>
        <w:tab/>
      </w:r>
      <w:r w:rsidR="00CC01BD" w:rsidRPr="0040683F">
        <w:rPr>
          <w:b/>
        </w:rPr>
        <w:t>ČÍSLO VÝROBNEJ ŠARŽE</w:t>
      </w:r>
    </w:p>
    <w:p w14:paraId="36CFEFDC" w14:textId="77777777" w:rsidR="00CC01BD" w:rsidRPr="0040683F" w:rsidRDefault="00CC01BD" w:rsidP="0040683F"/>
    <w:p w14:paraId="62319553" w14:textId="3C54992F" w:rsidR="00CC01BD" w:rsidRPr="0040683F" w:rsidRDefault="00F713CE" w:rsidP="0040683F">
      <w:r w:rsidRPr="0040683F">
        <w:t>Lot</w:t>
      </w:r>
    </w:p>
    <w:p w14:paraId="00DB297E" w14:textId="77777777" w:rsidR="00CC01BD" w:rsidRPr="0040683F" w:rsidRDefault="00CC01BD" w:rsidP="0040683F"/>
    <w:p w14:paraId="5D007DB4" w14:textId="77777777" w:rsidR="00CC01BD" w:rsidRPr="0040683F" w:rsidRDefault="00CC01BD" w:rsidP="0040683F"/>
    <w:p w14:paraId="233A7928" w14:textId="379FAC03" w:rsidR="00CC01BD" w:rsidRPr="0040683F" w:rsidRDefault="00365668" w:rsidP="0040683F">
      <w:pPr>
        <w:pBdr>
          <w:top w:val="single" w:sz="4" w:space="1" w:color="auto"/>
          <w:left w:val="single" w:sz="4" w:space="4" w:color="auto"/>
          <w:bottom w:val="single" w:sz="4" w:space="1" w:color="auto"/>
          <w:right w:val="single" w:sz="4" w:space="4" w:color="auto"/>
        </w:pBdr>
        <w:tabs>
          <w:tab w:val="left" w:pos="567"/>
        </w:tabs>
        <w:suppressAutoHyphens w:val="0"/>
        <w:ind w:left="12"/>
        <w:rPr>
          <w:b/>
        </w:rPr>
      </w:pPr>
      <w:r w:rsidRPr="0040683F">
        <w:rPr>
          <w:b/>
        </w:rPr>
        <w:t>5.</w:t>
      </w:r>
      <w:r w:rsidRPr="0040683F">
        <w:rPr>
          <w:b/>
        </w:rPr>
        <w:tab/>
      </w:r>
      <w:r w:rsidR="00CC01BD" w:rsidRPr="0040683F">
        <w:rPr>
          <w:b/>
        </w:rPr>
        <w:t>INÉ</w:t>
      </w:r>
    </w:p>
    <w:p w14:paraId="1546AB81" w14:textId="77777777" w:rsidR="00CC01BD" w:rsidRPr="0040683F" w:rsidRDefault="00CC01BD" w:rsidP="0040683F"/>
    <w:p w14:paraId="3098F8E3" w14:textId="77777777" w:rsidR="00CC01BD" w:rsidRPr="0040683F" w:rsidRDefault="00CC01BD" w:rsidP="0040683F"/>
    <w:p w14:paraId="0396D333" w14:textId="0CD0B0C4" w:rsidR="00365668" w:rsidRPr="0040683F" w:rsidRDefault="00365668" w:rsidP="0040683F">
      <w:r w:rsidRPr="0040683F">
        <w:br w:type="page"/>
      </w:r>
    </w:p>
    <w:p w14:paraId="4A3B9391" w14:textId="2A195C8E" w:rsidR="00BF0595" w:rsidRPr="0040683F" w:rsidRDefault="00BF0595" w:rsidP="0040683F">
      <w:pPr>
        <w:rPr>
          <w:rFonts w:cs="Times New Roman"/>
        </w:rPr>
      </w:pPr>
    </w:p>
    <w:p w14:paraId="61905723" w14:textId="77777777" w:rsidR="009F6322" w:rsidRPr="0040683F" w:rsidRDefault="009F6322" w:rsidP="0040683F">
      <w:pPr>
        <w:rPr>
          <w:rFonts w:cs="Times New Roman"/>
        </w:rPr>
      </w:pPr>
    </w:p>
    <w:p w14:paraId="6A98F54B" w14:textId="77777777" w:rsidR="009F6322" w:rsidRPr="0040683F" w:rsidRDefault="009F6322" w:rsidP="0040683F">
      <w:pPr>
        <w:rPr>
          <w:rFonts w:cs="Times New Roman"/>
        </w:rPr>
      </w:pPr>
    </w:p>
    <w:p w14:paraId="0907335D" w14:textId="77777777" w:rsidR="009F6322" w:rsidRPr="0040683F" w:rsidRDefault="009F6322" w:rsidP="0040683F">
      <w:pPr>
        <w:rPr>
          <w:rFonts w:cs="Times New Roman"/>
        </w:rPr>
      </w:pPr>
    </w:p>
    <w:p w14:paraId="744A2696" w14:textId="77777777" w:rsidR="009F6322" w:rsidRPr="0040683F" w:rsidRDefault="009F6322" w:rsidP="0040683F">
      <w:pPr>
        <w:rPr>
          <w:rFonts w:cs="Times New Roman"/>
        </w:rPr>
      </w:pPr>
    </w:p>
    <w:p w14:paraId="5BB74459" w14:textId="77777777" w:rsidR="009F6322" w:rsidRPr="0040683F" w:rsidRDefault="009F6322" w:rsidP="0040683F">
      <w:pPr>
        <w:rPr>
          <w:rFonts w:cs="Times New Roman"/>
        </w:rPr>
      </w:pPr>
    </w:p>
    <w:p w14:paraId="20C5EDEA" w14:textId="77777777" w:rsidR="009F6322" w:rsidRPr="0040683F" w:rsidRDefault="009F6322" w:rsidP="0040683F">
      <w:pPr>
        <w:rPr>
          <w:rFonts w:cs="Times New Roman"/>
        </w:rPr>
      </w:pPr>
    </w:p>
    <w:p w14:paraId="6444ECD8" w14:textId="77777777" w:rsidR="009F6322" w:rsidRPr="0040683F" w:rsidRDefault="009F6322" w:rsidP="0040683F">
      <w:pPr>
        <w:rPr>
          <w:rFonts w:cs="Times New Roman"/>
        </w:rPr>
      </w:pPr>
    </w:p>
    <w:p w14:paraId="433EF535" w14:textId="77777777" w:rsidR="009F6322" w:rsidRPr="0040683F" w:rsidRDefault="009F6322" w:rsidP="0040683F">
      <w:pPr>
        <w:rPr>
          <w:rFonts w:cs="Times New Roman"/>
        </w:rPr>
      </w:pPr>
    </w:p>
    <w:p w14:paraId="6151CAD1" w14:textId="77777777" w:rsidR="009F6322" w:rsidRPr="0040683F" w:rsidRDefault="009F6322" w:rsidP="0040683F">
      <w:pPr>
        <w:rPr>
          <w:rFonts w:cs="Times New Roman"/>
        </w:rPr>
      </w:pPr>
    </w:p>
    <w:p w14:paraId="19DEA897" w14:textId="77777777" w:rsidR="009F6322" w:rsidRPr="0040683F" w:rsidRDefault="009F6322" w:rsidP="0040683F">
      <w:pPr>
        <w:rPr>
          <w:rFonts w:cs="Times New Roman"/>
        </w:rPr>
      </w:pPr>
    </w:p>
    <w:p w14:paraId="0DF67B94" w14:textId="77777777" w:rsidR="009F6322" w:rsidRPr="0040683F" w:rsidRDefault="009F6322" w:rsidP="0040683F">
      <w:pPr>
        <w:rPr>
          <w:rFonts w:cs="Times New Roman"/>
        </w:rPr>
      </w:pPr>
    </w:p>
    <w:p w14:paraId="43EFA49F" w14:textId="77777777" w:rsidR="009F6322" w:rsidRPr="0040683F" w:rsidRDefault="009F6322" w:rsidP="0040683F">
      <w:pPr>
        <w:rPr>
          <w:rFonts w:cs="Times New Roman"/>
        </w:rPr>
      </w:pPr>
    </w:p>
    <w:p w14:paraId="5B8B4904" w14:textId="77777777" w:rsidR="009F6322" w:rsidRPr="0040683F" w:rsidRDefault="009F6322" w:rsidP="0040683F">
      <w:pPr>
        <w:rPr>
          <w:rFonts w:cs="Times New Roman"/>
        </w:rPr>
      </w:pPr>
    </w:p>
    <w:p w14:paraId="097D15D1" w14:textId="77777777" w:rsidR="009F6322" w:rsidRPr="0040683F" w:rsidRDefault="009F6322" w:rsidP="0040683F">
      <w:pPr>
        <w:rPr>
          <w:rFonts w:cs="Times New Roman"/>
        </w:rPr>
      </w:pPr>
    </w:p>
    <w:p w14:paraId="1EBAB3F7" w14:textId="77777777" w:rsidR="009F6322" w:rsidRPr="0040683F" w:rsidRDefault="009F6322" w:rsidP="0040683F">
      <w:pPr>
        <w:rPr>
          <w:rFonts w:cs="Times New Roman"/>
        </w:rPr>
      </w:pPr>
    </w:p>
    <w:p w14:paraId="7B96D7AE" w14:textId="77777777" w:rsidR="009F6322" w:rsidRPr="0040683F" w:rsidRDefault="009F6322" w:rsidP="0040683F">
      <w:pPr>
        <w:rPr>
          <w:rFonts w:cs="Times New Roman"/>
        </w:rPr>
      </w:pPr>
    </w:p>
    <w:p w14:paraId="758F96DA" w14:textId="77777777" w:rsidR="00F4084F" w:rsidRPr="0040683F" w:rsidRDefault="00F4084F" w:rsidP="0040683F">
      <w:pPr>
        <w:rPr>
          <w:rFonts w:cs="Times New Roman"/>
        </w:rPr>
      </w:pPr>
    </w:p>
    <w:p w14:paraId="64DD1CF4" w14:textId="77777777" w:rsidR="009F6322" w:rsidRPr="0040683F" w:rsidRDefault="009F6322" w:rsidP="0040683F">
      <w:pPr>
        <w:rPr>
          <w:rFonts w:cs="Times New Roman"/>
        </w:rPr>
      </w:pPr>
    </w:p>
    <w:p w14:paraId="11ACA877" w14:textId="77777777" w:rsidR="009F6322" w:rsidRPr="0040683F" w:rsidRDefault="009F6322" w:rsidP="0040683F">
      <w:pPr>
        <w:rPr>
          <w:rFonts w:cs="Times New Roman"/>
        </w:rPr>
      </w:pPr>
    </w:p>
    <w:p w14:paraId="27C79F52" w14:textId="77777777" w:rsidR="009F6322" w:rsidRPr="0040683F" w:rsidRDefault="009F6322" w:rsidP="0040683F">
      <w:pPr>
        <w:rPr>
          <w:rFonts w:cs="Times New Roman"/>
        </w:rPr>
      </w:pPr>
    </w:p>
    <w:p w14:paraId="670874AA" w14:textId="77777777" w:rsidR="009F6322" w:rsidRPr="0040683F" w:rsidRDefault="009F6322" w:rsidP="0040683F">
      <w:pPr>
        <w:rPr>
          <w:rFonts w:cs="Times New Roman"/>
        </w:rPr>
      </w:pPr>
    </w:p>
    <w:p w14:paraId="796BC323" w14:textId="77777777" w:rsidR="00BF0595" w:rsidRPr="0040683F" w:rsidRDefault="00BF0595" w:rsidP="0040683F">
      <w:pPr>
        <w:rPr>
          <w:rFonts w:cs="Times New Roman"/>
        </w:rPr>
      </w:pPr>
    </w:p>
    <w:p w14:paraId="4A708EAD" w14:textId="77777777" w:rsidR="009F6322" w:rsidRPr="0040683F" w:rsidRDefault="009F6322" w:rsidP="0040683F">
      <w:pPr>
        <w:pStyle w:val="Heading1"/>
      </w:pPr>
      <w:r w:rsidRPr="0040683F">
        <w:t>B. PÍSOMNÁ INFORMÁCIA PRE POUŽÍVATEĽA</w:t>
      </w:r>
    </w:p>
    <w:p w14:paraId="1FA1BAFF" w14:textId="77777777" w:rsidR="00C9337A" w:rsidRPr="0040683F" w:rsidRDefault="00C9337A" w:rsidP="0040683F">
      <w:r w:rsidRPr="0040683F">
        <w:br w:type="page"/>
      </w:r>
    </w:p>
    <w:p w14:paraId="354CCF54" w14:textId="3E0D4F23" w:rsidR="009F6322" w:rsidRPr="0040683F" w:rsidRDefault="009F6322" w:rsidP="0040683F">
      <w:pPr>
        <w:pStyle w:val="Title"/>
        <w:spacing w:before="0" w:after="0"/>
        <w:rPr>
          <w:rFonts w:ascii="Times New Roman" w:hAnsi="Times New Roman"/>
          <w:bCs w:val="0"/>
          <w:sz w:val="22"/>
          <w:szCs w:val="22"/>
        </w:rPr>
      </w:pPr>
      <w:r w:rsidRPr="0040683F">
        <w:rPr>
          <w:rFonts w:ascii="Times New Roman" w:hAnsi="Times New Roman"/>
          <w:bCs w:val="0"/>
          <w:sz w:val="22"/>
          <w:szCs w:val="22"/>
        </w:rPr>
        <w:lastRenderedPageBreak/>
        <w:t>Písomná informácia pre používateľa</w:t>
      </w:r>
    </w:p>
    <w:p w14:paraId="5EBA980A" w14:textId="77777777" w:rsidR="009F6322" w:rsidRPr="0040683F" w:rsidRDefault="009F6322" w:rsidP="0040683F">
      <w:pPr>
        <w:pStyle w:val="NormalKeep"/>
        <w:jc w:val="center"/>
        <w:rPr>
          <w:rFonts w:cs="Times New Roman"/>
        </w:rPr>
      </w:pPr>
    </w:p>
    <w:p w14:paraId="37679F42" w14:textId="77777777" w:rsidR="009F6322" w:rsidRPr="0040683F" w:rsidRDefault="009F6322" w:rsidP="0040683F">
      <w:pPr>
        <w:pStyle w:val="Title"/>
        <w:spacing w:before="0" w:after="0"/>
        <w:rPr>
          <w:rFonts w:ascii="Times New Roman" w:hAnsi="Times New Roman"/>
          <w:bCs w:val="0"/>
          <w:sz w:val="22"/>
          <w:szCs w:val="22"/>
          <w:cs/>
          <w:lang w:bidi="th-TH"/>
        </w:rPr>
      </w:pPr>
      <w:r w:rsidRPr="0040683F">
        <w:rPr>
          <w:rFonts w:ascii="Times New Roman" w:hAnsi="Times New Roman"/>
          <w:bCs w:val="0"/>
          <w:sz w:val="22"/>
          <w:szCs w:val="22"/>
        </w:rPr>
        <w:t>Efavirenz/Emtricitabine/Tenofovir disoproxil Mylan 600 mg/200 mg/245 mg filmom obalené tablety</w:t>
      </w:r>
    </w:p>
    <w:p w14:paraId="1D5588D6" w14:textId="77777777" w:rsidR="009F6322" w:rsidRPr="0040683F" w:rsidRDefault="009F6322" w:rsidP="0040683F">
      <w:pPr>
        <w:pStyle w:val="NormalCentred"/>
        <w:rPr>
          <w:rFonts w:cs="Times New Roman"/>
        </w:rPr>
      </w:pPr>
      <w:r w:rsidRPr="0040683F">
        <w:rPr>
          <w:rFonts w:cs="Times New Roman"/>
        </w:rPr>
        <w:t>efavirenz/emtricitabín/tenofovir-dizoproxil</w:t>
      </w:r>
    </w:p>
    <w:p w14:paraId="466E4046" w14:textId="77777777" w:rsidR="009F6322" w:rsidRPr="0040683F" w:rsidRDefault="009F6322" w:rsidP="0040683F">
      <w:pPr>
        <w:rPr>
          <w:rFonts w:cs="Times New Roman"/>
        </w:rPr>
      </w:pPr>
    </w:p>
    <w:p w14:paraId="0EA48D62" w14:textId="77777777" w:rsidR="009F6322" w:rsidRPr="0040683F" w:rsidRDefault="009F6322" w:rsidP="0040683F">
      <w:pPr>
        <w:pStyle w:val="HeadingStrong"/>
        <w:rPr>
          <w:rFonts w:cs="Times New Roman"/>
        </w:rPr>
      </w:pPr>
      <w:r w:rsidRPr="0040683F">
        <w:rPr>
          <w:rFonts w:cs="Times New Roman"/>
        </w:rPr>
        <w:t>Pozorne si prečítajte celú písomnú informáciu predtým, ako začnete užívať tento liek, pretože obsahuje pre vás dôležité informácie.</w:t>
      </w:r>
    </w:p>
    <w:p w14:paraId="59D094CF" w14:textId="77777777" w:rsidR="009F6322" w:rsidRPr="0040683F" w:rsidRDefault="009F6322" w:rsidP="0040683F">
      <w:pPr>
        <w:pStyle w:val="Bullet-"/>
        <w:keepNext/>
        <w:ind w:left="567" w:hanging="567"/>
        <w:rPr>
          <w:rFonts w:cs="Times New Roman"/>
        </w:rPr>
      </w:pPr>
      <w:r w:rsidRPr="0040683F">
        <w:rPr>
          <w:rFonts w:cs="Times New Roman"/>
        </w:rPr>
        <w:t>Túto písomnú informáciu si uschovajte. Možno bude potrebné, aby ste si ju znovu prečítali.</w:t>
      </w:r>
    </w:p>
    <w:p w14:paraId="31E9A97C" w14:textId="77777777" w:rsidR="009F6322" w:rsidRPr="0040683F" w:rsidRDefault="009F6322" w:rsidP="0040683F">
      <w:pPr>
        <w:pStyle w:val="Bullet-"/>
        <w:ind w:left="567" w:hanging="567"/>
        <w:rPr>
          <w:rFonts w:cs="Times New Roman"/>
        </w:rPr>
      </w:pPr>
      <w:r w:rsidRPr="0040683F">
        <w:rPr>
          <w:rFonts w:cs="Times New Roman"/>
        </w:rPr>
        <w:t>Ak máte akékoľvek ďalšie otázky, obráťte sa na svojho lekára alebo lekárnika.</w:t>
      </w:r>
    </w:p>
    <w:p w14:paraId="6C17BD2E" w14:textId="77777777" w:rsidR="009F6322" w:rsidRPr="0040683F" w:rsidRDefault="009F6322" w:rsidP="0040683F">
      <w:pPr>
        <w:pStyle w:val="Bullet-"/>
        <w:ind w:left="567" w:hanging="567"/>
        <w:rPr>
          <w:rFonts w:cs="Times New Roman"/>
        </w:rPr>
      </w:pPr>
      <w:r w:rsidRPr="0040683F">
        <w:rPr>
          <w:rFonts w:cs="Times New Roman"/>
        </w:rPr>
        <w:t>Tento liek bol predpísaný iba vám. Nedávajte ho nikomu inému. Môže mu uškodiť, dokonca aj vtedy, ak má rovnaké prejavy ochorenia ako vy.</w:t>
      </w:r>
    </w:p>
    <w:p w14:paraId="65C18452" w14:textId="77777777" w:rsidR="009F6322" w:rsidRPr="0040683F" w:rsidRDefault="009F6322" w:rsidP="0040683F">
      <w:pPr>
        <w:pStyle w:val="Bullet-"/>
        <w:ind w:left="567" w:hanging="567"/>
        <w:rPr>
          <w:rFonts w:cs="Times New Roman"/>
        </w:rPr>
      </w:pPr>
      <w:r w:rsidRPr="0040683F">
        <w:rPr>
          <w:rFonts w:cs="Times New Roman"/>
        </w:rPr>
        <w:t xml:space="preserve">Ak sa </w:t>
      </w:r>
      <w:r w:rsidR="00295F0C" w:rsidRPr="0040683F">
        <w:rPr>
          <w:rFonts w:cs="Times New Roman"/>
        </w:rPr>
        <w:t>u </w:t>
      </w:r>
      <w:r w:rsidRPr="0040683F">
        <w:rPr>
          <w:rFonts w:cs="Times New Roman"/>
        </w:rPr>
        <w:t>vás vyskytne akýkoľvek vedľajší účinok, obráťte sa na svojho lekára alebo lekárnika. To sa týka aj akýchkoľvek vedľajších účinkov, ktoré nie sú uvedené v tejto písomnej informácii. Pozri časť 4.</w:t>
      </w:r>
    </w:p>
    <w:p w14:paraId="4BFE2C4F" w14:textId="77777777" w:rsidR="009F6322" w:rsidRPr="0040683F" w:rsidRDefault="009F6322" w:rsidP="0040683F">
      <w:pPr>
        <w:rPr>
          <w:rFonts w:cs="Times New Roman"/>
        </w:rPr>
      </w:pPr>
    </w:p>
    <w:p w14:paraId="70F6A977" w14:textId="77777777" w:rsidR="009F6322" w:rsidRPr="0040683F" w:rsidRDefault="00295F0C" w:rsidP="0040683F">
      <w:pPr>
        <w:pStyle w:val="HeadingStrong"/>
        <w:rPr>
          <w:rFonts w:cs="Times New Roman"/>
        </w:rPr>
      </w:pPr>
      <w:r w:rsidRPr="0040683F">
        <w:rPr>
          <w:rFonts w:cs="Times New Roman"/>
        </w:rPr>
        <w:t>V </w:t>
      </w:r>
      <w:r w:rsidR="009F6322" w:rsidRPr="0040683F">
        <w:rPr>
          <w:rFonts w:cs="Times New Roman"/>
        </w:rPr>
        <w:t>tejto písomnej informácii sa dozviete:</w:t>
      </w:r>
    </w:p>
    <w:p w14:paraId="41D0211B" w14:textId="77777777" w:rsidR="009F6322" w:rsidRPr="0040683F" w:rsidRDefault="009F6322" w:rsidP="0040683F">
      <w:pPr>
        <w:pStyle w:val="NormalKeep"/>
        <w:rPr>
          <w:rFonts w:cs="Times New Roman"/>
        </w:rPr>
      </w:pPr>
    </w:p>
    <w:p w14:paraId="6892F1C8" w14:textId="77777777" w:rsidR="009F6322" w:rsidRPr="0040683F" w:rsidRDefault="009F6322" w:rsidP="0040683F">
      <w:pPr>
        <w:pStyle w:val="NormalHanging"/>
        <w:keepNext/>
        <w:ind w:left="567" w:hanging="567"/>
        <w:rPr>
          <w:rFonts w:cs="Times New Roman"/>
        </w:rPr>
      </w:pPr>
      <w:r w:rsidRPr="0040683F">
        <w:rPr>
          <w:rFonts w:cs="Times New Roman"/>
        </w:rPr>
        <w:t>1.</w:t>
      </w:r>
      <w:r w:rsidRPr="0040683F">
        <w:rPr>
          <w:rFonts w:cs="Times New Roman"/>
        </w:rPr>
        <w:tab/>
        <w:t xml:space="preserve">Čo je Efavirenz/Emtricitabine/Tenofovir disoproxil Mylan </w:t>
      </w:r>
      <w:r w:rsidR="00295F0C" w:rsidRPr="0040683F">
        <w:rPr>
          <w:rFonts w:cs="Times New Roman"/>
        </w:rPr>
        <w:t>a </w:t>
      </w:r>
      <w:r w:rsidRPr="0040683F">
        <w:rPr>
          <w:rFonts w:cs="Times New Roman"/>
        </w:rPr>
        <w:t>na čo sa používa</w:t>
      </w:r>
    </w:p>
    <w:p w14:paraId="685271DA" w14:textId="77777777" w:rsidR="009F6322" w:rsidRPr="0040683F" w:rsidRDefault="009F6322" w:rsidP="0040683F">
      <w:pPr>
        <w:pStyle w:val="NormalHanging"/>
        <w:ind w:left="567" w:hanging="567"/>
        <w:rPr>
          <w:rFonts w:cs="Times New Roman"/>
        </w:rPr>
      </w:pPr>
      <w:r w:rsidRPr="0040683F">
        <w:rPr>
          <w:rFonts w:cs="Times New Roman"/>
        </w:rPr>
        <w:t>2.</w:t>
      </w:r>
      <w:r w:rsidRPr="0040683F">
        <w:rPr>
          <w:rFonts w:cs="Times New Roman"/>
        </w:rPr>
        <w:tab/>
        <w:t>Čo potrebujete vedieť predtým, ako užijete Efavirenz/Emtricitabine/Tenofovir disoproxil Mylan</w:t>
      </w:r>
    </w:p>
    <w:p w14:paraId="3DE69D20" w14:textId="77777777" w:rsidR="009F6322" w:rsidRPr="0040683F" w:rsidRDefault="009F6322" w:rsidP="0040683F">
      <w:pPr>
        <w:pStyle w:val="NormalHanging"/>
        <w:ind w:left="567" w:hanging="567"/>
        <w:rPr>
          <w:rFonts w:cs="Times New Roman"/>
        </w:rPr>
      </w:pPr>
      <w:r w:rsidRPr="0040683F">
        <w:rPr>
          <w:rFonts w:cs="Times New Roman"/>
        </w:rPr>
        <w:t>3.</w:t>
      </w:r>
      <w:r w:rsidRPr="0040683F">
        <w:rPr>
          <w:rFonts w:cs="Times New Roman"/>
        </w:rPr>
        <w:tab/>
        <w:t>Ako užívať Efavirenz/Emtricitabine/Tenofovir disoproxil Mylan</w:t>
      </w:r>
    </w:p>
    <w:p w14:paraId="5326A1CD" w14:textId="77777777" w:rsidR="009F6322" w:rsidRPr="0040683F" w:rsidRDefault="009F6322" w:rsidP="0040683F">
      <w:pPr>
        <w:pStyle w:val="NormalHanging"/>
        <w:ind w:left="567" w:hanging="567"/>
        <w:rPr>
          <w:rFonts w:cs="Times New Roman"/>
        </w:rPr>
      </w:pPr>
      <w:r w:rsidRPr="0040683F">
        <w:rPr>
          <w:rFonts w:cs="Times New Roman"/>
        </w:rPr>
        <w:t>4.</w:t>
      </w:r>
      <w:r w:rsidRPr="0040683F">
        <w:rPr>
          <w:rFonts w:cs="Times New Roman"/>
        </w:rPr>
        <w:tab/>
        <w:t>Možné vedľajšie účinky</w:t>
      </w:r>
    </w:p>
    <w:p w14:paraId="0C1A12C3" w14:textId="77777777" w:rsidR="009F6322" w:rsidRPr="0040683F" w:rsidRDefault="009F6322" w:rsidP="0040683F">
      <w:pPr>
        <w:pStyle w:val="NormalHanging"/>
        <w:keepNext/>
        <w:ind w:left="567" w:hanging="567"/>
        <w:rPr>
          <w:rFonts w:cs="Times New Roman"/>
        </w:rPr>
      </w:pPr>
      <w:r w:rsidRPr="0040683F">
        <w:rPr>
          <w:rFonts w:cs="Times New Roman"/>
        </w:rPr>
        <w:t>5.</w:t>
      </w:r>
      <w:r w:rsidRPr="0040683F">
        <w:rPr>
          <w:rFonts w:cs="Times New Roman"/>
        </w:rPr>
        <w:tab/>
        <w:t>Ako uchovávať Efavirenz/Emtricitabine/Tenofovir disoproxil Mylan</w:t>
      </w:r>
    </w:p>
    <w:p w14:paraId="5F4E7BC9" w14:textId="77777777" w:rsidR="009F6322" w:rsidRPr="0040683F" w:rsidRDefault="009F6322" w:rsidP="0040683F">
      <w:pPr>
        <w:pStyle w:val="NormalHanging"/>
        <w:ind w:left="567" w:hanging="567"/>
        <w:rPr>
          <w:rFonts w:cs="Times New Roman"/>
        </w:rPr>
      </w:pPr>
      <w:r w:rsidRPr="0040683F">
        <w:rPr>
          <w:rFonts w:cs="Times New Roman"/>
        </w:rPr>
        <w:t>6.</w:t>
      </w:r>
      <w:r w:rsidRPr="0040683F">
        <w:rPr>
          <w:rFonts w:cs="Times New Roman"/>
        </w:rPr>
        <w:tab/>
        <w:t>Obsah balenia a ďalšie informácie</w:t>
      </w:r>
    </w:p>
    <w:p w14:paraId="60EFA9A8" w14:textId="77777777" w:rsidR="009F6322" w:rsidRPr="0040683F" w:rsidRDefault="009F6322" w:rsidP="0040683F">
      <w:pPr>
        <w:rPr>
          <w:rFonts w:cs="Times New Roman"/>
        </w:rPr>
      </w:pPr>
    </w:p>
    <w:p w14:paraId="654C717D" w14:textId="77777777" w:rsidR="009F6322" w:rsidRPr="0040683F" w:rsidRDefault="009F6322" w:rsidP="0040683F">
      <w:pPr>
        <w:rPr>
          <w:rFonts w:cs="Times New Roman"/>
        </w:rPr>
      </w:pPr>
    </w:p>
    <w:p w14:paraId="40AAB1FC" w14:textId="77777777" w:rsidR="009F6322" w:rsidRPr="0040683F" w:rsidRDefault="009F6322" w:rsidP="0040683F">
      <w:pPr>
        <w:ind w:left="567" w:hanging="567"/>
        <w:rPr>
          <w:rFonts w:cs="Times New Roman"/>
          <w:b/>
        </w:rPr>
      </w:pPr>
      <w:r w:rsidRPr="0040683F">
        <w:rPr>
          <w:rFonts w:cs="Times New Roman"/>
          <w:b/>
        </w:rPr>
        <w:t>1.</w:t>
      </w:r>
      <w:r w:rsidRPr="0040683F">
        <w:rPr>
          <w:rFonts w:cs="Times New Roman"/>
          <w:b/>
        </w:rPr>
        <w:tab/>
        <w:t xml:space="preserve">Čo je Efavirenz/Emtricitabine/Tenofovir disoproxil Mylan </w:t>
      </w:r>
      <w:r w:rsidR="00295F0C" w:rsidRPr="0040683F">
        <w:rPr>
          <w:rFonts w:cs="Times New Roman"/>
          <w:b/>
        </w:rPr>
        <w:t>a </w:t>
      </w:r>
      <w:r w:rsidRPr="0040683F">
        <w:rPr>
          <w:rFonts w:cs="Times New Roman"/>
          <w:b/>
        </w:rPr>
        <w:t>na čo sa používa</w:t>
      </w:r>
    </w:p>
    <w:p w14:paraId="6F7AE7C3" w14:textId="77777777" w:rsidR="009F6322" w:rsidRPr="0040683F" w:rsidRDefault="009F6322" w:rsidP="0040683F">
      <w:pPr>
        <w:pStyle w:val="NormalKeep"/>
        <w:rPr>
          <w:rFonts w:cs="Times New Roman"/>
        </w:rPr>
      </w:pPr>
    </w:p>
    <w:p w14:paraId="591A0E29" w14:textId="77777777" w:rsidR="009F6322" w:rsidRPr="0040683F" w:rsidRDefault="009F6322" w:rsidP="0040683F">
      <w:pPr>
        <w:pStyle w:val="NormalKeep"/>
        <w:rPr>
          <w:rFonts w:cs="Times New Roman"/>
        </w:rPr>
      </w:pPr>
      <w:r w:rsidRPr="0040683F">
        <w:rPr>
          <w:rStyle w:val="Strong"/>
          <w:rFonts w:cs="Times New Roman"/>
        </w:rPr>
        <w:t>Efavirenz/Emtricitabine/Tenofovir disoproxil Mylan obsahuje tri liečivá</w:t>
      </w:r>
      <w:r w:rsidRPr="0040683F">
        <w:rPr>
          <w:rFonts w:cs="Times New Roman"/>
        </w:rPr>
        <w:t>, ktoré sa používajú na liečbu infekcie vírusom ľudskej imunitnej nedostatočnosti (HIV):</w:t>
      </w:r>
    </w:p>
    <w:p w14:paraId="579E3181" w14:textId="77777777" w:rsidR="009F6322" w:rsidRPr="0040683F" w:rsidRDefault="009F6322" w:rsidP="0040683F">
      <w:pPr>
        <w:pStyle w:val="NormalKeep"/>
        <w:rPr>
          <w:rFonts w:cs="Times New Roman"/>
        </w:rPr>
      </w:pPr>
    </w:p>
    <w:p w14:paraId="6ADE104E" w14:textId="77777777" w:rsidR="009F6322" w:rsidRPr="0040683F" w:rsidRDefault="00295F0C" w:rsidP="0040683F">
      <w:pPr>
        <w:pStyle w:val="Bullet-"/>
        <w:keepNext/>
        <w:ind w:left="357" w:hanging="357"/>
        <w:rPr>
          <w:rFonts w:cs="Times New Roman"/>
        </w:rPr>
      </w:pPr>
      <w:r w:rsidRPr="0040683F">
        <w:rPr>
          <w:rFonts w:cs="Times New Roman"/>
        </w:rPr>
        <w:t xml:space="preserve">efavirenz </w:t>
      </w:r>
      <w:r w:rsidR="009F6322" w:rsidRPr="0040683F">
        <w:rPr>
          <w:rFonts w:cs="Times New Roman"/>
        </w:rPr>
        <w:t>je nenukleozidový inhibítor reverznej transkriptázy (NNRTI</w:t>
      </w:r>
      <w:r w:rsidRPr="0040683F">
        <w:rPr>
          <w:rFonts w:cs="Times New Roman"/>
        </w:rPr>
        <w:t>);</w:t>
      </w:r>
    </w:p>
    <w:p w14:paraId="6424767F" w14:textId="77777777" w:rsidR="009F6322" w:rsidRPr="0040683F" w:rsidRDefault="00295F0C" w:rsidP="0040683F">
      <w:pPr>
        <w:pStyle w:val="Bullet-"/>
        <w:keepNext/>
        <w:ind w:left="357" w:hanging="357"/>
        <w:rPr>
          <w:rFonts w:cs="Times New Roman"/>
        </w:rPr>
      </w:pPr>
      <w:r w:rsidRPr="0040683F">
        <w:rPr>
          <w:rFonts w:cs="Times New Roman"/>
        </w:rPr>
        <w:t xml:space="preserve">emtricitabín </w:t>
      </w:r>
      <w:r w:rsidR="009F6322" w:rsidRPr="0040683F">
        <w:rPr>
          <w:rFonts w:cs="Times New Roman"/>
        </w:rPr>
        <w:t>je nukleozidový inhibítor reverznej transkriptázy (NRTI</w:t>
      </w:r>
      <w:r w:rsidRPr="0040683F">
        <w:rPr>
          <w:rFonts w:cs="Times New Roman"/>
        </w:rPr>
        <w:t>);</w:t>
      </w:r>
    </w:p>
    <w:p w14:paraId="65E2D135" w14:textId="77777777" w:rsidR="009F6322" w:rsidRPr="0040683F" w:rsidRDefault="00295F0C" w:rsidP="0040683F">
      <w:pPr>
        <w:pStyle w:val="Bullet-"/>
        <w:ind w:left="357" w:hanging="357"/>
        <w:rPr>
          <w:rFonts w:cs="Times New Roman"/>
        </w:rPr>
      </w:pPr>
      <w:r w:rsidRPr="0040683F">
        <w:rPr>
          <w:rFonts w:cs="Times New Roman"/>
        </w:rPr>
        <w:t>tenofovir</w:t>
      </w:r>
      <w:r w:rsidR="009F6322" w:rsidRPr="0040683F">
        <w:rPr>
          <w:rFonts w:cs="Times New Roman"/>
        </w:rPr>
        <w:t>-dizoproxil je nukleotidový inhibítor reverznej transkriptázy (NtRTI).</w:t>
      </w:r>
    </w:p>
    <w:p w14:paraId="4980CDBF" w14:textId="77777777" w:rsidR="009F6322" w:rsidRPr="0040683F" w:rsidRDefault="009F6322" w:rsidP="0040683F">
      <w:pPr>
        <w:rPr>
          <w:rFonts w:cs="Times New Roman"/>
        </w:rPr>
      </w:pPr>
    </w:p>
    <w:p w14:paraId="6D61FD03" w14:textId="77777777" w:rsidR="009F6322" w:rsidRPr="0040683F" w:rsidRDefault="009F6322" w:rsidP="0040683F">
      <w:pPr>
        <w:rPr>
          <w:rFonts w:cs="Times New Roman"/>
        </w:rPr>
      </w:pPr>
      <w:r w:rsidRPr="0040683F">
        <w:rPr>
          <w:rFonts w:cs="Times New Roman"/>
        </w:rPr>
        <w:t xml:space="preserve">Každé </w:t>
      </w:r>
      <w:r w:rsidR="00795B0C" w:rsidRPr="0040683F">
        <w:rPr>
          <w:rFonts w:cs="Times New Roman"/>
        </w:rPr>
        <w:t>z </w:t>
      </w:r>
      <w:r w:rsidRPr="0040683F">
        <w:rPr>
          <w:rFonts w:cs="Times New Roman"/>
        </w:rPr>
        <w:t>týchto liečiv, známych tiež ako antiretrovírusové liečivá, účinkuje na princípe narušenia enzýmu (reverznej transkriptázy), ktorý je rozhodujúci pre množenie vírusu.</w:t>
      </w:r>
    </w:p>
    <w:p w14:paraId="63345A1E" w14:textId="77777777" w:rsidR="009F6322" w:rsidRPr="0040683F" w:rsidRDefault="009F6322" w:rsidP="0040683F">
      <w:pPr>
        <w:rPr>
          <w:rFonts w:cs="Times New Roman"/>
        </w:rPr>
      </w:pPr>
    </w:p>
    <w:p w14:paraId="6A721ED1" w14:textId="77777777" w:rsidR="009F6322" w:rsidRPr="0040683F" w:rsidRDefault="009F6322" w:rsidP="0040683F">
      <w:pPr>
        <w:rPr>
          <w:rFonts w:cs="Times New Roman"/>
        </w:rPr>
      </w:pPr>
      <w:r w:rsidRPr="0040683F">
        <w:rPr>
          <w:rStyle w:val="Strong"/>
          <w:rFonts w:cs="Times New Roman"/>
        </w:rPr>
        <w:t>Efavirenz/Emtricitabine/Tenofovir disoproxil Mylan je určený na liečbu infekcie vírusom ľudskej imunitnej nedostatočnosti</w:t>
      </w:r>
      <w:r w:rsidRPr="0040683F">
        <w:rPr>
          <w:rFonts w:cs="Times New Roman"/>
        </w:rPr>
        <w:t xml:space="preserve"> (HIV) </w:t>
      </w:r>
      <w:r w:rsidR="0067425C" w:rsidRPr="0040683F">
        <w:rPr>
          <w:rFonts w:cs="Times New Roman"/>
        </w:rPr>
        <w:t>u </w:t>
      </w:r>
      <w:r w:rsidRPr="0040683F">
        <w:rPr>
          <w:rFonts w:cs="Times New Roman"/>
        </w:rPr>
        <w:t xml:space="preserve">dospelých vo veku 18 rokov </w:t>
      </w:r>
      <w:r w:rsidR="0067425C" w:rsidRPr="0040683F">
        <w:rPr>
          <w:rFonts w:cs="Times New Roman"/>
        </w:rPr>
        <w:t>a </w:t>
      </w:r>
      <w:r w:rsidRPr="0040683F">
        <w:rPr>
          <w:rFonts w:cs="Times New Roman"/>
        </w:rPr>
        <w:t xml:space="preserve">starších, ktorí už boli liečení inými antiretrovírusovými liekmi </w:t>
      </w:r>
      <w:r w:rsidR="0067425C" w:rsidRPr="0040683F">
        <w:rPr>
          <w:rFonts w:cs="Times New Roman"/>
        </w:rPr>
        <w:t>a </w:t>
      </w:r>
      <w:r w:rsidRPr="0040683F">
        <w:rPr>
          <w:rFonts w:cs="Times New Roman"/>
        </w:rPr>
        <w:t xml:space="preserve">ich infekcia HIV-1 je minimálne tri mesiace pod kontrolou. </w:t>
      </w:r>
      <w:r w:rsidR="0067425C" w:rsidRPr="0040683F">
        <w:rPr>
          <w:rFonts w:cs="Times New Roman"/>
        </w:rPr>
        <w:t>U </w:t>
      </w:r>
      <w:r w:rsidRPr="0040683F">
        <w:rPr>
          <w:rFonts w:cs="Times New Roman"/>
        </w:rPr>
        <w:t xml:space="preserve">pacientov nesmelo dôjsť </w:t>
      </w:r>
      <w:r w:rsidR="0067425C" w:rsidRPr="0040683F">
        <w:rPr>
          <w:rFonts w:cs="Times New Roman"/>
        </w:rPr>
        <w:t>k </w:t>
      </w:r>
      <w:r w:rsidRPr="0040683F">
        <w:rPr>
          <w:rFonts w:cs="Times New Roman"/>
        </w:rPr>
        <w:t>zlyhaniu predchádzajúcej liečby HIV.</w:t>
      </w:r>
    </w:p>
    <w:p w14:paraId="371523AC" w14:textId="77777777" w:rsidR="009F6322" w:rsidRPr="0040683F" w:rsidRDefault="009F6322" w:rsidP="0040683F">
      <w:pPr>
        <w:rPr>
          <w:rFonts w:cs="Times New Roman"/>
        </w:rPr>
      </w:pPr>
    </w:p>
    <w:p w14:paraId="41065EF7" w14:textId="77777777" w:rsidR="009F6322" w:rsidRPr="0040683F" w:rsidRDefault="009F6322" w:rsidP="0040683F">
      <w:pPr>
        <w:rPr>
          <w:rFonts w:cs="Times New Roman"/>
        </w:rPr>
      </w:pPr>
    </w:p>
    <w:p w14:paraId="2C760FA2" w14:textId="77777777" w:rsidR="009F6322" w:rsidRPr="0040683F" w:rsidRDefault="009F6322" w:rsidP="0040683F">
      <w:pPr>
        <w:ind w:left="567" w:hanging="567"/>
        <w:rPr>
          <w:rFonts w:cs="Times New Roman"/>
          <w:b/>
        </w:rPr>
      </w:pPr>
      <w:r w:rsidRPr="0040683F">
        <w:rPr>
          <w:rFonts w:cs="Times New Roman"/>
          <w:b/>
        </w:rPr>
        <w:t>2.</w:t>
      </w:r>
      <w:r w:rsidRPr="0040683F">
        <w:rPr>
          <w:rFonts w:cs="Times New Roman"/>
          <w:b/>
        </w:rPr>
        <w:tab/>
        <w:t>Čo potrebujete vedieť predtým, ako užijete Efavirenz/Emtricitabine/Tenofovir disoproxil Mylan</w:t>
      </w:r>
    </w:p>
    <w:p w14:paraId="484294E4" w14:textId="77777777" w:rsidR="009F6322" w:rsidRPr="0040683F" w:rsidRDefault="009F6322" w:rsidP="0040683F">
      <w:pPr>
        <w:pStyle w:val="NormalKeep"/>
        <w:rPr>
          <w:rFonts w:cs="Times New Roman"/>
        </w:rPr>
      </w:pPr>
    </w:p>
    <w:p w14:paraId="3D56BCE7" w14:textId="77777777" w:rsidR="009F6322" w:rsidRPr="0040683F" w:rsidRDefault="009F6322" w:rsidP="0040683F">
      <w:pPr>
        <w:pStyle w:val="HeadingStrong"/>
        <w:rPr>
          <w:rFonts w:cs="Times New Roman"/>
        </w:rPr>
      </w:pPr>
      <w:r w:rsidRPr="0040683F">
        <w:rPr>
          <w:rFonts w:cs="Times New Roman"/>
        </w:rPr>
        <w:t>Neužívajte Efavirenz/Emtricitabine/Tenofovir disoproxil Mylan:</w:t>
      </w:r>
    </w:p>
    <w:p w14:paraId="4399CE19" w14:textId="77777777" w:rsidR="009F6322" w:rsidRPr="0040683F" w:rsidRDefault="009F6322" w:rsidP="0040683F">
      <w:pPr>
        <w:pStyle w:val="NormalKeep"/>
        <w:rPr>
          <w:rFonts w:cs="Times New Roman"/>
        </w:rPr>
      </w:pPr>
    </w:p>
    <w:p w14:paraId="7E84694C" w14:textId="77777777" w:rsidR="009F6322" w:rsidRPr="0040683F" w:rsidRDefault="009F6322" w:rsidP="0040683F">
      <w:pPr>
        <w:pStyle w:val="Bullet-"/>
        <w:ind w:left="714" w:hanging="357"/>
        <w:rPr>
          <w:rFonts w:cs="Times New Roman"/>
        </w:rPr>
      </w:pPr>
      <w:r w:rsidRPr="0040683F">
        <w:rPr>
          <w:rStyle w:val="Strong"/>
          <w:rFonts w:cs="Times New Roman"/>
        </w:rPr>
        <w:t>ak ste alergický</w:t>
      </w:r>
      <w:r w:rsidRPr="0040683F">
        <w:rPr>
          <w:rFonts w:cs="Times New Roman"/>
        </w:rPr>
        <w:t xml:space="preserve"> na efavirenz, emtricitabín, tenofovir, tenofovir-dizoproxil alebo na ktorúkoľvek </w:t>
      </w:r>
      <w:r w:rsidR="0067425C" w:rsidRPr="0040683F">
        <w:rPr>
          <w:rFonts w:cs="Times New Roman"/>
        </w:rPr>
        <w:t>z </w:t>
      </w:r>
      <w:r w:rsidRPr="0040683F">
        <w:rPr>
          <w:rFonts w:cs="Times New Roman"/>
        </w:rPr>
        <w:t xml:space="preserve">ďalších zložiek tohto lieku (uvedených </w:t>
      </w:r>
      <w:r w:rsidR="0067425C" w:rsidRPr="0040683F">
        <w:rPr>
          <w:rFonts w:cs="Times New Roman"/>
        </w:rPr>
        <w:t>v </w:t>
      </w:r>
      <w:r w:rsidRPr="0040683F">
        <w:rPr>
          <w:rFonts w:cs="Times New Roman"/>
        </w:rPr>
        <w:t>časti 6),</w:t>
      </w:r>
    </w:p>
    <w:p w14:paraId="38C88F1B" w14:textId="77777777" w:rsidR="009F6322" w:rsidRPr="0040683F" w:rsidRDefault="009F6322" w:rsidP="0040683F">
      <w:pPr>
        <w:rPr>
          <w:rFonts w:cs="Times New Roman"/>
        </w:rPr>
      </w:pPr>
    </w:p>
    <w:p w14:paraId="0126DA73" w14:textId="77777777" w:rsidR="009F6322" w:rsidRPr="0040683F" w:rsidRDefault="009F6322" w:rsidP="0040683F">
      <w:pPr>
        <w:pStyle w:val="Bullet-"/>
        <w:ind w:left="714" w:hanging="357"/>
        <w:rPr>
          <w:rStyle w:val="Strong"/>
          <w:rFonts w:cs="Times New Roman"/>
        </w:rPr>
      </w:pPr>
      <w:r w:rsidRPr="0040683F">
        <w:rPr>
          <w:rStyle w:val="Strong"/>
          <w:rFonts w:cs="Times New Roman"/>
        </w:rPr>
        <w:t>ak máte závažné ochorenie pečene,</w:t>
      </w:r>
    </w:p>
    <w:p w14:paraId="4A9726DF" w14:textId="77777777" w:rsidR="00D577BA" w:rsidRPr="0040683F" w:rsidRDefault="00D577BA" w:rsidP="0040683F">
      <w:pPr>
        <w:pStyle w:val="ListParagraph"/>
        <w:ind w:left="0"/>
        <w:rPr>
          <w:rStyle w:val="Strong"/>
          <w:rFonts w:cs="Times New Roman"/>
        </w:rPr>
      </w:pPr>
    </w:p>
    <w:p w14:paraId="23BB2297" w14:textId="77777777" w:rsidR="00D577BA" w:rsidRPr="0040683F" w:rsidRDefault="00D577BA" w:rsidP="0040683F">
      <w:pPr>
        <w:pStyle w:val="Bullet-"/>
        <w:ind w:left="714" w:hanging="357"/>
        <w:rPr>
          <w:rFonts w:cs="Times New Roman"/>
          <w:b/>
        </w:rPr>
      </w:pPr>
      <w:r w:rsidRPr="0040683F">
        <w:rPr>
          <w:rFonts w:cs="Times New Roman"/>
          <w:b/>
        </w:rPr>
        <w:t>ak máte ochorenie srdca, ako je abnormálny elektrický signál nazývaný predĺženie intervalu QT, pre ktoré vám hrozí vysoké riziko vzniku ťažkostí so srdco</w:t>
      </w:r>
      <w:r w:rsidR="0019302D" w:rsidRPr="0040683F">
        <w:rPr>
          <w:rFonts w:cs="Times New Roman"/>
          <w:b/>
        </w:rPr>
        <w:t>vým rytmom (Torsade de Pointes),</w:t>
      </w:r>
    </w:p>
    <w:p w14:paraId="141F4235" w14:textId="77777777" w:rsidR="00365668" w:rsidRPr="0040683F" w:rsidRDefault="00365668" w:rsidP="0040683F"/>
    <w:p w14:paraId="5D2AB72C" w14:textId="77777777" w:rsidR="00D577BA" w:rsidRPr="0040683F" w:rsidRDefault="00D577BA" w:rsidP="0040683F">
      <w:pPr>
        <w:pStyle w:val="Bullet-"/>
        <w:ind w:left="714" w:hanging="357"/>
        <w:rPr>
          <w:rFonts w:cs="Times New Roman"/>
        </w:rPr>
      </w:pPr>
      <w:r w:rsidRPr="0040683F">
        <w:rPr>
          <w:rFonts w:cs="Times New Roman"/>
        </w:rPr>
        <w:t xml:space="preserve">ak ktorýkoľvek člen </w:t>
      </w:r>
      <w:r w:rsidRPr="0040683F">
        <w:rPr>
          <w:rFonts w:cs="Times New Roman"/>
          <w:lang w:val="cs-CZ"/>
        </w:rPr>
        <w:t>v</w:t>
      </w:r>
      <w:r w:rsidRPr="0040683F">
        <w:rPr>
          <w:rFonts w:cs="Times New Roman"/>
        </w:rPr>
        <w:t>ašej rodiny (rodičia, starí rodi</w:t>
      </w:r>
      <w:r w:rsidR="00C55210" w:rsidRPr="0040683F">
        <w:rPr>
          <w:rFonts w:cs="Times New Roman"/>
        </w:rPr>
        <w:t>čia, súrodenci) náhle zomreli v </w:t>
      </w:r>
      <w:r w:rsidRPr="0040683F">
        <w:rPr>
          <w:rFonts w:cs="Times New Roman"/>
        </w:rPr>
        <w:t>dôsledku ťažkosti so srdcom alebo sa n</w:t>
      </w:r>
      <w:r w:rsidR="0019302D" w:rsidRPr="0040683F">
        <w:rPr>
          <w:rFonts w:cs="Times New Roman"/>
        </w:rPr>
        <w:t>arodili so srdcovými ťažkosťami,</w:t>
      </w:r>
    </w:p>
    <w:p w14:paraId="4AC1F54A" w14:textId="77777777" w:rsidR="00D577BA" w:rsidRPr="0040683F" w:rsidRDefault="00D577BA" w:rsidP="0040683F">
      <w:pPr>
        <w:pStyle w:val="Bullet-"/>
        <w:numPr>
          <w:ilvl w:val="0"/>
          <w:numId w:val="0"/>
        </w:numPr>
        <w:rPr>
          <w:rFonts w:cs="Times New Roman"/>
        </w:rPr>
      </w:pPr>
    </w:p>
    <w:p w14:paraId="0DEBFDB7" w14:textId="77777777" w:rsidR="00D577BA" w:rsidRPr="0040683F" w:rsidRDefault="00D577BA" w:rsidP="0040683F">
      <w:pPr>
        <w:pStyle w:val="Bullet-"/>
        <w:ind w:left="714" w:hanging="357"/>
        <w:rPr>
          <w:rStyle w:val="Strong"/>
          <w:rFonts w:cs="Times New Roman"/>
          <w:b w:val="0"/>
        </w:rPr>
      </w:pPr>
      <w:r w:rsidRPr="0040683F">
        <w:rPr>
          <w:rFonts w:cs="Times New Roman"/>
        </w:rPr>
        <w:t>ak vám lekár povedal, že máte vysokú alebo n</w:t>
      </w:r>
      <w:r w:rsidRPr="0040683F">
        <w:rPr>
          <w:rFonts w:cs="Times New Roman"/>
          <w:lang w:val="cs-CZ"/>
        </w:rPr>
        <w:t>ízku</w:t>
      </w:r>
      <w:r w:rsidRPr="0040683F">
        <w:rPr>
          <w:rFonts w:cs="Times New Roman"/>
        </w:rPr>
        <w:t xml:space="preserve"> hladin</w:t>
      </w:r>
      <w:r w:rsidR="00C55210" w:rsidRPr="0040683F">
        <w:rPr>
          <w:rFonts w:cs="Times New Roman"/>
        </w:rPr>
        <w:t>u elektrolytov v </w:t>
      </w:r>
      <w:r w:rsidRPr="0040683F">
        <w:rPr>
          <w:rFonts w:cs="Times New Roman"/>
        </w:rPr>
        <w:t>krvi, ako je draslík a</w:t>
      </w:r>
      <w:r w:rsidR="0019302D" w:rsidRPr="0040683F">
        <w:rPr>
          <w:rFonts w:cs="Times New Roman"/>
        </w:rPr>
        <w:t> </w:t>
      </w:r>
      <w:r w:rsidRPr="0040683F">
        <w:rPr>
          <w:rFonts w:cs="Times New Roman"/>
        </w:rPr>
        <w:t>horčík</w:t>
      </w:r>
      <w:r w:rsidR="0019302D" w:rsidRPr="0040683F">
        <w:rPr>
          <w:rFonts w:cs="Times New Roman"/>
        </w:rPr>
        <w:t>,</w:t>
      </w:r>
    </w:p>
    <w:p w14:paraId="31710330" w14:textId="77777777" w:rsidR="009F6322" w:rsidRPr="0040683F" w:rsidRDefault="009F6322" w:rsidP="0040683F">
      <w:pPr>
        <w:rPr>
          <w:rFonts w:cs="Times New Roman"/>
        </w:rPr>
      </w:pPr>
    </w:p>
    <w:p w14:paraId="57941AA2" w14:textId="77777777" w:rsidR="009F6322" w:rsidRPr="0040683F" w:rsidRDefault="009F6322" w:rsidP="0040683F">
      <w:pPr>
        <w:pStyle w:val="Bullet-"/>
        <w:keepNext/>
        <w:ind w:left="714" w:hanging="357"/>
        <w:rPr>
          <w:rFonts w:cs="Times New Roman"/>
        </w:rPr>
      </w:pPr>
      <w:r w:rsidRPr="0040683F">
        <w:rPr>
          <w:rStyle w:val="Strong"/>
          <w:rFonts w:cs="Times New Roman"/>
        </w:rPr>
        <w:t xml:space="preserve">ak </w:t>
      </w:r>
      <w:r w:rsidR="0067425C" w:rsidRPr="0040683F">
        <w:rPr>
          <w:rStyle w:val="Strong"/>
          <w:rFonts w:cs="Times New Roman"/>
        </w:rPr>
        <w:t>v </w:t>
      </w:r>
      <w:r w:rsidRPr="0040683F">
        <w:rPr>
          <w:rStyle w:val="Strong"/>
          <w:rFonts w:cs="Times New Roman"/>
        </w:rPr>
        <w:t>súčasnosti užívate</w:t>
      </w:r>
      <w:r w:rsidRPr="0040683F">
        <w:rPr>
          <w:rFonts w:cs="Times New Roman"/>
        </w:rPr>
        <w:t xml:space="preserve"> niektorý </w:t>
      </w:r>
      <w:r w:rsidR="0067425C" w:rsidRPr="0040683F">
        <w:rPr>
          <w:rFonts w:cs="Times New Roman"/>
        </w:rPr>
        <w:t>z </w:t>
      </w:r>
      <w:r w:rsidRPr="0040683F">
        <w:rPr>
          <w:rFonts w:cs="Times New Roman"/>
        </w:rPr>
        <w:t>nasledujúcich liekov</w:t>
      </w:r>
      <w:r w:rsidR="00D577BA" w:rsidRPr="0040683F">
        <w:rPr>
          <w:rFonts w:cs="Times New Roman"/>
        </w:rPr>
        <w:t xml:space="preserve"> (pozr</w:t>
      </w:r>
      <w:r w:rsidR="00C55210" w:rsidRPr="0040683F">
        <w:rPr>
          <w:rFonts w:cs="Times New Roman"/>
        </w:rPr>
        <w:t>i tiež časť „Iné lieky a Efavirenz/Emtricitabine/Tenofovir disoproxil Mylan</w:t>
      </w:r>
      <w:r w:rsidR="00D577BA" w:rsidRPr="0040683F">
        <w:rPr>
          <w:rFonts w:cs="Times New Roman"/>
        </w:rPr>
        <w:t>“)</w:t>
      </w:r>
      <w:r w:rsidRPr="0040683F">
        <w:rPr>
          <w:rFonts w:cs="Times New Roman"/>
        </w:rPr>
        <w:t>:</w:t>
      </w:r>
    </w:p>
    <w:p w14:paraId="67CE9CA7" w14:textId="77777777" w:rsidR="009F6322" w:rsidRPr="0040683F" w:rsidRDefault="009F6322" w:rsidP="0040683F">
      <w:pPr>
        <w:pStyle w:val="Bullet-2"/>
        <w:ind w:left="1434" w:hanging="357"/>
        <w:rPr>
          <w:rFonts w:cs="Times New Roman"/>
        </w:rPr>
      </w:pPr>
      <w:r w:rsidRPr="0040683F">
        <w:rPr>
          <w:rStyle w:val="Strong"/>
          <w:rFonts w:cs="Times New Roman"/>
        </w:rPr>
        <w:t>astemizol alebo terfenadín</w:t>
      </w:r>
      <w:r w:rsidRPr="0040683F">
        <w:rPr>
          <w:rFonts w:cs="Times New Roman"/>
        </w:rPr>
        <w:t xml:space="preserve"> (používané na liečbu sennej nádchy alebo iných alergií),</w:t>
      </w:r>
    </w:p>
    <w:p w14:paraId="7C5CB0C5" w14:textId="77777777" w:rsidR="009F6322" w:rsidRPr="0040683F" w:rsidRDefault="009F6322" w:rsidP="0040683F">
      <w:pPr>
        <w:pStyle w:val="Bullet-2"/>
        <w:ind w:left="1434" w:hanging="357"/>
        <w:rPr>
          <w:rFonts w:cs="Times New Roman"/>
        </w:rPr>
      </w:pPr>
      <w:r w:rsidRPr="0040683F">
        <w:rPr>
          <w:rStyle w:val="Strong"/>
          <w:rFonts w:cs="Times New Roman"/>
        </w:rPr>
        <w:t>bepridil</w:t>
      </w:r>
      <w:r w:rsidRPr="0040683F">
        <w:rPr>
          <w:rFonts w:cs="Times New Roman"/>
        </w:rPr>
        <w:t xml:space="preserve"> (používaný na liečbu srdcových ochorení),</w:t>
      </w:r>
    </w:p>
    <w:p w14:paraId="0AF66A4F" w14:textId="77777777" w:rsidR="009F6322" w:rsidRPr="0040683F" w:rsidRDefault="009F6322" w:rsidP="0040683F">
      <w:pPr>
        <w:pStyle w:val="Bullet-2"/>
        <w:ind w:left="1434" w:hanging="357"/>
        <w:rPr>
          <w:rFonts w:cs="Times New Roman"/>
        </w:rPr>
      </w:pPr>
      <w:r w:rsidRPr="0040683F">
        <w:rPr>
          <w:rStyle w:val="Strong"/>
          <w:rFonts w:cs="Times New Roman"/>
        </w:rPr>
        <w:t>cisaprid</w:t>
      </w:r>
      <w:r w:rsidRPr="0040683F">
        <w:rPr>
          <w:rFonts w:cs="Times New Roman"/>
        </w:rPr>
        <w:t xml:space="preserve"> (používaný na liečbu pálenia záhy),</w:t>
      </w:r>
    </w:p>
    <w:p w14:paraId="2A590C2D" w14:textId="77777777" w:rsidR="00A967D9" w:rsidRPr="0040683F" w:rsidRDefault="00A967D9" w:rsidP="0040683F">
      <w:pPr>
        <w:pStyle w:val="Bullet-2"/>
        <w:ind w:left="1434" w:hanging="357"/>
        <w:rPr>
          <w:rStyle w:val="Strong"/>
          <w:rFonts w:cs="Times New Roman"/>
        </w:rPr>
      </w:pPr>
      <w:r w:rsidRPr="0040683F">
        <w:rPr>
          <w:rStyle w:val="Strong"/>
          <w:rFonts w:cs="Times New Roman"/>
        </w:rPr>
        <w:t xml:space="preserve">elbasvir/grazoprevir </w:t>
      </w:r>
      <w:r w:rsidRPr="0040683F">
        <w:rPr>
          <w:rFonts w:cs="Times New Roman"/>
        </w:rPr>
        <w:t>(používajú sa na liečbu hepatitídy C)</w:t>
      </w:r>
    </w:p>
    <w:p w14:paraId="3534EC05" w14:textId="77777777" w:rsidR="009F6322" w:rsidRPr="0040683F" w:rsidRDefault="009F6322" w:rsidP="0040683F">
      <w:pPr>
        <w:numPr>
          <w:ilvl w:val="0"/>
          <w:numId w:val="3"/>
        </w:numPr>
        <w:suppressAutoHyphens w:val="0"/>
        <w:autoSpaceDE w:val="0"/>
        <w:autoSpaceDN w:val="0"/>
        <w:adjustRightInd w:val="0"/>
        <w:ind w:left="1434" w:hanging="357"/>
        <w:rPr>
          <w:rFonts w:cs="Times New Roman"/>
        </w:rPr>
      </w:pPr>
      <w:r w:rsidRPr="0040683F">
        <w:rPr>
          <w:rStyle w:val="Strong"/>
          <w:rFonts w:cs="Times New Roman"/>
        </w:rPr>
        <w:t>námeľové alkaloidy</w:t>
      </w:r>
      <w:r w:rsidRPr="0040683F">
        <w:rPr>
          <w:rFonts w:cs="Times New Roman"/>
        </w:rPr>
        <w:t xml:space="preserve"> (napríklad ergotamín, dihydroergotamín, ergonovín </w:t>
      </w:r>
      <w:r w:rsidR="0067425C" w:rsidRPr="0040683F">
        <w:rPr>
          <w:rFonts w:cs="Times New Roman"/>
        </w:rPr>
        <w:t>a </w:t>
      </w:r>
      <w:r w:rsidRPr="0040683F">
        <w:rPr>
          <w:rFonts w:cs="Times New Roman"/>
        </w:rPr>
        <w:t xml:space="preserve">metylergonovín) (používané na liečbu migrény </w:t>
      </w:r>
      <w:r w:rsidR="0067425C" w:rsidRPr="0040683F">
        <w:rPr>
          <w:rFonts w:cs="Times New Roman"/>
        </w:rPr>
        <w:t>a </w:t>
      </w:r>
      <w:r w:rsidRPr="0040683F">
        <w:rPr>
          <w:rFonts w:cs="Times New Roman"/>
        </w:rPr>
        <w:t>klastrovej bolesti hlavy),</w:t>
      </w:r>
    </w:p>
    <w:p w14:paraId="4A4F5535" w14:textId="77777777" w:rsidR="009F6322" w:rsidRPr="0040683F" w:rsidRDefault="009F6322" w:rsidP="0040683F">
      <w:pPr>
        <w:pStyle w:val="Bullet-2"/>
        <w:ind w:left="1434" w:hanging="357"/>
        <w:rPr>
          <w:rFonts w:cs="Times New Roman"/>
        </w:rPr>
      </w:pPr>
      <w:r w:rsidRPr="0040683F">
        <w:rPr>
          <w:rStyle w:val="Strong"/>
          <w:rFonts w:cs="Times New Roman"/>
        </w:rPr>
        <w:t>midazolam alebo triazolam</w:t>
      </w:r>
      <w:r w:rsidRPr="0040683F">
        <w:rPr>
          <w:rFonts w:cs="Times New Roman"/>
        </w:rPr>
        <w:t xml:space="preserve"> (používané na pomoc pri zaspávaní),</w:t>
      </w:r>
    </w:p>
    <w:p w14:paraId="6084A07A" w14:textId="77777777" w:rsidR="009F6322" w:rsidRPr="0040683F" w:rsidRDefault="009F6322" w:rsidP="0040683F">
      <w:pPr>
        <w:numPr>
          <w:ilvl w:val="0"/>
          <w:numId w:val="3"/>
        </w:numPr>
        <w:suppressAutoHyphens w:val="0"/>
        <w:autoSpaceDE w:val="0"/>
        <w:autoSpaceDN w:val="0"/>
        <w:adjustRightInd w:val="0"/>
        <w:ind w:left="1434" w:hanging="357"/>
        <w:rPr>
          <w:rFonts w:cs="Times New Roman"/>
        </w:rPr>
      </w:pPr>
      <w:r w:rsidRPr="0040683F">
        <w:rPr>
          <w:rStyle w:val="Strong"/>
          <w:rFonts w:cs="Times New Roman"/>
        </w:rPr>
        <w:t>pimozid</w:t>
      </w:r>
      <w:r w:rsidR="00D577BA" w:rsidRPr="0040683F">
        <w:rPr>
          <w:rFonts w:cs="Times New Roman"/>
          <w:b/>
        </w:rPr>
        <w:t>, imipramín, amitriptylín alebo klomipramín</w:t>
      </w:r>
      <w:r w:rsidR="00D577BA" w:rsidRPr="0040683F">
        <w:rPr>
          <w:rFonts w:cs="Times New Roman"/>
          <w:b/>
          <w:u w:val="words"/>
        </w:rPr>
        <w:t xml:space="preserve"> </w:t>
      </w:r>
      <w:r w:rsidRPr="0040683F">
        <w:rPr>
          <w:rFonts w:cs="Times New Roman"/>
        </w:rPr>
        <w:t>(používan</w:t>
      </w:r>
      <w:r w:rsidR="00D577BA" w:rsidRPr="0040683F">
        <w:rPr>
          <w:rFonts w:cs="Times New Roman"/>
        </w:rPr>
        <w:t>é</w:t>
      </w:r>
      <w:r w:rsidRPr="0040683F">
        <w:rPr>
          <w:rFonts w:cs="Times New Roman"/>
        </w:rPr>
        <w:t xml:space="preserve"> na liečbu niektorých psychických stavov),</w:t>
      </w:r>
    </w:p>
    <w:p w14:paraId="5B0D5A6F" w14:textId="77777777" w:rsidR="009F6322" w:rsidRPr="0040683F" w:rsidRDefault="009F6322" w:rsidP="0040683F">
      <w:pPr>
        <w:numPr>
          <w:ilvl w:val="0"/>
          <w:numId w:val="3"/>
        </w:numPr>
        <w:suppressAutoHyphens w:val="0"/>
        <w:autoSpaceDE w:val="0"/>
        <w:autoSpaceDN w:val="0"/>
        <w:adjustRightInd w:val="0"/>
        <w:ind w:left="1434" w:hanging="357"/>
        <w:rPr>
          <w:rFonts w:cs="Times New Roman"/>
        </w:rPr>
      </w:pPr>
      <w:r w:rsidRPr="0040683F">
        <w:rPr>
          <w:rStyle w:val="Strong"/>
          <w:rFonts w:cs="Times New Roman"/>
        </w:rPr>
        <w:t>Ľubovník bodkovaný</w:t>
      </w:r>
      <w:r w:rsidRPr="0040683F">
        <w:rPr>
          <w:rFonts w:cs="Times New Roman"/>
        </w:rPr>
        <w:t xml:space="preserve"> (</w:t>
      </w:r>
      <w:r w:rsidRPr="0040683F">
        <w:rPr>
          <w:rStyle w:val="Emphasis"/>
          <w:rFonts w:cs="Times New Roman"/>
        </w:rPr>
        <w:t>Hypericum perforatum</w:t>
      </w:r>
      <w:r w:rsidRPr="0040683F">
        <w:rPr>
          <w:rFonts w:cs="Times New Roman"/>
        </w:rPr>
        <w:t>) (rastlinný prípravok používaný pri depresii a úzkosti),</w:t>
      </w:r>
    </w:p>
    <w:p w14:paraId="2A5346AB" w14:textId="77777777" w:rsidR="00D577BA" w:rsidRPr="0040683F" w:rsidRDefault="009F6322" w:rsidP="0040683F">
      <w:pPr>
        <w:pStyle w:val="Bullet-2"/>
        <w:ind w:left="1434" w:hanging="357"/>
        <w:rPr>
          <w:rFonts w:cs="Times New Roman"/>
        </w:rPr>
      </w:pPr>
      <w:r w:rsidRPr="0040683F">
        <w:rPr>
          <w:rStyle w:val="Strong"/>
          <w:rFonts w:cs="Times New Roman"/>
        </w:rPr>
        <w:t>vorikonazol</w:t>
      </w:r>
      <w:r w:rsidRPr="0040683F">
        <w:rPr>
          <w:rFonts w:cs="Times New Roman"/>
        </w:rPr>
        <w:t xml:space="preserve"> (používaný na liečbu mykotických infekcií)</w:t>
      </w:r>
      <w:r w:rsidR="00D577BA" w:rsidRPr="0040683F">
        <w:rPr>
          <w:rFonts w:cs="Times New Roman"/>
        </w:rPr>
        <w:t>,</w:t>
      </w:r>
    </w:p>
    <w:p w14:paraId="57CAC8A4" w14:textId="77777777" w:rsidR="00D577BA" w:rsidRPr="0040683F" w:rsidRDefault="00D577BA" w:rsidP="0040683F">
      <w:pPr>
        <w:pStyle w:val="Bullet-"/>
        <w:numPr>
          <w:ilvl w:val="0"/>
          <w:numId w:val="0"/>
        </w:numPr>
        <w:ind w:left="1434" w:hanging="357"/>
        <w:rPr>
          <w:rFonts w:cs="Times New Roman"/>
          <w:b/>
        </w:rPr>
      </w:pPr>
      <w:r w:rsidRPr="0040683F">
        <w:rPr>
          <w:rFonts w:cs="Times New Roman"/>
          <w:b/>
        </w:rPr>
        <w:t>–</w:t>
      </w:r>
      <w:r w:rsidRPr="0040683F">
        <w:rPr>
          <w:rFonts w:cs="Times New Roman"/>
          <w:b/>
        </w:rPr>
        <w:tab/>
        <w:t>flekainid, metoprolol (používané na liečbu nepravidelného srdcového rytmu),</w:t>
      </w:r>
    </w:p>
    <w:p w14:paraId="1980101A" w14:textId="77777777" w:rsidR="00D577BA" w:rsidRPr="0040683F" w:rsidRDefault="00D577BA" w:rsidP="0040683F">
      <w:pPr>
        <w:pStyle w:val="Bullet-"/>
        <w:numPr>
          <w:ilvl w:val="0"/>
          <w:numId w:val="0"/>
        </w:numPr>
        <w:ind w:left="1434" w:hanging="357"/>
        <w:rPr>
          <w:rFonts w:cs="Times New Roman"/>
          <w:b/>
        </w:rPr>
      </w:pPr>
      <w:r w:rsidRPr="0040683F">
        <w:rPr>
          <w:rFonts w:cs="Times New Roman"/>
          <w:b/>
        </w:rPr>
        <w:t>–</w:t>
      </w:r>
      <w:r w:rsidRPr="0040683F">
        <w:rPr>
          <w:rFonts w:cs="Times New Roman"/>
          <w:b/>
        </w:rPr>
        <w:tab/>
        <w:t>niektoré antibiotiká (makrolidy, fluorochinolóny, imidazol),</w:t>
      </w:r>
    </w:p>
    <w:p w14:paraId="60F664B9" w14:textId="77777777" w:rsidR="00D577BA" w:rsidRPr="0040683F" w:rsidRDefault="00D577BA" w:rsidP="0040683F">
      <w:pPr>
        <w:pStyle w:val="Bullet-"/>
        <w:numPr>
          <w:ilvl w:val="0"/>
          <w:numId w:val="0"/>
        </w:numPr>
        <w:ind w:left="1434" w:hanging="357"/>
        <w:rPr>
          <w:rFonts w:cs="Times New Roman"/>
          <w:b/>
        </w:rPr>
      </w:pPr>
      <w:r w:rsidRPr="0040683F">
        <w:rPr>
          <w:rFonts w:cs="Times New Roman"/>
          <w:b/>
        </w:rPr>
        <w:t>–</w:t>
      </w:r>
      <w:r w:rsidRPr="0040683F">
        <w:rPr>
          <w:rFonts w:cs="Times New Roman"/>
          <w:b/>
        </w:rPr>
        <w:tab/>
        <w:t>triazolové antimykotiká,</w:t>
      </w:r>
    </w:p>
    <w:p w14:paraId="6782FEA5" w14:textId="77777777" w:rsidR="00D577BA" w:rsidRPr="0040683F" w:rsidRDefault="00D577BA" w:rsidP="0040683F">
      <w:pPr>
        <w:pStyle w:val="Bullet-"/>
        <w:numPr>
          <w:ilvl w:val="0"/>
          <w:numId w:val="0"/>
        </w:numPr>
        <w:ind w:left="1434" w:hanging="357"/>
        <w:rPr>
          <w:rFonts w:cs="Times New Roman"/>
          <w:b/>
        </w:rPr>
      </w:pPr>
      <w:r w:rsidRPr="0040683F">
        <w:rPr>
          <w:rFonts w:cs="Times New Roman"/>
          <w:b/>
        </w:rPr>
        <w:t>–</w:t>
      </w:r>
      <w:r w:rsidRPr="0040683F">
        <w:rPr>
          <w:rFonts w:cs="Times New Roman"/>
          <w:b/>
        </w:rPr>
        <w:tab/>
        <w:t>niektoré antimalariká,</w:t>
      </w:r>
    </w:p>
    <w:p w14:paraId="2770004C" w14:textId="77777777" w:rsidR="009F6322" w:rsidRPr="0040683F" w:rsidRDefault="00D577BA" w:rsidP="0040683F">
      <w:pPr>
        <w:pStyle w:val="Bullet-"/>
        <w:numPr>
          <w:ilvl w:val="0"/>
          <w:numId w:val="0"/>
        </w:numPr>
        <w:ind w:left="1434" w:hanging="357"/>
        <w:rPr>
          <w:rFonts w:cs="Times New Roman"/>
          <w:b/>
        </w:rPr>
      </w:pPr>
      <w:r w:rsidRPr="0040683F">
        <w:rPr>
          <w:rFonts w:cs="Times New Roman"/>
          <w:b/>
        </w:rPr>
        <w:t>–</w:t>
      </w:r>
      <w:r w:rsidRPr="0040683F">
        <w:rPr>
          <w:rFonts w:cs="Times New Roman"/>
          <w:b/>
        </w:rPr>
        <w:tab/>
        <w:t>metadón (používaný na liečbu závislosti na opiátoch).</w:t>
      </w:r>
    </w:p>
    <w:p w14:paraId="0EC81CDC" w14:textId="77777777" w:rsidR="009F6322" w:rsidRPr="0040683F" w:rsidRDefault="009F6322" w:rsidP="0040683F">
      <w:pPr>
        <w:rPr>
          <w:rFonts w:cs="Times New Roman"/>
        </w:rPr>
      </w:pPr>
    </w:p>
    <w:p w14:paraId="2E07CEB5" w14:textId="77777777" w:rsidR="009F6322" w:rsidRPr="0040683F" w:rsidRDefault="009F6322" w:rsidP="0040683F">
      <w:pPr>
        <w:rPr>
          <w:rFonts w:cs="Times New Roman"/>
        </w:rPr>
      </w:pPr>
      <w:r w:rsidRPr="0040683F">
        <w:rPr>
          <w:rStyle w:val="Strong"/>
          <w:rFonts w:cs="Times New Roman"/>
        </w:rPr>
        <w:t xml:space="preserve">Ak užívate niektorý </w:t>
      </w:r>
      <w:r w:rsidR="0067425C" w:rsidRPr="0040683F">
        <w:rPr>
          <w:rStyle w:val="Strong"/>
          <w:rFonts w:cs="Times New Roman"/>
        </w:rPr>
        <w:t>z </w:t>
      </w:r>
      <w:r w:rsidRPr="0040683F">
        <w:rPr>
          <w:rStyle w:val="Strong"/>
          <w:rFonts w:cs="Times New Roman"/>
        </w:rPr>
        <w:t>týchto liekov, okamžite to povedzte svojmu lekárovi.</w:t>
      </w:r>
      <w:r w:rsidRPr="0040683F">
        <w:rPr>
          <w:rFonts w:cs="Times New Roman"/>
        </w:rPr>
        <w:t xml:space="preserve"> Užívanie týchto liekov </w:t>
      </w:r>
      <w:r w:rsidR="0067425C" w:rsidRPr="0040683F">
        <w:rPr>
          <w:rFonts w:cs="Times New Roman"/>
        </w:rPr>
        <w:t>s </w:t>
      </w:r>
      <w:r w:rsidRPr="0040683F">
        <w:rPr>
          <w:rFonts w:cs="Times New Roman"/>
        </w:rPr>
        <w:t xml:space="preserve">liekom Efavirenz/Emtricitabine/Tenofovir disoproxil Mylan môže viesť </w:t>
      </w:r>
      <w:r w:rsidR="0067425C" w:rsidRPr="0040683F">
        <w:rPr>
          <w:rFonts w:cs="Times New Roman"/>
        </w:rPr>
        <w:t>k </w:t>
      </w:r>
      <w:r w:rsidRPr="0040683F">
        <w:rPr>
          <w:rFonts w:cs="Times New Roman"/>
        </w:rPr>
        <w:t>závažným alebo život ohrozujúcim vedľajším účinkom, alebo môže brániť náležitému účinkovaniu týchto liečiv.</w:t>
      </w:r>
    </w:p>
    <w:p w14:paraId="7C91C4BA" w14:textId="77777777" w:rsidR="009F6322" w:rsidRPr="0040683F" w:rsidRDefault="009F6322" w:rsidP="0040683F">
      <w:pPr>
        <w:rPr>
          <w:rFonts w:cs="Times New Roman"/>
        </w:rPr>
      </w:pPr>
    </w:p>
    <w:p w14:paraId="7F34FEA4" w14:textId="77777777" w:rsidR="009F6322" w:rsidRPr="0040683F" w:rsidRDefault="009F6322" w:rsidP="0040683F">
      <w:pPr>
        <w:pStyle w:val="HeadingStrong"/>
        <w:rPr>
          <w:rFonts w:cs="Times New Roman"/>
        </w:rPr>
      </w:pPr>
      <w:r w:rsidRPr="0040683F">
        <w:rPr>
          <w:rFonts w:cs="Times New Roman"/>
        </w:rPr>
        <w:t xml:space="preserve">Upozornenia </w:t>
      </w:r>
      <w:r w:rsidR="0067425C" w:rsidRPr="0040683F">
        <w:rPr>
          <w:rFonts w:cs="Times New Roman"/>
        </w:rPr>
        <w:t>a </w:t>
      </w:r>
      <w:r w:rsidRPr="0040683F">
        <w:rPr>
          <w:rFonts w:cs="Times New Roman"/>
        </w:rPr>
        <w:t>opatrenia</w:t>
      </w:r>
    </w:p>
    <w:p w14:paraId="2F19C926" w14:textId="77777777" w:rsidR="009F6322" w:rsidRPr="0040683F" w:rsidRDefault="009F6322" w:rsidP="0040683F">
      <w:pPr>
        <w:pStyle w:val="NormalKeep"/>
        <w:rPr>
          <w:rFonts w:cs="Times New Roman"/>
        </w:rPr>
      </w:pPr>
    </w:p>
    <w:p w14:paraId="0B467C1E" w14:textId="77777777" w:rsidR="009F6322" w:rsidRPr="0040683F" w:rsidRDefault="009F6322" w:rsidP="0040683F">
      <w:pPr>
        <w:rPr>
          <w:rFonts w:cs="Times New Roman"/>
        </w:rPr>
      </w:pPr>
      <w:r w:rsidRPr="0040683F">
        <w:rPr>
          <w:rFonts w:cs="Times New Roman"/>
        </w:rPr>
        <w:t>Pred užívaním lieku Efavirenz/Emtricitabine/Tenofovir disoproxil Mylan sa poraďte so svojím lekárom alebo lekárnikom.</w:t>
      </w:r>
    </w:p>
    <w:p w14:paraId="2A143F0D" w14:textId="77777777" w:rsidR="009F6322" w:rsidRPr="0040683F" w:rsidRDefault="009F6322" w:rsidP="0040683F">
      <w:pPr>
        <w:rPr>
          <w:rFonts w:cs="Times New Roman"/>
        </w:rPr>
      </w:pPr>
    </w:p>
    <w:p w14:paraId="65C39962" w14:textId="254B6B83" w:rsidR="009F6322" w:rsidRPr="0040683F" w:rsidRDefault="009F6322" w:rsidP="0040683F">
      <w:pPr>
        <w:pStyle w:val="Bullet-"/>
        <w:ind w:left="714" w:hanging="357"/>
        <w:rPr>
          <w:rFonts w:cs="Times New Roman"/>
        </w:rPr>
      </w:pPr>
      <w:r w:rsidRPr="0040683F">
        <w:rPr>
          <w:rFonts w:cs="Times New Roman"/>
        </w:rPr>
        <w:t xml:space="preserve">Tento liek nevylieči infekciu HIV. Počas užívania lieku Efavirenz/Emtricitabine/Tenofovir disoproxil Mylan môže </w:t>
      </w:r>
      <w:r w:rsidR="0067425C" w:rsidRPr="0040683F">
        <w:rPr>
          <w:rFonts w:cs="Times New Roman"/>
        </w:rPr>
        <w:t>u </w:t>
      </w:r>
      <w:r w:rsidRPr="0040683F">
        <w:rPr>
          <w:rFonts w:cs="Times New Roman"/>
        </w:rPr>
        <w:t xml:space="preserve">vás aj naďalej dôjsť </w:t>
      </w:r>
      <w:r w:rsidR="0067425C" w:rsidRPr="0040683F">
        <w:rPr>
          <w:rFonts w:cs="Times New Roman"/>
        </w:rPr>
        <w:t>k </w:t>
      </w:r>
      <w:r w:rsidRPr="0040683F">
        <w:rPr>
          <w:rFonts w:cs="Times New Roman"/>
        </w:rPr>
        <w:t xml:space="preserve">vzniku infekcií alebo iných ochorení spojených </w:t>
      </w:r>
      <w:r w:rsidR="0067425C" w:rsidRPr="0040683F">
        <w:rPr>
          <w:rFonts w:cs="Times New Roman"/>
        </w:rPr>
        <w:t>s </w:t>
      </w:r>
      <w:r w:rsidRPr="0040683F">
        <w:rPr>
          <w:rFonts w:cs="Times New Roman"/>
        </w:rPr>
        <w:t>HIV infekciou.</w:t>
      </w:r>
    </w:p>
    <w:p w14:paraId="1BE01F44" w14:textId="77777777" w:rsidR="009F6322" w:rsidRPr="0040683F" w:rsidRDefault="009F6322" w:rsidP="0040683F">
      <w:pPr>
        <w:rPr>
          <w:rFonts w:cs="Times New Roman"/>
        </w:rPr>
      </w:pPr>
    </w:p>
    <w:p w14:paraId="001C454E" w14:textId="77777777" w:rsidR="009F6322" w:rsidRPr="0040683F" w:rsidRDefault="009F6322" w:rsidP="0040683F">
      <w:pPr>
        <w:pStyle w:val="Bullet-"/>
        <w:ind w:left="714" w:hanging="357"/>
        <w:rPr>
          <w:rFonts w:cs="Times New Roman"/>
        </w:rPr>
      </w:pPr>
      <w:r w:rsidRPr="0040683F">
        <w:rPr>
          <w:rFonts w:cs="Times New Roman"/>
        </w:rPr>
        <w:t xml:space="preserve">Počas užívania lieku Efavirenz/Emtricitabine/Tenofovir disoproxil Mylan musíte aj naďalej zostať </w:t>
      </w:r>
      <w:r w:rsidR="0067425C" w:rsidRPr="0040683F">
        <w:rPr>
          <w:rFonts w:cs="Times New Roman"/>
        </w:rPr>
        <w:t>v </w:t>
      </w:r>
      <w:r w:rsidRPr="0040683F">
        <w:rPr>
          <w:rFonts w:cs="Times New Roman"/>
        </w:rPr>
        <w:t>starostlivosti svojho lekára.</w:t>
      </w:r>
    </w:p>
    <w:p w14:paraId="579B6D65" w14:textId="77777777" w:rsidR="009F6322" w:rsidRPr="0040683F" w:rsidRDefault="009F6322" w:rsidP="0040683F">
      <w:pPr>
        <w:rPr>
          <w:rFonts w:cs="Times New Roman"/>
        </w:rPr>
      </w:pPr>
    </w:p>
    <w:p w14:paraId="00C08E0B" w14:textId="77777777" w:rsidR="009F6322" w:rsidRPr="0040683F" w:rsidRDefault="009F6322" w:rsidP="0040683F">
      <w:pPr>
        <w:pStyle w:val="Bullet-"/>
        <w:keepNext/>
        <w:ind w:left="714" w:hanging="357"/>
        <w:rPr>
          <w:rStyle w:val="Strong"/>
          <w:rFonts w:cs="Times New Roman"/>
        </w:rPr>
      </w:pPr>
      <w:r w:rsidRPr="0040683F">
        <w:rPr>
          <w:rStyle w:val="Strong"/>
          <w:rFonts w:cs="Times New Roman"/>
        </w:rPr>
        <w:t>Informujte svojho lekára:</w:t>
      </w:r>
    </w:p>
    <w:p w14:paraId="7615EF65" w14:textId="77777777" w:rsidR="009F6322" w:rsidRPr="0040683F" w:rsidRDefault="009F6322" w:rsidP="0040683F">
      <w:pPr>
        <w:pStyle w:val="NormalKeep"/>
        <w:rPr>
          <w:rFonts w:cs="Times New Roman"/>
        </w:rPr>
      </w:pPr>
    </w:p>
    <w:p w14:paraId="428DE6C2" w14:textId="77777777" w:rsidR="009F6322" w:rsidRPr="0040683F" w:rsidRDefault="009F6322" w:rsidP="0040683F">
      <w:pPr>
        <w:pStyle w:val="Bullet-2"/>
        <w:ind w:left="1434" w:hanging="357"/>
        <w:rPr>
          <w:rFonts w:cs="Times New Roman"/>
        </w:rPr>
      </w:pPr>
      <w:r w:rsidRPr="0040683F">
        <w:rPr>
          <w:rStyle w:val="Strong"/>
          <w:rFonts w:cs="Times New Roman"/>
        </w:rPr>
        <w:t>ak užívate iné lieky</w:t>
      </w:r>
      <w:r w:rsidRPr="0040683F">
        <w:rPr>
          <w:rFonts w:cs="Times New Roman"/>
        </w:rPr>
        <w:t xml:space="preserve">, ktoré obsahujú efavirenz, emtricitabín, tenofovir-dizoproxil, tenofovir alafenamid, lamivudín alebo adefovir-dipivoxil. Efavirenz/Emtricitabine/Tenofovir disoproxil Mylan sa nemá užívať so žiadnym </w:t>
      </w:r>
      <w:r w:rsidR="0067425C" w:rsidRPr="0040683F">
        <w:rPr>
          <w:rFonts w:cs="Times New Roman"/>
        </w:rPr>
        <w:t>z </w:t>
      </w:r>
      <w:r w:rsidRPr="0040683F">
        <w:rPr>
          <w:rFonts w:cs="Times New Roman"/>
        </w:rPr>
        <w:t>týchto liekov</w:t>
      </w:r>
      <w:r w:rsidR="0067425C" w:rsidRPr="0040683F">
        <w:rPr>
          <w:rFonts w:cs="Times New Roman"/>
        </w:rPr>
        <w:t>.</w:t>
      </w:r>
    </w:p>
    <w:p w14:paraId="58DA899A" w14:textId="77777777" w:rsidR="009F6322" w:rsidRPr="0040683F" w:rsidRDefault="009F6322" w:rsidP="0040683F">
      <w:pPr>
        <w:rPr>
          <w:rFonts w:cs="Times New Roman"/>
        </w:rPr>
      </w:pPr>
    </w:p>
    <w:p w14:paraId="52DDACB7" w14:textId="77777777" w:rsidR="009F6322" w:rsidRPr="0040683F" w:rsidRDefault="009F6322" w:rsidP="0040683F">
      <w:pPr>
        <w:pStyle w:val="Bullet-2"/>
        <w:ind w:left="1434" w:hanging="357"/>
        <w:rPr>
          <w:rFonts w:cs="Times New Roman"/>
        </w:rPr>
      </w:pPr>
      <w:r w:rsidRPr="0040683F">
        <w:rPr>
          <w:rStyle w:val="Strong"/>
          <w:rFonts w:cs="Times New Roman"/>
        </w:rPr>
        <w:t xml:space="preserve">ak máte alebo ste </w:t>
      </w:r>
      <w:r w:rsidR="0067425C" w:rsidRPr="0040683F">
        <w:rPr>
          <w:rStyle w:val="Strong"/>
          <w:rFonts w:cs="Times New Roman"/>
        </w:rPr>
        <w:t>v </w:t>
      </w:r>
      <w:r w:rsidRPr="0040683F">
        <w:rPr>
          <w:rStyle w:val="Strong"/>
          <w:rFonts w:cs="Times New Roman"/>
        </w:rPr>
        <w:t>minulosti mali ochorenie obličiek</w:t>
      </w:r>
      <w:r w:rsidRPr="0040683F">
        <w:rPr>
          <w:rStyle w:val="Strong"/>
          <w:rFonts w:cs="Times New Roman"/>
          <w:b w:val="0"/>
        </w:rPr>
        <w:t>,</w:t>
      </w:r>
      <w:r w:rsidRPr="0040683F">
        <w:rPr>
          <w:rFonts w:cs="Times New Roman"/>
        </w:rPr>
        <w:t xml:space="preserve"> alebo ak testy odhalili problémy </w:t>
      </w:r>
      <w:r w:rsidR="0067425C" w:rsidRPr="0040683F">
        <w:rPr>
          <w:rFonts w:cs="Times New Roman"/>
        </w:rPr>
        <w:t>s </w:t>
      </w:r>
      <w:r w:rsidRPr="0040683F">
        <w:rPr>
          <w:rFonts w:cs="Times New Roman"/>
        </w:rPr>
        <w:t>obličkami. Efavirenz/Emtricitabine/Tenofovir disoproxil Mylan sa neodporúča, ak máte stredne ťažké až ťažké ochorenie obličiek.</w:t>
      </w:r>
    </w:p>
    <w:p w14:paraId="1D37C52B" w14:textId="77777777" w:rsidR="009F6322" w:rsidRPr="0040683F" w:rsidRDefault="009F6322" w:rsidP="0040683F">
      <w:pPr>
        <w:rPr>
          <w:rFonts w:cs="Times New Roman"/>
        </w:rPr>
      </w:pPr>
    </w:p>
    <w:p w14:paraId="7F93D08B" w14:textId="77777777" w:rsidR="009F6322" w:rsidRPr="0040683F" w:rsidRDefault="009F6322" w:rsidP="0040683F">
      <w:pPr>
        <w:pStyle w:val="Bullet-2"/>
        <w:numPr>
          <w:ilvl w:val="0"/>
          <w:numId w:val="0"/>
        </w:numPr>
        <w:ind w:left="1418"/>
        <w:rPr>
          <w:rFonts w:cs="Times New Roman"/>
        </w:rPr>
      </w:pPr>
      <w:r w:rsidRPr="0040683F">
        <w:rPr>
          <w:rFonts w:cs="Times New Roman"/>
        </w:rPr>
        <w:t xml:space="preserve">Efavirenz/Emtricitabine/Tenofovir disoproxil Mylan môže ovplyvniť vaše obličky. </w:t>
      </w:r>
      <w:r w:rsidR="0067425C" w:rsidRPr="0040683F">
        <w:rPr>
          <w:rFonts w:cs="Times New Roman"/>
        </w:rPr>
        <w:t xml:space="preserve">Predtým </w:t>
      </w:r>
      <w:r w:rsidRPr="0040683F">
        <w:rPr>
          <w:rFonts w:cs="Times New Roman"/>
        </w:rPr>
        <w:t xml:space="preserve">ako začnete liečbu, lekár vám môže nariadiť krvné testy, aby mohol posúdiť </w:t>
      </w:r>
      <w:r w:rsidRPr="0040683F">
        <w:rPr>
          <w:rFonts w:cs="Times New Roman"/>
        </w:rPr>
        <w:lastRenderedPageBreak/>
        <w:t>funkciu obličiek. Váš lekár si môže vyžiadať krvné testy aj počas liečby, aby mohol sledovať vaše obličky.</w:t>
      </w:r>
    </w:p>
    <w:p w14:paraId="64B4611A" w14:textId="77777777" w:rsidR="009F6322" w:rsidRPr="0040683F" w:rsidRDefault="009F6322" w:rsidP="0040683F">
      <w:pPr>
        <w:rPr>
          <w:rFonts w:cs="Times New Roman"/>
        </w:rPr>
      </w:pPr>
    </w:p>
    <w:p w14:paraId="76FDFEFB" w14:textId="77777777" w:rsidR="009F6322" w:rsidRPr="0040683F" w:rsidRDefault="009F6322" w:rsidP="0040683F">
      <w:pPr>
        <w:pStyle w:val="Bullet-2"/>
        <w:numPr>
          <w:ilvl w:val="0"/>
          <w:numId w:val="0"/>
        </w:numPr>
        <w:ind w:left="1418"/>
        <w:rPr>
          <w:rFonts w:cs="Times New Roman"/>
        </w:rPr>
      </w:pPr>
      <w:r w:rsidRPr="0040683F">
        <w:rPr>
          <w:rFonts w:cs="Times New Roman"/>
        </w:rPr>
        <w:t xml:space="preserve">Efavirenz/Emtricitabine/Tenofovir disoproxil Mylan sa zvyčajne neužíva </w:t>
      </w:r>
      <w:r w:rsidR="0067425C" w:rsidRPr="0040683F">
        <w:rPr>
          <w:rFonts w:cs="Times New Roman"/>
        </w:rPr>
        <w:t>s </w:t>
      </w:r>
      <w:r w:rsidRPr="0040683F">
        <w:rPr>
          <w:rFonts w:cs="Times New Roman"/>
        </w:rPr>
        <w:t xml:space="preserve">inými liekmi, ktoré môžu poškodiť vaše obličky (pozri </w:t>
      </w:r>
      <w:r w:rsidRPr="0040683F">
        <w:rPr>
          <w:rStyle w:val="Emphasis"/>
          <w:rFonts w:cs="Times New Roman"/>
        </w:rPr>
        <w:t xml:space="preserve">Iné lieky </w:t>
      </w:r>
      <w:r w:rsidR="0067425C" w:rsidRPr="0040683F">
        <w:rPr>
          <w:rStyle w:val="Emphasis"/>
          <w:rFonts w:cs="Times New Roman"/>
        </w:rPr>
        <w:t>a </w:t>
      </w:r>
      <w:r w:rsidRPr="0040683F">
        <w:rPr>
          <w:rStyle w:val="Emphasis"/>
          <w:rFonts w:cs="Times New Roman"/>
        </w:rPr>
        <w:t>Efavirenz/Emtricitabine/Tenofovir disoproxil Mylan</w:t>
      </w:r>
      <w:r w:rsidRPr="0040683F">
        <w:rPr>
          <w:rFonts w:cs="Times New Roman"/>
        </w:rPr>
        <w:t>). Ak sa tomu nedá vyhnúť, bude váš lekár jedenkrát týždenne sledovať funkciu vašich obličiek</w:t>
      </w:r>
      <w:r w:rsidR="0067425C" w:rsidRPr="0040683F">
        <w:rPr>
          <w:rFonts w:cs="Times New Roman"/>
        </w:rPr>
        <w:t>.</w:t>
      </w:r>
    </w:p>
    <w:p w14:paraId="092BC98A" w14:textId="77777777" w:rsidR="00D577BA" w:rsidRPr="0040683F" w:rsidRDefault="00D577BA" w:rsidP="0040683F">
      <w:pPr>
        <w:pStyle w:val="NormalIndent2"/>
        <w:ind w:left="0"/>
      </w:pPr>
    </w:p>
    <w:p w14:paraId="6FDF6B67" w14:textId="77777777" w:rsidR="00D577BA" w:rsidRPr="0040683F" w:rsidRDefault="00D577BA" w:rsidP="0040683F">
      <w:pPr>
        <w:pStyle w:val="Bullet-2"/>
        <w:ind w:left="1434" w:hanging="357"/>
        <w:rPr>
          <w:rFonts w:cs="Times New Roman"/>
        </w:rPr>
      </w:pPr>
      <w:r w:rsidRPr="0040683F">
        <w:rPr>
          <w:rFonts w:cs="Times New Roman"/>
          <w:b/>
        </w:rPr>
        <w:t>ak máte ochorenie srdca, ako je abnormálny elektrický signál nazývaný predĺženie intervalu QT.</w:t>
      </w:r>
    </w:p>
    <w:p w14:paraId="69283811" w14:textId="77777777" w:rsidR="009F6322" w:rsidRPr="0040683F" w:rsidRDefault="009F6322" w:rsidP="0040683F">
      <w:pPr>
        <w:rPr>
          <w:rFonts w:cs="Times New Roman"/>
        </w:rPr>
      </w:pPr>
    </w:p>
    <w:p w14:paraId="46FBC283" w14:textId="77777777" w:rsidR="009F6322" w:rsidRPr="0040683F" w:rsidRDefault="009F6322" w:rsidP="0040683F">
      <w:pPr>
        <w:pStyle w:val="Bullet-2"/>
        <w:ind w:left="1434" w:hanging="357"/>
        <w:rPr>
          <w:rFonts w:cs="Times New Roman"/>
        </w:rPr>
      </w:pPr>
      <w:r w:rsidRPr="0040683F">
        <w:rPr>
          <w:rStyle w:val="Strong"/>
          <w:rFonts w:cs="Times New Roman"/>
        </w:rPr>
        <w:t xml:space="preserve">ak máte </w:t>
      </w:r>
      <w:r w:rsidR="001E68D3" w:rsidRPr="0040683F">
        <w:rPr>
          <w:rStyle w:val="Strong"/>
          <w:rFonts w:cs="Times New Roman"/>
        </w:rPr>
        <w:t>v </w:t>
      </w:r>
      <w:r w:rsidRPr="0040683F">
        <w:rPr>
          <w:rStyle w:val="Strong"/>
          <w:rFonts w:cs="Times New Roman"/>
        </w:rPr>
        <w:t>anamnéze psychickú chorobu</w:t>
      </w:r>
      <w:r w:rsidRPr="0040683F">
        <w:rPr>
          <w:rFonts w:cs="Times New Roman"/>
        </w:rPr>
        <w:t xml:space="preserve"> vrátane depresie alebo závislosti na návykových látkach alebo alkohole. Ak máte depresiu, samovražedné úmysly alebo nezvyčajné myšlienky, okamžite </w:t>
      </w:r>
      <w:r w:rsidR="001E68D3" w:rsidRPr="0040683F">
        <w:rPr>
          <w:rFonts w:cs="Times New Roman"/>
        </w:rPr>
        <w:t>o </w:t>
      </w:r>
      <w:r w:rsidRPr="0040683F">
        <w:rPr>
          <w:rFonts w:cs="Times New Roman"/>
        </w:rPr>
        <w:t xml:space="preserve">tom informujte svojho lekára (pozri </w:t>
      </w:r>
      <w:r w:rsidR="001E68D3" w:rsidRPr="0040683F">
        <w:rPr>
          <w:rFonts w:cs="Times New Roman"/>
        </w:rPr>
        <w:t>časť </w:t>
      </w:r>
      <w:r w:rsidRPr="0040683F">
        <w:rPr>
          <w:rFonts w:cs="Times New Roman"/>
        </w:rPr>
        <w:t xml:space="preserve">4 </w:t>
      </w:r>
      <w:r w:rsidRPr="0040683F">
        <w:rPr>
          <w:rStyle w:val="Emphasis"/>
          <w:rFonts w:cs="Times New Roman"/>
        </w:rPr>
        <w:t>Možné vedľajšie účinky</w:t>
      </w:r>
      <w:r w:rsidR="001E68D3" w:rsidRPr="0040683F">
        <w:rPr>
          <w:rFonts w:cs="Times New Roman"/>
        </w:rPr>
        <w:t>).</w:t>
      </w:r>
    </w:p>
    <w:p w14:paraId="4361E95E" w14:textId="77777777" w:rsidR="009F6322" w:rsidRPr="0040683F" w:rsidRDefault="009F6322" w:rsidP="0040683F">
      <w:pPr>
        <w:rPr>
          <w:rFonts w:cs="Times New Roman"/>
        </w:rPr>
      </w:pPr>
    </w:p>
    <w:p w14:paraId="1E428375" w14:textId="77777777" w:rsidR="009F6322" w:rsidRPr="0040683F" w:rsidRDefault="009F6322" w:rsidP="0040683F">
      <w:pPr>
        <w:pStyle w:val="Bullet-2"/>
        <w:ind w:left="1434" w:hanging="357"/>
        <w:rPr>
          <w:rFonts w:cs="Times New Roman"/>
        </w:rPr>
      </w:pPr>
      <w:r w:rsidRPr="0040683F">
        <w:rPr>
          <w:rStyle w:val="Strong"/>
          <w:rFonts w:cs="Times New Roman"/>
        </w:rPr>
        <w:t xml:space="preserve">ak máte </w:t>
      </w:r>
      <w:r w:rsidR="001E68D3" w:rsidRPr="0040683F">
        <w:rPr>
          <w:rStyle w:val="Strong"/>
          <w:rFonts w:cs="Times New Roman"/>
        </w:rPr>
        <w:t>v </w:t>
      </w:r>
      <w:r w:rsidRPr="0040683F">
        <w:rPr>
          <w:rStyle w:val="Strong"/>
          <w:rFonts w:cs="Times New Roman"/>
        </w:rPr>
        <w:t>anamnéze konvulzie (kŕče alebo záchvaty)</w:t>
      </w:r>
      <w:r w:rsidRPr="0040683F">
        <w:rPr>
          <w:rFonts w:cs="Times New Roman"/>
        </w:rPr>
        <w:t xml:space="preserve"> alebo ak sa liečite antikovulzívnou liečbou, ako napr. karbamazepínom, fenobarbitalom </w:t>
      </w:r>
      <w:r w:rsidR="001E68D3" w:rsidRPr="0040683F">
        <w:rPr>
          <w:rFonts w:cs="Times New Roman"/>
        </w:rPr>
        <w:t>a </w:t>
      </w:r>
      <w:r w:rsidRPr="0040683F">
        <w:rPr>
          <w:rFonts w:cs="Times New Roman"/>
        </w:rPr>
        <w:t xml:space="preserve">fenytoínom. Ak užívate niektorý </w:t>
      </w:r>
      <w:r w:rsidR="001E68D3" w:rsidRPr="0040683F">
        <w:rPr>
          <w:rFonts w:cs="Times New Roman"/>
        </w:rPr>
        <w:t>z </w:t>
      </w:r>
      <w:r w:rsidRPr="0040683F">
        <w:rPr>
          <w:rFonts w:cs="Times New Roman"/>
        </w:rPr>
        <w:t>týchto liekov, váš lekár možno bude musieť skontrolovať hladinu antikonvulzívneho lieku vo vašej krvi, aby sa uistil, že počas užívania lieku Efavirenz/Emtricitabine/Tenofovir disoproxil Mylan nie je ovplyvnená. Lekár vám možno nasadí iné antikonvulzívum</w:t>
      </w:r>
      <w:r w:rsidR="001E68D3" w:rsidRPr="0040683F">
        <w:rPr>
          <w:rFonts w:cs="Times New Roman"/>
        </w:rPr>
        <w:t>.</w:t>
      </w:r>
    </w:p>
    <w:p w14:paraId="78B9DDD7" w14:textId="77777777" w:rsidR="009F6322" w:rsidRPr="0040683F" w:rsidRDefault="009F6322" w:rsidP="0040683F">
      <w:pPr>
        <w:rPr>
          <w:rFonts w:cs="Times New Roman"/>
        </w:rPr>
      </w:pPr>
    </w:p>
    <w:p w14:paraId="0D80861B" w14:textId="77777777" w:rsidR="009F6322" w:rsidRPr="0040683F" w:rsidRDefault="009F6322" w:rsidP="0040683F">
      <w:pPr>
        <w:pStyle w:val="Bullet-2"/>
        <w:ind w:left="1434" w:hanging="357"/>
        <w:rPr>
          <w:rFonts w:cs="Times New Roman"/>
        </w:rPr>
      </w:pPr>
      <w:r w:rsidRPr="0040683F">
        <w:rPr>
          <w:rStyle w:val="Strong"/>
          <w:rFonts w:cs="Times New Roman"/>
        </w:rPr>
        <w:t>ak máte v anamnéze ochorenie pečene vrátane chronickej aktívnej hepatitídy.</w:t>
      </w:r>
      <w:r w:rsidRPr="0040683F">
        <w:rPr>
          <w:rFonts w:cs="Times New Roman"/>
        </w:rPr>
        <w:t xml:space="preserve"> </w:t>
      </w:r>
      <w:r w:rsidR="001E68D3" w:rsidRPr="0040683F">
        <w:rPr>
          <w:rFonts w:cs="Times New Roman"/>
        </w:rPr>
        <w:t>U </w:t>
      </w:r>
      <w:r w:rsidRPr="0040683F">
        <w:rPr>
          <w:rFonts w:cs="Times New Roman"/>
        </w:rPr>
        <w:t xml:space="preserve">pacientov </w:t>
      </w:r>
      <w:r w:rsidR="001E68D3" w:rsidRPr="0040683F">
        <w:rPr>
          <w:rFonts w:cs="Times New Roman"/>
        </w:rPr>
        <w:t>s </w:t>
      </w:r>
      <w:r w:rsidRPr="0040683F">
        <w:rPr>
          <w:rFonts w:cs="Times New Roman"/>
        </w:rPr>
        <w:t xml:space="preserve">ochorením pečene vrátane chronickej hepatitídy B alebo C, ktorí sú liečení kombinovanou antiretrovírusovou liečbou, je väčšie riziko vzniku ťažkých </w:t>
      </w:r>
      <w:r w:rsidR="001E68D3" w:rsidRPr="0040683F">
        <w:rPr>
          <w:rFonts w:cs="Times New Roman"/>
        </w:rPr>
        <w:t>a </w:t>
      </w:r>
      <w:r w:rsidRPr="0040683F">
        <w:rPr>
          <w:rFonts w:cs="Times New Roman"/>
        </w:rPr>
        <w:t xml:space="preserve">potenciálne život ohrozujúcich pečeňových problémov. Lekár vám môže urobiť krvné testy, aby preveril, či vám správne funguje pečeň alebo vám môže zmeniť liek. </w:t>
      </w:r>
      <w:r w:rsidRPr="0040683F">
        <w:rPr>
          <w:rStyle w:val="Strong"/>
          <w:rFonts w:cs="Times New Roman"/>
        </w:rPr>
        <w:t>Ak máte závažné ochorenie pečene, neužívajte Efavirenz/Emtricitabine/Tenofovir disoproxil Mylan</w:t>
      </w:r>
      <w:r w:rsidRPr="0040683F">
        <w:rPr>
          <w:rFonts w:cs="Times New Roman"/>
        </w:rPr>
        <w:t xml:space="preserve"> (pozri začiatok 2. časti </w:t>
      </w:r>
      <w:r w:rsidRPr="0040683F">
        <w:rPr>
          <w:rStyle w:val="Emphasis"/>
          <w:rFonts w:cs="Times New Roman"/>
        </w:rPr>
        <w:t>Neužívajte Efavirenz/Emtricitabine/Tenofovir disoproxil Mylan</w:t>
      </w:r>
      <w:r w:rsidRPr="0040683F">
        <w:rPr>
          <w:rFonts w:cs="Times New Roman"/>
        </w:rPr>
        <w:t>).</w:t>
      </w:r>
    </w:p>
    <w:p w14:paraId="16A57D2C" w14:textId="77777777" w:rsidR="009F6322" w:rsidRPr="0040683F" w:rsidRDefault="009F6322" w:rsidP="0040683F">
      <w:pPr>
        <w:rPr>
          <w:rFonts w:cs="Times New Roman"/>
        </w:rPr>
      </w:pPr>
    </w:p>
    <w:p w14:paraId="65BFBFC6" w14:textId="77777777" w:rsidR="009F6322" w:rsidRPr="0040683F" w:rsidRDefault="009F6322" w:rsidP="0040683F">
      <w:pPr>
        <w:pStyle w:val="NormalIndent2"/>
        <w:ind w:left="1418"/>
      </w:pPr>
      <w:r w:rsidRPr="0040683F">
        <w:t xml:space="preserve">Ak máte infekciu hepatitídy B, lekár dôkladne zváži pre vás najlepší režim liečby. Tenofovir-dizoproxil </w:t>
      </w:r>
      <w:r w:rsidR="001E68D3" w:rsidRPr="0040683F">
        <w:t>a </w:t>
      </w:r>
      <w:r w:rsidRPr="0040683F">
        <w:t xml:space="preserve">emtricitabín, dve účinné látky </w:t>
      </w:r>
      <w:r w:rsidR="001E68D3" w:rsidRPr="0040683F">
        <w:t>v </w:t>
      </w:r>
      <w:r w:rsidRPr="0040683F">
        <w:t xml:space="preserve">lieku Efavirenz/Emtricitabine/Tenofovir disoproxil Mylan, vykazujú určitý účinok proti vírusu hepatitídy B, hoci emtricitabín nie je schválený na liečbu infekcie spôsobenej vírusom hepatitídy B. Symptómy hepatitídy sa môžu zhoršiť po vysadení lieku Efavirenz/Emtricitabine/Tenofovir disoproxil Mylan. </w:t>
      </w:r>
      <w:r w:rsidR="001E68D3" w:rsidRPr="0040683F">
        <w:t>V </w:t>
      </w:r>
      <w:r w:rsidRPr="0040683F">
        <w:t xml:space="preserve">takom prípade môže lekár </w:t>
      </w:r>
      <w:r w:rsidR="001E68D3" w:rsidRPr="0040683F">
        <w:t>u </w:t>
      </w:r>
      <w:r w:rsidRPr="0040683F">
        <w:t xml:space="preserve">vás </w:t>
      </w:r>
      <w:r w:rsidR="001E68D3" w:rsidRPr="0040683F">
        <w:t>v </w:t>
      </w:r>
      <w:r w:rsidRPr="0040683F">
        <w:t>pravidelných intervaloch vykonávať krvné testy, aby preveril správnu funkciu vašej pečene (pozri časť</w:t>
      </w:r>
      <w:r w:rsidR="001E68D3" w:rsidRPr="0040683F">
        <w:t> 3</w:t>
      </w:r>
      <w:r w:rsidRPr="0040683F">
        <w:t xml:space="preserve"> Ak prestanete užívať Efavirenz/Emtricitabine/Tenofovir disoproxil Mylan</w:t>
      </w:r>
      <w:r w:rsidR="001E68D3" w:rsidRPr="0040683F">
        <w:t>).</w:t>
      </w:r>
    </w:p>
    <w:p w14:paraId="082CF104" w14:textId="77777777" w:rsidR="009F6322" w:rsidRPr="0040683F" w:rsidRDefault="009F6322" w:rsidP="0040683F">
      <w:pPr>
        <w:rPr>
          <w:rFonts w:cs="Times New Roman"/>
        </w:rPr>
      </w:pPr>
    </w:p>
    <w:p w14:paraId="3F26D103" w14:textId="77777777" w:rsidR="009F6322" w:rsidRPr="0040683F" w:rsidRDefault="009F6322" w:rsidP="0040683F">
      <w:pPr>
        <w:pStyle w:val="Bullet-2"/>
        <w:ind w:left="1434" w:hanging="357"/>
        <w:rPr>
          <w:rFonts w:cs="Times New Roman"/>
        </w:rPr>
      </w:pPr>
      <w:r w:rsidRPr="0040683F">
        <w:rPr>
          <w:rFonts w:cs="Times New Roman"/>
        </w:rPr>
        <w:t xml:space="preserve">nezávisle od ochorenia pečene </w:t>
      </w:r>
      <w:r w:rsidR="001E68D3" w:rsidRPr="0040683F">
        <w:rPr>
          <w:rFonts w:cs="Times New Roman"/>
        </w:rPr>
        <w:t>v </w:t>
      </w:r>
      <w:r w:rsidRPr="0040683F">
        <w:rPr>
          <w:rFonts w:cs="Times New Roman"/>
        </w:rPr>
        <w:t xml:space="preserve">anamnéze lekár </w:t>
      </w:r>
      <w:r w:rsidR="001E68D3" w:rsidRPr="0040683F">
        <w:rPr>
          <w:rFonts w:cs="Times New Roman"/>
        </w:rPr>
        <w:t>u </w:t>
      </w:r>
      <w:r w:rsidRPr="0040683F">
        <w:rPr>
          <w:rFonts w:cs="Times New Roman"/>
        </w:rPr>
        <w:t>vás môže zvážiť pravidelné krvné testy, aby zistil, ako vám funguje pečeň,</w:t>
      </w:r>
    </w:p>
    <w:p w14:paraId="4F2D4086" w14:textId="77777777" w:rsidR="009F6322" w:rsidRPr="0040683F" w:rsidRDefault="009F6322" w:rsidP="0040683F">
      <w:pPr>
        <w:rPr>
          <w:rFonts w:cs="Times New Roman"/>
        </w:rPr>
      </w:pPr>
    </w:p>
    <w:p w14:paraId="161125C1" w14:textId="77777777" w:rsidR="009F6322" w:rsidRPr="0040683F" w:rsidRDefault="009F6322" w:rsidP="0040683F">
      <w:pPr>
        <w:pStyle w:val="Bullet-2"/>
        <w:ind w:left="1434" w:hanging="357"/>
        <w:rPr>
          <w:rFonts w:cs="Times New Roman"/>
        </w:rPr>
      </w:pPr>
      <w:r w:rsidRPr="0040683F">
        <w:rPr>
          <w:rStyle w:val="Strong"/>
          <w:rFonts w:cs="Times New Roman"/>
        </w:rPr>
        <w:t>ak ste starší ako 65 rokov.</w:t>
      </w:r>
      <w:r w:rsidRPr="0040683F">
        <w:rPr>
          <w:rFonts w:cs="Times New Roman"/>
        </w:rPr>
        <w:t xml:space="preserve"> Neskúmal sa dostatočný počet pacientov starších ako 65 rokov. Ak máte viac ako 65 rokov a lekár vám predpísal Efavirenz/Emtricitabine/Tenofovir disoproxil Mylan, bude vás starostlivo sledovať.</w:t>
      </w:r>
    </w:p>
    <w:p w14:paraId="2AE2251F" w14:textId="77777777" w:rsidR="009F6322" w:rsidRPr="0040683F" w:rsidRDefault="009F6322" w:rsidP="0040683F">
      <w:pPr>
        <w:rPr>
          <w:rFonts w:cs="Times New Roman"/>
        </w:rPr>
      </w:pPr>
    </w:p>
    <w:p w14:paraId="40B6DF18" w14:textId="77777777" w:rsidR="009F6322" w:rsidRPr="0040683F" w:rsidRDefault="001E68D3" w:rsidP="0040683F">
      <w:pPr>
        <w:pStyle w:val="Bullet-"/>
        <w:keepNext/>
        <w:ind w:left="568" w:hanging="284"/>
        <w:rPr>
          <w:rStyle w:val="Strong"/>
          <w:rFonts w:cs="Times New Roman"/>
        </w:rPr>
      </w:pPr>
      <w:r w:rsidRPr="0040683F">
        <w:rPr>
          <w:rStyle w:val="Strong"/>
          <w:rFonts w:cs="Times New Roman"/>
        </w:rPr>
        <w:t xml:space="preserve">Ak </w:t>
      </w:r>
      <w:r w:rsidR="009F6322" w:rsidRPr="0040683F">
        <w:rPr>
          <w:rStyle w:val="Strong"/>
          <w:rFonts w:cs="Times New Roman"/>
        </w:rPr>
        <w:t>ste začali užívať Efavirenz/Emtricitabine/Tenofovir disoproxil Mylan, sledujte:</w:t>
      </w:r>
    </w:p>
    <w:p w14:paraId="42996479" w14:textId="77777777" w:rsidR="009F6322" w:rsidRPr="0040683F" w:rsidRDefault="009F6322" w:rsidP="0040683F">
      <w:pPr>
        <w:pStyle w:val="NormalKeep"/>
        <w:rPr>
          <w:rFonts w:cs="Times New Roman"/>
        </w:rPr>
      </w:pPr>
    </w:p>
    <w:p w14:paraId="11B05E1C" w14:textId="77777777" w:rsidR="009F6322" w:rsidRPr="0040683F" w:rsidRDefault="004F5D8D" w:rsidP="0040683F">
      <w:pPr>
        <w:pStyle w:val="Bullet-2"/>
        <w:ind w:left="1434" w:hanging="357"/>
        <w:rPr>
          <w:rFonts w:cs="Times New Roman"/>
        </w:rPr>
      </w:pPr>
      <w:r w:rsidRPr="0040683F">
        <w:rPr>
          <w:rStyle w:val="Strong"/>
          <w:rFonts w:cs="Times New Roman"/>
        </w:rPr>
        <w:t xml:space="preserve">prejavy </w:t>
      </w:r>
      <w:r w:rsidR="009F6322" w:rsidRPr="0040683F">
        <w:rPr>
          <w:rStyle w:val="Strong"/>
          <w:rFonts w:cs="Times New Roman"/>
        </w:rPr>
        <w:t xml:space="preserve">závratu, ťažkosti so spánkom, ospalosť, ťažkosti </w:t>
      </w:r>
      <w:r w:rsidR="001E68D3" w:rsidRPr="0040683F">
        <w:rPr>
          <w:rStyle w:val="Strong"/>
          <w:rFonts w:cs="Times New Roman"/>
        </w:rPr>
        <w:t>s </w:t>
      </w:r>
      <w:r w:rsidR="009F6322" w:rsidRPr="0040683F">
        <w:rPr>
          <w:rStyle w:val="Strong"/>
          <w:rFonts w:cs="Times New Roman"/>
        </w:rPr>
        <w:t>koncentráciou alebo abnormálne snenie.</w:t>
      </w:r>
      <w:r w:rsidR="009F6322" w:rsidRPr="0040683F">
        <w:rPr>
          <w:rFonts w:cs="Times New Roman"/>
        </w:rPr>
        <w:t xml:space="preserve"> Tieto vedľajšie účinky sa môžu začať </w:t>
      </w:r>
      <w:r w:rsidRPr="0040683F">
        <w:rPr>
          <w:rFonts w:cs="Times New Roman"/>
        </w:rPr>
        <w:t>v </w:t>
      </w:r>
      <w:r w:rsidR="009F6322" w:rsidRPr="0040683F">
        <w:rPr>
          <w:rFonts w:cs="Times New Roman"/>
        </w:rPr>
        <w:t xml:space="preserve">prvom dni alebo </w:t>
      </w:r>
      <w:r w:rsidRPr="0040683F">
        <w:rPr>
          <w:rFonts w:cs="Times New Roman"/>
        </w:rPr>
        <w:t>v </w:t>
      </w:r>
      <w:r w:rsidR="009F6322" w:rsidRPr="0040683F">
        <w:rPr>
          <w:rFonts w:cs="Times New Roman"/>
        </w:rPr>
        <w:t xml:space="preserve">prvých dvoch dňoch liečby </w:t>
      </w:r>
      <w:r w:rsidRPr="0040683F">
        <w:rPr>
          <w:rFonts w:cs="Times New Roman"/>
        </w:rPr>
        <w:t>a </w:t>
      </w:r>
      <w:r w:rsidR="009F6322" w:rsidRPr="0040683F">
        <w:rPr>
          <w:rFonts w:cs="Times New Roman"/>
        </w:rPr>
        <w:t xml:space="preserve">zvyčajne ustúpia po prvých </w:t>
      </w:r>
      <w:r w:rsidRPr="0040683F">
        <w:rPr>
          <w:rFonts w:cs="Times New Roman"/>
        </w:rPr>
        <w:t>2 </w:t>
      </w:r>
      <w:r w:rsidR="009F6322" w:rsidRPr="0040683F">
        <w:rPr>
          <w:rFonts w:cs="Times New Roman"/>
        </w:rPr>
        <w:t xml:space="preserve">až </w:t>
      </w:r>
      <w:r w:rsidRPr="0040683F">
        <w:rPr>
          <w:rFonts w:cs="Times New Roman"/>
        </w:rPr>
        <w:t>4 </w:t>
      </w:r>
      <w:r w:rsidR="009F6322" w:rsidRPr="0040683F">
        <w:rPr>
          <w:rFonts w:cs="Times New Roman"/>
        </w:rPr>
        <w:t>týždňoch.</w:t>
      </w:r>
    </w:p>
    <w:p w14:paraId="36171E15" w14:textId="77777777" w:rsidR="009F6322" w:rsidRPr="0040683F" w:rsidRDefault="009F6322" w:rsidP="0040683F">
      <w:pPr>
        <w:rPr>
          <w:rFonts w:cs="Times New Roman"/>
        </w:rPr>
      </w:pPr>
    </w:p>
    <w:p w14:paraId="2FE9D12A" w14:textId="77777777" w:rsidR="009F6322" w:rsidRPr="0040683F" w:rsidRDefault="009F6322" w:rsidP="0040683F">
      <w:pPr>
        <w:pStyle w:val="Bullet-2"/>
        <w:ind w:left="1434" w:hanging="357"/>
        <w:rPr>
          <w:rFonts w:cs="Times New Roman"/>
        </w:rPr>
      </w:pPr>
      <w:r w:rsidRPr="0040683F">
        <w:rPr>
          <w:rStyle w:val="Strong"/>
          <w:rFonts w:cs="Times New Roman"/>
        </w:rPr>
        <w:t xml:space="preserve">akékoľvek </w:t>
      </w:r>
      <w:r w:rsidR="004F5D8D" w:rsidRPr="0040683F">
        <w:rPr>
          <w:rStyle w:val="Strong"/>
          <w:rFonts w:cs="Times New Roman"/>
        </w:rPr>
        <w:t xml:space="preserve">prejavy </w:t>
      </w:r>
      <w:r w:rsidRPr="0040683F">
        <w:rPr>
          <w:rStyle w:val="Strong"/>
          <w:rFonts w:cs="Times New Roman"/>
        </w:rPr>
        <w:t>kožnej vyrážky.</w:t>
      </w:r>
      <w:r w:rsidRPr="0040683F">
        <w:rPr>
          <w:rFonts w:cs="Times New Roman"/>
        </w:rPr>
        <w:t xml:space="preserve"> Efavirenz/Emtricitabine/Tenofovir disoproxil Mylan môže spôsobiť vyrážky. Ak spozorujete akékoľvek </w:t>
      </w:r>
      <w:r w:rsidR="004F5D8D" w:rsidRPr="0040683F">
        <w:rPr>
          <w:rFonts w:cs="Times New Roman"/>
        </w:rPr>
        <w:t xml:space="preserve">prejavy </w:t>
      </w:r>
      <w:r w:rsidRPr="0040683F">
        <w:rPr>
          <w:rFonts w:cs="Times New Roman"/>
        </w:rPr>
        <w:t xml:space="preserve">závažnej vyrážky </w:t>
      </w:r>
      <w:r w:rsidR="004F5D8D" w:rsidRPr="0040683F">
        <w:rPr>
          <w:rFonts w:cs="Times New Roman"/>
        </w:rPr>
        <w:lastRenderedPageBreak/>
        <w:t>s </w:t>
      </w:r>
      <w:r w:rsidRPr="0040683F">
        <w:rPr>
          <w:rFonts w:cs="Times New Roman"/>
        </w:rPr>
        <w:t xml:space="preserve">pľuzgiermi alebo horúčkou, prestaňte užívať Efavirenz/Emtricitabine/Tenofovir disoproxil Mylan </w:t>
      </w:r>
      <w:r w:rsidR="004F5D8D" w:rsidRPr="0040683F">
        <w:rPr>
          <w:rFonts w:cs="Times New Roman"/>
        </w:rPr>
        <w:t>a </w:t>
      </w:r>
      <w:r w:rsidRPr="0040683F">
        <w:rPr>
          <w:rFonts w:cs="Times New Roman"/>
        </w:rPr>
        <w:t xml:space="preserve">povedzte to okamžite svojmu lekárovi. Ak sa </w:t>
      </w:r>
      <w:r w:rsidR="004F5D8D" w:rsidRPr="0040683F">
        <w:rPr>
          <w:rFonts w:cs="Times New Roman"/>
        </w:rPr>
        <w:t>u </w:t>
      </w:r>
      <w:r w:rsidRPr="0040683F">
        <w:rPr>
          <w:rFonts w:cs="Times New Roman"/>
        </w:rPr>
        <w:t>vás vyskytla vyrážka pri užívaní iného NNRTI, pri užívaní lieku Efavirenz/Emtricitabine/Tenofovir disoproxil Mylan môžete mať vyššie riziko vzniku vyrážky.</w:t>
      </w:r>
    </w:p>
    <w:p w14:paraId="380A0150" w14:textId="77777777" w:rsidR="009F6322" w:rsidRPr="0040683F" w:rsidRDefault="009F6322" w:rsidP="0040683F">
      <w:pPr>
        <w:rPr>
          <w:rFonts w:cs="Times New Roman"/>
        </w:rPr>
      </w:pPr>
    </w:p>
    <w:p w14:paraId="72E137B8" w14:textId="77777777" w:rsidR="009F6322" w:rsidRPr="0040683F" w:rsidRDefault="009F6322" w:rsidP="0040683F">
      <w:pPr>
        <w:pStyle w:val="Bullet-2"/>
        <w:ind w:left="1434" w:hanging="357"/>
        <w:rPr>
          <w:rFonts w:cs="Times New Roman"/>
        </w:rPr>
      </w:pPr>
      <w:r w:rsidRPr="0040683F">
        <w:rPr>
          <w:rStyle w:val="Strong"/>
          <w:rFonts w:cs="Times New Roman"/>
        </w:rPr>
        <w:t xml:space="preserve">akékoľvek </w:t>
      </w:r>
      <w:r w:rsidR="004F5D8D" w:rsidRPr="0040683F">
        <w:rPr>
          <w:rStyle w:val="Strong"/>
          <w:rFonts w:cs="Times New Roman"/>
        </w:rPr>
        <w:t xml:space="preserve">prejavy </w:t>
      </w:r>
      <w:r w:rsidRPr="0040683F">
        <w:rPr>
          <w:rStyle w:val="Strong"/>
          <w:rFonts w:cs="Times New Roman"/>
        </w:rPr>
        <w:t>zápalu alebo infekcie.</w:t>
      </w:r>
      <w:r w:rsidRPr="0040683F">
        <w:rPr>
          <w:rFonts w:cs="Times New Roman"/>
        </w:rPr>
        <w:t xml:space="preserve"> </w:t>
      </w:r>
      <w:r w:rsidR="004F5D8D" w:rsidRPr="0040683F">
        <w:rPr>
          <w:rFonts w:cs="Times New Roman"/>
        </w:rPr>
        <w:t>U </w:t>
      </w:r>
      <w:r w:rsidRPr="0040683F">
        <w:rPr>
          <w:rFonts w:cs="Times New Roman"/>
        </w:rPr>
        <w:t xml:space="preserve">niektorých pacientov </w:t>
      </w:r>
      <w:r w:rsidR="004F5D8D" w:rsidRPr="0040683F">
        <w:rPr>
          <w:rFonts w:cs="Times New Roman"/>
        </w:rPr>
        <w:t>s </w:t>
      </w:r>
      <w:r w:rsidRPr="0040683F">
        <w:rPr>
          <w:rFonts w:cs="Times New Roman"/>
        </w:rPr>
        <w:t xml:space="preserve">pokročilou HIV infekciou (AIDS) </w:t>
      </w:r>
      <w:r w:rsidR="004F5D8D" w:rsidRPr="0040683F">
        <w:rPr>
          <w:rFonts w:cs="Times New Roman"/>
        </w:rPr>
        <w:t>a </w:t>
      </w:r>
      <w:r w:rsidRPr="0040683F">
        <w:rPr>
          <w:rFonts w:cs="Times New Roman"/>
        </w:rPr>
        <w:t xml:space="preserve">oportúnnou infekciou </w:t>
      </w:r>
      <w:r w:rsidR="004F5D8D" w:rsidRPr="0040683F">
        <w:rPr>
          <w:rFonts w:cs="Times New Roman"/>
        </w:rPr>
        <w:t>v </w:t>
      </w:r>
      <w:r w:rsidRPr="0040683F">
        <w:rPr>
          <w:rFonts w:cs="Times New Roman"/>
        </w:rPr>
        <w:t xml:space="preserve">anamnéze môže čoskoro po začatí liečby proti HIV dôjsť ku vzniku </w:t>
      </w:r>
      <w:r w:rsidR="004F5D8D" w:rsidRPr="0040683F">
        <w:rPr>
          <w:rFonts w:cs="Times New Roman"/>
        </w:rPr>
        <w:t xml:space="preserve">prejavov a príznakov </w:t>
      </w:r>
      <w:r w:rsidRPr="0040683F">
        <w:rPr>
          <w:rFonts w:cs="Times New Roman"/>
        </w:rPr>
        <w:t xml:space="preserve">zápalu </w:t>
      </w:r>
      <w:r w:rsidR="004F5D8D" w:rsidRPr="0040683F">
        <w:rPr>
          <w:rFonts w:cs="Times New Roman"/>
        </w:rPr>
        <w:t>z </w:t>
      </w:r>
      <w:r w:rsidRPr="0040683F">
        <w:rPr>
          <w:rFonts w:cs="Times New Roman"/>
        </w:rPr>
        <w:t xml:space="preserve">predchádzajúcich infekcií. Predpokladá sa, že </w:t>
      </w:r>
      <w:r w:rsidR="004F5D8D" w:rsidRPr="0040683F">
        <w:rPr>
          <w:rFonts w:cs="Times New Roman"/>
        </w:rPr>
        <w:t>k </w:t>
      </w:r>
      <w:r w:rsidRPr="0040683F">
        <w:rPr>
          <w:rFonts w:cs="Times New Roman"/>
        </w:rPr>
        <w:t xml:space="preserve">týmto príznakom dochádza </w:t>
      </w:r>
      <w:r w:rsidR="004F5D8D" w:rsidRPr="0040683F">
        <w:rPr>
          <w:rFonts w:cs="Times New Roman"/>
        </w:rPr>
        <w:t>v </w:t>
      </w:r>
      <w:r w:rsidRPr="0040683F">
        <w:rPr>
          <w:rFonts w:cs="Times New Roman"/>
        </w:rPr>
        <w:t>dôsledku zlepšenia imunitnej reakcie organizmu umožňujúcej organizmu bojovať proti infekciám, ktoré mohli byť prítomné bez zjavných príznakov. Ak spozorujete akékoľvek príznaky infekcie, okamžite to povedzte svojmu lekárovi.</w:t>
      </w:r>
    </w:p>
    <w:p w14:paraId="45238FFF" w14:textId="77777777" w:rsidR="009F6322" w:rsidRPr="0040683F" w:rsidRDefault="009F6322" w:rsidP="0040683F">
      <w:pPr>
        <w:rPr>
          <w:rFonts w:cs="Times New Roman"/>
        </w:rPr>
      </w:pPr>
    </w:p>
    <w:p w14:paraId="0057F0BF" w14:textId="77777777" w:rsidR="009F6322" w:rsidRPr="0040683F" w:rsidRDefault="00B87B8E" w:rsidP="0040683F">
      <w:pPr>
        <w:pStyle w:val="NormalIndent2"/>
        <w:ind w:left="1418"/>
      </w:pPr>
      <w:r w:rsidRPr="0040683F">
        <w:t xml:space="preserve">Ak </w:t>
      </w:r>
      <w:r w:rsidR="009F6322" w:rsidRPr="0040683F">
        <w:t xml:space="preserve">začnete užívať lieky na liečbu HIV infekcie, okrem oportúnnych infekcií sa môžu objaviť autoimunitné poruchy (stav, ktorý sa vyskytuje, keď imunitný systém napáda zdravé tkanivo </w:t>
      </w:r>
      <w:r w:rsidR="00181B41" w:rsidRPr="0040683F">
        <w:t>v </w:t>
      </w:r>
      <w:r w:rsidR="009F6322" w:rsidRPr="0040683F">
        <w:t xml:space="preserve">tele). Autoimunitné poruchy sa môžu vyskytnúť mnoho mesiacov po začatí liečby. Ak zbadáte akékoľvek príznaky infekcie alebo nejaké ďalšie príznaky, ako je svalová slabosť, slabosť začínajúca </w:t>
      </w:r>
      <w:r w:rsidR="00181B41" w:rsidRPr="0040683F">
        <w:t>v </w:t>
      </w:r>
      <w:r w:rsidR="009F6322" w:rsidRPr="0040683F">
        <w:t xml:space="preserve">rukách </w:t>
      </w:r>
      <w:r w:rsidR="00181B41" w:rsidRPr="0040683F">
        <w:t>a </w:t>
      </w:r>
      <w:r w:rsidR="009F6322" w:rsidRPr="0040683F">
        <w:t xml:space="preserve">chodidlách, ktorá sa posúva smerom nahor </w:t>
      </w:r>
      <w:r w:rsidR="00181B41" w:rsidRPr="0040683F">
        <w:t>k </w:t>
      </w:r>
      <w:r w:rsidR="009F6322" w:rsidRPr="0040683F">
        <w:t xml:space="preserve">trupu, palpitácie, tremor alebo hyperaktivitu, informujte </w:t>
      </w:r>
      <w:r w:rsidR="00181B41" w:rsidRPr="0040683F">
        <w:t>o </w:t>
      </w:r>
      <w:r w:rsidR="009F6322" w:rsidRPr="0040683F">
        <w:t>tom</w:t>
      </w:r>
      <w:r w:rsidR="00181B41" w:rsidRPr="0040683F">
        <w:t xml:space="preserve"> </w:t>
      </w:r>
      <w:r w:rsidR="009F6322" w:rsidRPr="0040683F">
        <w:t>bezodkladne svojho lekára, aby ste dostali potrebnú liečbu.</w:t>
      </w:r>
    </w:p>
    <w:p w14:paraId="248F57F1" w14:textId="77777777" w:rsidR="002072C4" w:rsidRPr="0040683F" w:rsidRDefault="002072C4" w:rsidP="0040683F">
      <w:pPr>
        <w:rPr>
          <w:rFonts w:cs="Times New Roman"/>
        </w:rPr>
      </w:pPr>
    </w:p>
    <w:p w14:paraId="0C382FF1" w14:textId="77777777" w:rsidR="002072C4" w:rsidRPr="00C35CEB" w:rsidRDefault="002072C4" w:rsidP="00C35CEB">
      <w:pPr>
        <w:pStyle w:val="Bullet-"/>
        <w:keepNext/>
        <w:ind w:left="568" w:hanging="284"/>
        <w:rPr>
          <w:rStyle w:val="Strong"/>
          <w:rFonts w:cs="Times New Roman"/>
          <w:b w:val="0"/>
        </w:rPr>
      </w:pPr>
      <w:r w:rsidRPr="0040683F">
        <w:rPr>
          <w:b/>
        </w:rPr>
        <w:t>Obráťte sa na svojho lekára, ak máte osteoporózu, máte v anamnéze zlomeninu kosti alebo máte problémy s kosťami.</w:t>
      </w:r>
    </w:p>
    <w:p w14:paraId="4FAB0C8A" w14:textId="77777777" w:rsidR="002072C4" w:rsidRPr="0040683F" w:rsidRDefault="002072C4" w:rsidP="0040683F">
      <w:pPr>
        <w:rPr>
          <w:rFonts w:cs="Times New Roman"/>
        </w:rPr>
      </w:pPr>
    </w:p>
    <w:p w14:paraId="5EC2F0FF" w14:textId="77777777" w:rsidR="009F6322" w:rsidRPr="0040683F" w:rsidRDefault="009F6322" w:rsidP="0040683F">
      <w:pPr>
        <w:pStyle w:val="Bullet-2"/>
        <w:ind w:left="1434" w:hanging="357"/>
        <w:rPr>
          <w:rFonts w:cs="Times New Roman"/>
        </w:rPr>
      </w:pPr>
      <w:r w:rsidRPr="0040683F">
        <w:rPr>
          <w:rStyle w:val="Strong"/>
          <w:rFonts w:cs="Times New Roman"/>
        </w:rPr>
        <w:t xml:space="preserve">problémy </w:t>
      </w:r>
      <w:r w:rsidR="00B01EC5" w:rsidRPr="0040683F">
        <w:rPr>
          <w:rStyle w:val="Strong"/>
          <w:rFonts w:cs="Times New Roman"/>
        </w:rPr>
        <w:t>s </w:t>
      </w:r>
      <w:r w:rsidRPr="0040683F">
        <w:rPr>
          <w:rStyle w:val="Strong"/>
          <w:rFonts w:cs="Times New Roman"/>
        </w:rPr>
        <w:t>kosťami.</w:t>
      </w:r>
      <w:r w:rsidRPr="0040683F">
        <w:rPr>
          <w:rFonts w:cs="Times New Roman"/>
        </w:rPr>
        <w:t xml:space="preserve"> </w:t>
      </w:r>
      <w:r w:rsidR="00B01EC5" w:rsidRPr="0040683F">
        <w:rPr>
          <w:rFonts w:cs="Times New Roman"/>
        </w:rPr>
        <w:t>U </w:t>
      </w:r>
      <w:r w:rsidRPr="0040683F">
        <w:rPr>
          <w:rFonts w:cs="Times New Roman"/>
        </w:rPr>
        <w:t xml:space="preserve">niektorých pacientov, ktorí užívajú kombinovanú antiretrovírusovú liečbu, môže dôjsť </w:t>
      </w:r>
      <w:r w:rsidR="00B01EC5" w:rsidRPr="0040683F">
        <w:rPr>
          <w:rFonts w:cs="Times New Roman"/>
        </w:rPr>
        <w:t>k </w:t>
      </w:r>
      <w:r w:rsidRPr="0040683F">
        <w:rPr>
          <w:rFonts w:cs="Times New Roman"/>
        </w:rPr>
        <w:t xml:space="preserve">vzniku ochorenia kostí nazývaného osteonekróza (odumretie kostného tkaniva spôsobené stratou prísunu krvi do kosti). Niektoré </w:t>
      </w:r>
      <w:r w:rsidR="00B01EC5" w:rsidRPr="0040683F">
        <w:rPr>
          <w:rFonts w:cs="Times New Roman"/>
        </w:rPr>
        <w:t>z </w:t>
      </w:r>
      <w:r w:rsidRPr="0040683F">
        <w:rPr>
          <w:rFonts w:cs="Times New Roman"/>
        </w:rPr>
        <w:t xml:space="preserve">mnohých rizikových faktorov pre vznik tohto ochorenia môžu byť okrem iného dĺžka kombinovanej antiretrovírusovej liečby, užívanie kortikosteroidov, konzumácia alkoholu, ťažká imunosupresia </w:t>
      </w:r>
      <w:r w:rsidR="00B01EC5" w:rsidRPr="0040683F">
        <w:rPr>
          <w:rFonts w:cs="Times New Roman"/>
        </w:rPr>
        <w:t>a </w:t>
      </w:r>
      <w:r w:rsidRPr="0040683F">
        <w:rPr>
          <w:rFonts w:cs="Times New Roman"/>
        </w:rPr>
        <w:t xml:space="preserve">vyšší index telesnej hmotnosti. </w:t>
      </w:r>
      <w:r w:rsidR="00B01EC5" w:rsidRPr="0040683F">
        <w:rPr>
          <w:rFonts w:cs="Times New Roman"/>
        </w:rPr>
        <w:t xml:space="preserve">Prejavy </w:t>
      </w:r>
      <w:r w:rsidRPr="0040683F">
        <w:rPr>
          <w:rFonts w:cs="Times New Roman"/>
        </w:rPr>
        <w:t xml:space="preserve">osteonekrózy sú stuhnutosť kĺbov, bolesť (najmä </w:t>
      </w:r>
      <w:r w:rsidR="00B01EC5" w:rsidRPr="0040683F">
        <w:rPr>
          <w:rFonts w:cs="Times New Roman"/>
        </w:rPr>
        <w:t>v </w:t>
      </w:r>
      <w:r w:rsidRPr="0040683F">
        <w:rPr>
          <w:rFonts w:cs="Times New Roman"/>
        </w:rPr>
        <w:t xml:space="preserve">bedre, kolene a ramene) </w:t>
      </w:r>
      <w:r w:rsidR="00B01EC5" w:rsidRPr="0040683F">
        <w:rPr>
          <w:rFonts w:cs="Times New Roman"/>
        </w:rPr>
        <w:t>a </w:t>
      </w:r>
      <w:r w:rsidRPr="0040683F">
        <w:rPr>
          <w:rFonts w:cs="Times New Roman"/>
        </w:rPr>
        <w:t xml:space="preserve">ťažkosti pri pohybe. Ak spozorujete ktorýkoľvek </w:t>
      </w:r>
      <w:r w:rsidR="00B01EC5" w:rsidRPr="0040683F">
        <w:rPr>
          <w:rFonts w:cs="Times New Roman"/>
        </w:rPr>
        <w:t>z </w:t>
      </w:r>
      <w:r w:rsidRPr="0040683F">
        <w:rPr>
          <w:rFonts w:cs="Times New Roman"/>
        </w:rPr>
        <w:t xml:space="preserve">týchto príznakov, informujte </w:t>
      </w:r>
      <w:r w:rsidR="00B01EC5" w:rsidRPr="0040683F">
        <w:rPr>
          <w:rFonts w:cs="Times New Roman"/>
        </w:rPr>
        <w:t>o </w:t>
      </w:r>
      <w:r w:rsidRPr="0040683F">
        <w:rPr>
          <w:rFonts w:cs="Times New Roman"/>
        </w:rPr>
        <w:t>tom svojho lekára.</w:t>
      </w:r>
    </w:p>
    <w:p w14:paraId="77A458AD" w14:textId="77777777" w:rsidR="009F6322" w:rsidRPr="0040683F" w:rsidRDefault="009F6322" w:rsidP="0040683F">
      <w:pPr>
        <w:rPr>
          <w:rFonts w:cs="Times New Roman"/>
        </w:rPr>
      </w:pPr>
    </w:p>
    <w:p w14:paraId="76EAD038" w14:textId="77777777" w:rsidR="006A2668" w:rsidRPr="0040683F" w:rsidRDefault="009F6322" w:rsidP="0040683F">
      <w:pPr>
        <w:pStyle w:val="NormalIndent2"/>
        <w:ind w:left="1418"/>
      </w:pPr>
      <w:r w:rsidRPr="0040683F">
        <w:t xml:space="preserve">Problémy </w:t>
      </w:r>
      <w:r w:rsidR="00B01EC5" w:rsidRPr="0040683F">
        <w:t>s </w:t>
      </w:r>
      <w:r w:rsidRPr="0040683F">
        <w:t>kosťami (</w:t>
      </w:r>
      <w:r w:rsidR="006A2668" w:rsidRPr="0040683F">
        <w:t xml:space="preserve">prejavujúce sa ako pretrvávajúca alebo zhoršujúca sa bolesť kostí a </w:t>
      </w:r>
      <w:r w:rsidRPr="0040683F">
        <w:t xml:space="preserve">niekedy vedúce </w:t>
      </w:r>
      <w:r w:rsidR="00B01EC5" w:rsidRPr="0040683F">
        <w:t>k </w:t>
      </w:r>
      <w:r w:rsidRPr="0040683F">
        <w:t xml:space="preserve">zlomeninám) sa môžu vyskytnúť aj </w:t>
      </w:r>
      <w:r w:rsidR="00B01EC5" w:rsidRPr="0040683F">
        <w:t>v </w:t>
      </w:r>
      <w:r w:rsidRPr="0040683F">
        <w:t>dôsledku poškodenia tubulárnych buniek v obličkách (pozri časť 4, Možné vedľajšie účinky).</w:t>
      </w:r>
      <w:r w:rsidR="006A2668" w:rsidRPr="0040683F">
        <w:t xml:space="preserve"> Ak máte bolesť kostí alebo zlomeniny, informujte o</w:t>
      </w:r>
      <w:r w:rsidR="00787D37" w:rsidRPr="0040683F">
        <w:t> </w:t>
      </w:r>
      <w:r w:rsidR="006A2668" w:rsidRPr="0040683F">
        <w:t>tom svojho lekára.</w:t>
      </w:r>
    </w:p>
    <w:p w14:paraId="2942D96C" w14:textId="77777777" w:rsidR="006A2668" w:rsidRPr="0040683F" w:rsidRDefault="006A2668" w:rsidP="0040683F">
      <w:pPr>
        <w:pStyle w:val="NormalIndent2"/>
        <w:ind w:left="0"/>
      </w:pPr>
    </w:p>
    <w:p w14:paraId="049BDF6D" w14:textId="77777777" w:rsidR="006A2668" w:rsidRPr="0040683F" w:rsidRDefault="006A2668" w:rsidP="0040683F">
      <w:pPr>
        <w:pStyle w:val="NormalIndent2"/>
        <w:ind w:left="1418"/>
      </w:pPr>
      <w:r w:rsidRPr="0040683F">
        <w:t>Tenofovir-dizoproxil môže tiež spôsobiť úbytok kostnej hmoty. Najvýraznejší úbytok kostí sa pozoroval v</w:t>
      </w:r>
      <w:r w:rsidR="00787D37" w:rsidRPr="0040683F">
        <w:t> </w:t>
      </w:r>
      <w:r w:rsidRPr="0040683F">
        <w:t>klinických štúdiách, keď boli pacienti liečení tenofovir-dizoproxilom v</w:t>
      </w:r>
      <w:r w:rsidR="00787D37" w:rsidRPr="0040683F">
        <w:t> </w:t>
      </w:r>
      <w:r w:rsidRPr="0040683F">
        <w:t>kombinácii s</w:t>
      </w:r>
      <w:r w:rsidR="00787D37" w:rsidRPr="0040683F">
        <w:t> </w:t>
      </w:r>
      <w:r w:rsidRPr="0040683F">
        <w:t>posilneným proteázovým inhibítorom.</w:t>
      </w:r>
    </w:p>
    <w:p w14:paraId="6AD70E3E" w14:textId="77777777" w:rsidR="006A2668" w:rsidRPr="0040683F" w:rsidRDefault="006A2668" w:rsidP="0040683F">
      <w:pPr>
        <w:pStyle w:val="NormalIndent2"/>
        <w:ind w:left="0"/>
      </w:pPr>
    </w:p>
    <w:p w14:paraId="574A62D3" w14:textId="77777777" w:rsidR="006A2668" w:rsidRPr="0040683F" w:rsidRDefault="006A2668" w:rsidP="0040683F">
      <w:pPr>
        <w:pStyle w:val="NormalIndent2"/>
        <w:ind w:left="1418"/>
      </w:pPr>
      <w:r w:rsidRPr="0040683F">
        <w:t>Účinky tenofovir-dizoproxilu na dlhodobé zdravie kostí a riziko zlomenín v</w:t>
      </w:r>
      <w:r w:rsidR="00787D37" w:rsidRPr="0040683F">
        <w:t> </w:t>
      </w:r>
      <w:r w:rsidRPr="0040683F">
        <w:t>budúcnosti u</w:t>
      </w:r>
      <w:r w:rsidR="00787D37" w:rsidRPr="0040683F">
        <w:t> </w:t>
      </w:r>
      <w:r w:rsidRPr="0040683F">
        <w:t>dospelých a</w:t>
      </w:r>
      <w:r w:rsidR="00787D37" w:rsidRPr="0040683F">
        <w:t> </w:t>
      </w:r>
      <w:r w:rsidRPr="0040683F">
        <w:t>pediatrických pacientov celkovo nie sú jasné.</w:t>
      </w:r>
    </w:p>
    <w:p w14:paraId="5BBE0DB2" w14:textId="0E311C25" w:rsidR="006A2668" w:rsidRPr="0040683F" w:rsidRDefault="006A2668" w:rsidP="0040683F">
      <w:pPr>
        <w:pStyle w:val="NormalIndent2"/>
        <w:ind w:left="0"/>
      </w:pPr>
    </w:p>
    <w:p w14:paraId="621F9ECD" w14:textId="1A5906C4" w:rsidR="009F6322" w:rsidRPr="0040683F" w:rsidRDefault="009F6322" w:rsidP="0040683F">
      <w:pPr>
        <w:pStyle w:val="NormalIndent2"/>
        <w:ind w:left="1418"/>
      </w:pPr>
    </w:p>
    <w:p w14:paraId="721BFB15" w14:textId="77777777" w:rsidR="009F6322" w:rsidRPr="0040683F" w:rsidRDefault="009F6322" w:rsidP="0040683F">
      <w:pPr>
        <w:pStyle w:val="HeadingStrong"/>
        <w:rPr>
          <w:rFonts w:cs="Times New Roman"/>
        </w:rPr>
      </w:pPr>
      <w:r w:rsidRPr="0040683F">
        <w:rPr>
          <w:rFonts w:cs="Times New Roman"/>
        </w:rPr>
        <w:t xml:space="preserve">Deti </w:t>
      </w:r>
      <w:r w:rsidR="00B01EC5" w:rsidRPr="0040683F">
        <w:rPr>
          <w:rFonts w:cs="Times New Roman"/>
        </w:rPr>
        <w:t>a </w:t>
      </w:r>
      <w:r w:rsidRPr="0040683F">
        <w:rPr>
          <w:rFonts w:cs="Times New Roman"/>
        </w:rPr>
        <w:t>dospievajúci</w:t>
      </w:r>
    </w:p>
    <w:p w14:paraId="367C41F3" w14:textId="77777777" w:rsidR="009F6322" w:rsidRPr="0040683F" w:rsidRDefault="009F6322" w:rsidP="0040683F">
      <w:pPr>
        <w:pStyle w:val="NormalKeep"/>
        <w:rPr>
          <w:rFonts w:cs="Times New Roman"/>
        </w:rPr>
      </w:pPr>
    </w:p>
    <w:p w14:paraId="57FAE1B7" w14:textId="77777777" w:rsidR="009F6322" w:rsidRPr="0040683F" w:rsidRDefault="009F6322" w:rsidP="0040683F">
      <w:pPr>
        <w:pStyle w:val="Bullet-"/>
        <w:ind w:left="714" w:hanging="357"/>
        <w:rPr>
          <w:rFonts w:cs="Times New Roman"/>
        </w:rPr>
      </w:pPr>
      <w:r w:rsidRPr="0040683F">
        <w:rPr>
          <w:rStyle w:val="Strong"/>
          <w:rFonts w:cs="Times New Roman"/>
        </w:rPr>
        <w:t xml:space="preserve">Nepodávajte Efavirenz/Emtricitabine/Tenofovir disoproxil Mylan deťom </w:t>
      </w:r>
      <w:r w:rsidR="00B01EC5" w:rsidRPr="0040683F">
        <w:rPr>
          <w:rStyle w:val="Strong"/>
          <w:rFonts w:cs="Times New Roman"/>
        </w:rPr>
        <w:t>a </w:t>
      </w:r>
      <w:r w:rsidRPr="0040683F">
        <w:rPr>
          <w:rStyle w:val="Strong"/>
          <w:rFonts w:cs="Times New Roman"/>
        </w:rPr>
        <w:t>dospievajúcim</w:t>
      </w:r>
      <w:r w:rsidRPr="0040683F">
        <w:rPr>
          <w:rFonts w:cs="Times New Roman"/>
        </w:rPr>
        <w:t xml:space="preserve"> mladším ako 18 rokov. Použitie lieku Efavirenz/Emtricitabine/Tenofovir disoproxil Mylan u</w:t>
      </w:r>
      <w:r w:rsidR="00B01EC5" w:rsidRPr="0040683F">
        <w:rPr>
          <w:rFonts w:cs="Times New Roman"/>
        </w:rPr>
        <w:t> </w:t>
      </w:r>
      <w:r w:rsidRPr="0040683F">
        <w:rPr>
          <w:rFonts w:cs="Times New Roman"/>
        </w:rPr>
        <w:t xml:space="preserve">detí </w:t>
      </w:r>
      <w:r w:rsidR="00B01EC5" w:rsidRPr="0040683F">
        <w:rPr>
          <w:rFonts w:cs="Times New Roman"/>
        </w:rPr>
        <w:t>a </w:t>
      </w:r>
      <w:r w:rsidRPr="0040683F">
        <w:rPr>
          <w:rFonts w:cs="Times New Roman"/>
        </w:rPr>
        <w:t>dospievajúcich sa neskúmalo.</w:t>
      </w:r>
    </w:p>
    <w:p w14:paraId="4EB20C89" w14:textId="77777777" w:rsidR="009F6322" w:rsidRPr="0040683F" w:rsidRDefault="009F6322" w:rsidP="0040683F">
      <w:pPr>
        <w:rPr>
          <w:rFonts w:cs="Times New Roman"/>
        </w:rPr>
      </w:pPr>
    </w:p>
    <w:p w14:paraId="1F97C28E" w14:textId="77777777" w:rsidR="009F6322" w:rsidRPr="0040683F" w:rsidRDefault="009F6322" w:rsidP="0040683F">
      <w:pPr>
        <w:pStyle w:val="HeadingStrong"/>
        <w:rPr>
          <w:rFonts w:cs="Times New Roman"/>
        </w:rPr>
      </w:pPr>
      <w:r w:rsidRPr="0040683F">
        <w:rPr>
          <w:rFonts w:cs="Times New Roman"/>
        </w:rPr>
        <w:t xml:space="preserve">Iné lieky </w:t>
      </w:r>
      <w:r w:rsidR="00B01EC5" w:rsidRPr="0040683F">
        <w:rPr>
          <w:rFonts w:cs="Times New Roman"/>
        </w:rPr>
        <w:t>a </w:t>
      </w:r>
      <w:r w:rsidRPr="0040683F">
        <w:rPr>
          <w:rFonts w:cs="Times New Roman"/>
        </w:rPr>
        <w:t>Efavirenz/Emtricitabine/Tenofovir disoproxil Mylan</w:t>
      </w:r>
    </w:p>
    <w:p w14:paraId="1C0F92D0" w14:textId="77777777" w:rsidR="009F6322" w:rsidRPr="0040683F" w:rsidRDefault="009F6322" w:rsidP="0040683F">
      <w:pPr>
        <w:pStyle w:val="NormalKeep"/>
        <w:rPr>
          <w:rFonts w:cs="Times New Roman"/>
        </w:rPr>
      </w:pPr>
    </w:p>
    <w:p w14:paraId="1C7FE525" w14:textId="77777777" w:rsidR="009F6322" w:rsidRPr="0040683F" w:rsidRDefault="009F6322" w:rsidP="0040683F">
      <w:pPr>
        <w:rPr>
          <w:rFonts w:cs="Times New Roman"/>
        </w:rPr>
      </w:pPr>
      <w:r w:rsidRPr="0040683F">
        <w:rPr>
          <w:rStyle w:val="Strong"/>
          <w:rFonts w:cs="Times New Roman"/>
        </w:rPr>
        <w:t xml:space="preserve">Efavirenz/Emtricitabine/Tenofovir disoproxil Mylan nesmiete užívať </w:t>
      </w:r>
      <w:r w:rsidR="00B01EC5" w:rsidRPr="0040683F">
        <w:rPr>
          <w:rStyle w:val="Strong"/>
          <w:rFonts w:cs="Times New Roman"/>
        </w:rPr>
        <w:t>s </w:t>
      </w:r>
      <w:r w:rsidRPr="0040683F">
        <w:rPr>
          <w:rStyle w:val="Strong"/>
          <w:rFonts w:cs="Times New Roman"/>
        </w:rPr>
        <w:t>určitými liekmi.</w:t>
      </w:r>
      <w:r w:rsidRPr="0040683F">
        <w:rPr>
          <w:rFonts w:cs="Times New Roman"/>
        </w:rPr>
        <w:t xml:space="preserve"> Tieto lieky sú uvedené </w:t>
      </w:r>
      <w:r w:rsidR="00B01EC5" w:rsidRPr="0040683F">
        <w:rPr>
          <w:rFonts w:cs="Times New Roman"/>
        </w:rPr>
        <w:t>v </w:t>
      </w:r>
      <w:r w:rsidRPr="0040683F">
        <w:rPr>
          <w:rFonts w:cs="Times New Roman"/>
        </w:rPr>
        <w:t xml:space="preserve">časti </w:t>
      </w:r>
      <w:r w:rsidRPr="0040683F">
        <w:rPr>
          <w:rStyle w:val="Emphasis"/>
          <w:rFonts w:cs="Times New Roman"/>
        </w:rPr>
        <w:t>Neužívajte Efavirenz/Emtricitabine/Tenofovir disoproxil Mylan</w:t>
      </w:r>
      <w:r w:rsidR="00B01EC5" w:rsidRPr="0040683F">
        <w:rPr>
          <w:rStyle w:val="Emphasis"/>
          <w:rFonts w:cs="Times New Roman"/>
        </w:rPr>
        <w:t xml:space="preserve"> </w:t>
      </w:r>
      <w:r w:rsidRPr="0040683F">
        <w:rPr>
          <w:rFonts w:cs="Times New Roman"/>
        </w:rPr>
        <w:t xml:space="preserve">na začiatku 2. </w:t>
      </w:r>
      <w:r w:rsidRPr="0040683F">
        <w:rPr>
          <w:rFonts w:cs="Times New Roman"/>
        </w:rPr>
        <w:lastRenderedPageBreak/>
        <w:t xml:space="preserve">časti. Patria medzi ne niektoré bežné lieky </w:t>
      </w:r>
      <w:r w:rsidR="00B01EC5" w:rsidRPr="0040683F">
        <w:rPr>
          <w:rFonts w:cs="Times New Roman"/>
        </w:rPr>
        <w:t>a </w:t>
      </w:r>
      <w:r w:rsidRPr="0040683F">
        <w:rPr>
          <w:rFonts w:cs="Times New Roman"/>
        </w:rPr>
        <w:t>niektoré rastlinné prípravky (vrátane Ľubovníka bodkovaného), ktoré môžu spôsobiť závažné interakcie.</w:t>
      </w:r>
    </w:p>
    <w:p w14:paraId="71867D07" w14:textId="77777777" w:rsidR="009F6322" w:rsidRPr="0040683F" w:rsidRDefault="009F6322" w:rsidP="0040683F">
      <w:pPr>
        <w:rPr>
          <w:rFonts w:cs="Times New Roman"/>
        </w:rPr>
      </w:pPr>
    </w:p>
    <w:p w14:paraId="4F776569" w14:textId="77777777" w:rsidR="009F6322" w:rsidRPr="0040683F" w:rsidRDefault="009F6322" w:rsidP="0040683F">
      <w:pPr>
        <w:rPr>
          <w:rFonts w:cs="Times New Roman"/>
        </w:rPr>
      </w:pPr>
      <w:r w:rsidRPr="0040683F">
        <w:rPr>
          <w:rFonts w:cs="Times New Roman"/>
        </w:rPr>
        <w:t>Ak teraz užívate, alebo ste v poslednom čase užívali, či práve budete užívať ďalšie lieky,</w:t>
      </w:r>
      <w:r w:rsidR="00B01EC5" w:rsidRPr="0040683F">
        <w:rPr>
          <w:rFonts w:cs="Times New Roman"/>
        </w:rPr>
        <w:t xml:space="preserve"> </w:t>
      </w:r>
      <w:r w:rsidRPr="0040683F">
        <w:rPr>
          <w:rStyle w:val="Strong"/>
          <w:rFonts w:cs="Times New Roman"/>
        </w:rPr>
        <w:t>povedzte to svojmu lekárovi alebo lekárnikovi</w:t>
      </w:r>
      <w:r w:rsidRPr="0040683F">
        <w:rPr>
          <w:rFonts w:cs="Times New Roman"/>
        </w:rPr>
        <w:t>.</w:t>
      </w:r>
    </w:p>
    <w:p w14:paraId="327A4E54" w14:textId="77777777" w:rsidR="009F6322" w:rsidRPr="0040683F" w:rsidRDefault="009F6322" w:rsidP="0040683F">
      <w:pPr>
        <w:rPr>
          <w:rFonts w:cs="Times New Roman"/>
        </w:rPr>
      </w:pPr>
    </w:p>
    <w:p w14:paraId="191BB68C" w14:textId="77777777" w:rsidR="009F6322" w:rsidRPr="0040683F" w:rsidRDefault="009F6322" w:rsidP="0040683F">
      <w:pPr>
        <w:rPr>
          <w:rFonts w:cs="Times New Roman"/>
        </w:rPr>
      </w:pPr>
      <w:r w:rsidRPr="0040683F">
        <w:rPr>
          <w:rFonts w:cs="Times New Roman"/>
        </w:rPr>
        <w:t xml:space="preserve">Efavirenz/Emtricitabine/Tenofovir disoproxil Mylan sa takisto nesmie užívať </w:t>
      </w:r>
      <w:r w:rsidR="00B01EC5" w:rsidRPr="0040683F">
        <w:rPr>
          <w:rFonts w:cs="Times New Roman"/>
        </w:rPr>
        <w:t>s </w:t>
      </w:r>
      <w:r w:rsidRPr="0040683F">
        <w:rPr>
          <w:rFonts w:cs="Times New Roman"/>
        </w:rPr>
        <w:t>akýmikoľvek inými liekmi, ktoré obsahujú efavirenz (</w:t>
      </w:r>
      <w:r w:rsidR="00B01EC5" w:rsidRPr="0040683F">
        <w:rPr>
          <w:rFonts w:cs="Times New Roman"/>
        </w:rPr>
        <w:t>s </w:t>
      </w:r>
      <w:r w:rsidRPr="0040683F">
        <w:rPr>
          <w:rFonts w:cs="Times New Roman"/>
        </w:rPr>
        <w:t xml:space="preserve">výnimkou prípadov, </w:t>
      </w:r>
      <w:r w:rsidR="00B01EC5" w:rsidRPr="0040683F">
        <w:rPr>
          <w:rFonts w:cs="Times New Roman"/>
        </w:rPr>
        <w:t>v </w:t>
      </w:r>
      <w:r w:rsidRPr="0040683F">
        <w:rPr>
          <w:rFonts w:cs="Times New Roman"/>
        </w:rPr>
        <w:t>ktorých to odporučí lekár), emtricitabín, tenofovir-dizoproxil, tenofovir alafenamid, lamivudín alebo adefovir-dipivoxil.</w:t>
      </w:r>
    </w:p>
    <w:p w14:paraId="5736DE04" w14:textId="77777777" w:rsidR="009F6322" w:rsidRPr="0040683F" w:rsidRDefault="009F6322" w:rsidP="0040683F">
      <w:pPr>
        <w:rPr>
          <w:rFonts w:cs="Times New Roman"/>
        </w:rPr>
      </w:pPr>
    </w:p>
    <w:p w14:paraId="6EF03264" w14:textId="77777777" w:rsidR="009F6322" w:rsidRPr="0040683F" w:rsidRDefault="009F6322" w:rsidP="0040683F">
      <w:pPr>
        <w:pStyle w:val="NormalKeep"/>
        <w:rPr>
          <w:rFonts w:cs="Times New Roman"/>
        </w:rPr>
      </w:pPr>
      <w:r w:rsidRPr="0040683F">
        <w:rPr>
          <w:rStyle w:val="Strong"/>
          <w:rFonts w:cs="Times New Roman"/>
        </w:rPr>
        <w:t>Informujte svojho lekára</w:t>
      </w:r>
      <w:r w:rsidRPr="0040683F">
        <w:rPr>
          <w:rStyle w:val="Strong"/>
          <w:rFonts w:cs="Times New Roman"/>
          <w:b w:val="0"/>
        </w:rPr>
        <w:t>,</w:t>
      </w:r>
      <w:r w:rsidRPr="0040683F">
        <w:rPr>
          <w:rFonts w:cs="Times New Roman"/>
        </w:rPr>
        <w:t xml:space="preserve"> ak užívate ďalšie lieky, ktoré môžu poškodiť vaše obličky. Patria medzi ne napríklad:</w:t>
      </w:r>
    </w:p>
    <w:p w14:paraId="0FCA1899" w14:textId="77777777" w:rsidR="009F6322" w:rsidRPr="0040683F" w:rsidRDefault="009F6322" w:rsidP="0040683F">
      <w:pPr>
        <w:pStyle w:val="Bullet-"/>
        <w:keepNext/>
        <w:ind w:left="714" w:hanging="357"/>
        <w:rPr>
          <w:rFonts w:cs="Times New Roman"/>
        </w:rPr>
      </w:pPr>
      <w:r w:rsidRPr="0040683F">
        <w:rPr>
          <w:rFonts w:cs="Times New Roman"/>
        </w:rPr>
        <w:t>aminoglykozidy, vankomycín (lieky proti bakteriálnym infekciám),</w:t>
      </w:r>
    </w:p>
    <w:p w14:paraId="571E5935" w14:textId="77777777" w:rsidR="009F6322" w:rsidRPr="0040683F" w:rsidRDefault="009F6322" w:rsidP="0040683F">
      <w:pPr>
        <w:pStyle w:val="Bullet-"/>
        <w:ind w:left="714" w:hanging="357"/>
        <w:rPr>
          <w:rFonts w:cs="Times New Roman"/>
        </w:rPr>
      </w:pPr>
      <w:r w:rsidRPr="0040683F">
        <w:rPr>
          <w:rFonts w:cs="Times New Roman"/>
        </w:rPr>
        <w:t>foskarnet, ganciklovir, cidofovir (lieky proti vírusovým infekciám),</w:t>
      </w:r>
    </w:p>
    <w:p w14:paraId="425125DD" w14:textId="77777777" w:rsidR="009F6322" w:rsidRPr="0040683F" w:rsidRDefault="009F6322" w:rsidP="0040683F">
      <w:pPr>
        <w:pStyle w:val="Bullet-"/>
        <w:ind w:left="714" w:hanging="357"/>
        <w:rPr>
          <w:rFonts w:cs="Times New Roman"/>
        </w:rPr>
      </w:pPr>
      <w:r w:rsidRPr="0040683F">
        <w:rPr>
          <w:rFonts w:cs="Times New Roman"/>
        </w:rPr>
        <w:t>amfotericín B, pentamidín (lieky proti mykotickým infekciám),</w:t>
      </w:r>
    </w:p>
    <w:p w14:paraId="3E26606F" w14:textId="77777777" w:rsidR="009F6322" w:rsidRPr="0040683F" w:rsidRDefault="009F6322" w:rsidP="0040683F">
      <w:pPr>
        <w:pStyle w:val="Bullet-"/>
        <w:keepNext/>
        <w:ind w:left="714" w:hanging="357"/>
        <w:rPr>
          <w:rFonts w:cs="Times New Roman"/>
        </w:rPr>
      </w:pPr>
      <w:r w:rsidRPr="0040683F">
        <w:rPr>
          <w:rFonts w:cs="Times New Roman"/>
        </w:rPr>
        <w:t>interleukín-2 (na liečbu rakoviny),</w:t>
      </w:r>
    </w:p>
    <w:p w14:paraId="614E514C" w14:textId="77777777" w:rsidR="009F6322" w:rsidRPr="0040683F" w:rsidRDefault="009F6322" w:rsidP="0040683F">
      <w:pPr>
        <w:pStyle w:val="Bullet-"/>
        <w:ind w:left="714" w:hanging="357"/>
        <w:rPr>
          <w:rFonts w:cs="Times New Roman"/>
        </w:rPr>
      </w:pPr>
      <w:r w:rsidRPr="0040683F">
        <w:rPr>
          <w:rFonts w:cs="Times New Roman"/>
        </w:rPr>
        <w:t>nesteroidné protizápalové lieky (NSAID, na zmiernenie bolesti kostí alebo svalov).</w:t>
      </w:r>
    </w:p>
    <w:p w14:paraId="1491BBAF" w14:textId="77777777" w:rsidR="009F6322" w:rsidRPr="0040683F" w:rsidRDefault="009F6322" w:rsidP="0040683F">
      <w:pPr>
        <w:rPr>
          <w:rFonts w:cs="Times New Roman"/>
        </w:rPr>
      </w:pPr>
    </w:p>
    <w:p w14:paraId="35D9F1B5" w14:textId="77777777" w:rsidR="009F6322" w:rsidRPr="0040683F" w:rsidRDefault="009F6322" w:rsidP="0040683F">
      <w:pPr>
        <w:pStyle w:val="NormalKeep"/>
        <w:rPr>
          <w:rFonts w:cs="Times New Roman"/>
        </w:rPr>
      </w:pPr>
      <w:r w:rsidRPr="0040683F">
        <w:rPr>
          <w:rFonts w:cs="Times New Roman"/>
        </w:rPr>
        <w:t xml:space="preserve">Efavirenz/Emtricitabine/Tenofovir disoproxil Mylan sa môže vzájomne ovplyvňovať </w:t>
      </w:r>
      <w:r w:rsidR="000C619C" w:rsidRPr="0040683F">
        <w:rPr>
          <w:rFonts w:cs="Times New Roman"/>
        </w:rPr>
        <w:t>s </w:t>
      </w:r>
      <w:r w:rsidRPr="0040683F">
        <w:rPr>
          <w:rFonts w:cs="Times New Roman"/>
        </w:rPr>
        <w:t xml:space="preserve">inými liekmi vrátane rastlinných prípravkov, ako sú výťažky </w:t>
      </w:r>
      <w:r w:rsidR="000C619C" w:rsidRPr="0040683F">
        <w:rPr>
          <w:rFonts w:cs="Times New Roman"/>
        </w:rPr>
        <w:t>z </w:t>
      </w:r>
      <w:r w:rsidRPr="0040683F">
        <w:rPr>
          <w:rFonts w:cs="Times New Roman"/>
        </w:rPr>
        <w:t xml:space="preserve">Ginkgo biloba. Výsledkom je možné ovplyvnenie hladín lieku Efavirenz/Emtricitabine/Tenofovir disoproxil Mylan alebo iných liekov vo vašej krvi. To môže zabrániť správnemu účinkovaniu vašich liekov, alebo to môže zhoršiť akékoľvek vedľajšie účinky. </w:t>
      </w:r>
      <w:r w:rsidR="00C95CDF" w:rsidRPr="0040683F">
        <w:rPr>
          <w:rFonts w:cs="Times New Roman"/>
        </w:rPr>
        <w:t>V </w:t>
      </w:r>
      <w:r w:rsidRPr="0040683F">
        <w:rPr>
          <w:rFonts w:cs="Times New Roman"/>
        </w:rPr>
        <w:t xml:space="preserve">niektorých prípadoch bude váš lekár musieť upraviť vašu dávku alebo skontrolovať hladiny </w:t>
      </w:r>
      <w:r w:rsidR="00C95CDF" w:rsidRPr="0040683F">
        <w:rPr>
          <w:rFonts w:cs="Times New Roman"/>
        </w:rPr>
        <w:t>v </w:t>
      </w:r>
      <w:r w:rsidRPr="0040683F">
        <w:rPr>
          <w:rFonts w:cs="Times New Roman"/>
        </w:rPr>
        <w:t xml:space="preserve">krvi. </w:t>
      </w:r>
      <w:r w:rsidRPr="0040683F">
        <w:rPr>
          <w:rStyle w:val="Strong"/>
          <w:rFonts w:cs="Times New Roman"/>
        </w:rPr>
        <w:t xml:space="preserve">Ak užívate niektorý </w:t>
      </w:r>
      <w:r w:rsidR="00C95CDF" w:rsidRPr="0040683F">
        <w:rPr>
          <w:rStyle w:val="Strong"/>
          <w:rFonts w:cs="Times New Roman"/>
        </w:rPr>
        <w:t>z </w:t>
      </w:r>
      <w:r w:rsidRPr="0040683F">
        <w:rPr>
          <w:rStyle w:val="Strong"/>
          <w:rFonts w:cs="Times New Roman"/>
        </w:rPr>
        <w:t>nasledujúcich liekov, je dôležité, aby ste o tom informovali svojho lekára alebo lekárnika:</w:t>
      </w:r>
    </w:p>
    <w:p w14:paraId="051A6B06" w14:textId="77777777" w:rsidR="009F6322" w:rsidRPr="0040683F" w:rsidRDefault="009F6322" w:rsidP="0040683F">
      <w:pPr>
        <w:pStyle w:val="NormalKeep"/>
        <w:rPr>
          <w:rFonts w:cs="Times New Roman"/>
        </w:rPr>
      </w:pPr>
    </w:p>
    <w:p w14:paraId="6188767B"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obsahujúce didanozín (proti HIV infekcii):</w:t>
      </w:r>
      <w:r w:rsidR="009F6322" w:rsidRPr="0040683F">
        <w:rPr>
          <w:rFonts w:cs="Times New Roman"/>
        </w:rPr>
        <w:t xml:space="preserve"> </w:t>
      </w:r>
      <w:r w:rsidR="000C619C" w:rsidRPr="0040683F">
        <w:rPr>
          <w:rFonts w:cs="Times New Roman"/>
        </w:rPr>
        <w:t xml:space="preserve">užívanie </w:t>
      </w:r>
      <w:r w:rsidR="009F6322" w:rsidRPr="0040683F">
        <w:rPr>
          <w:rFonts w:cs="Times New Roman"/>
        </w:rPr>
        <w:t xml:space="preserve">lieku Efavirenz/Emtricitabine/Tenofovir disoproxil Mylan </w:t>
      </w:r>
      <w:r w:rsidR="000C619C" w:rsidRPr="0040683F">
        <w:rPr>
          <w:rFonts w:cs="Times New Roman"/>
        </w:rPr>
        <w:t>s </w:t>
      </w:r>
      <w:r w:rsidR="009F6322" w:rsidRPr="0040683F">
        <w:rPr>
          <w:rFonts w:cs="Times New Roman"/>
        </w:rPr>
        <w:t xml:space="preserve">inými antivírusovými liekmi, ktoré obsahujú didanozín, môže zvýšiť hladiny didanozínu </w:t>
      </w:r>
      <w:r w:rsidR="000C619C" w:rsidRPr="0040683F">
        <w:rPr>
          <w:rFonts w:cs="Times New Roman"/>
        </w:rPr>
        <w:t>v </w:t>
      </w:r>
      <w:r w:rsidR="009F6322" w:rsidRPr="0040683F">
        <w:rPr>
          <w:rFonts w:cs="Times New Roman"/>
        </w:rPr>
        <w:t xml:space="preserve">krvi a môže znížiť počet CD4 buniek. Pri súbežnom užívaní liekov obsahujúcich tenofovir-dizoproxil </w:t>
      </w:r>
      <w:r w:rsidR="000C619C" w:rsidRPr="0040683F">
        <w:rPr>
          <w:rFonts w:cs="Times New Roman"/>
        </w:rPr>
        <w:t>a </w:t>
      </w:r>
      <w:r w:rsidR="009F6322" w:rsidRPr="0040683F">
        <w:rPr>
          <w:rFonts w:cs="Times New Roman"/>
        </w:rPr>
        <w:t xml:space="preserve">didanozín bol zriedkavo hlásený zápal pankreasu </w:t>
      </w:r>
      <w:r w:rsidR="000C619C" w:rsidRPr="0040683F">
        <w:rPr>
          <w:rFonts w:cs="Times New Roman"/>
        </w:rPr>
        <w:t>a </w:t>
      </w:r>
      <w:r w:rsidR="009F6322" w:rsidRPr="0040683F">
        <w:rPr>
          <w:rFonts w:cs="Times New Roman"/>
        </w:rPr>
        <w:t xml:space="preserve">laktátová acidóza (nadbytok kyseliny mliečnej v krvi), ktorá niekedy spôsobila smrť. Váš lekár starostlivo zváži, či vás bude liečiť liekmi obsahujúcimi tenofovir </w:t>
      </w:r>
      <w:r w:rsidR="000C619C" w:rsidRPr="0040683F">
        <w:rPr>
          <w:rFonts w:cs="Times New Roman"/>
        </w:rPr>
        <w:t>a </w:t>
      </w:r>
      <w:r w:rsidR="009F6322" w:rsidRPr="0040683F">
        <w:rPr>
          <w:rFonts w:cs="Times New Roman"/>
        </w:rPr>
        <w:t>didanozín.</w:t>
      </w:r>
    </w:p>
    <w:p w14:paraId="4B363A74" w14:textId="77777777" w:rsidR="009F6322" w:rsidRPr="0040683F" w:rsidRDefault="009F6322" w:rsidP="0040683F">
      <w:pPr>
        <w:rPr>
          <w:rFonts w:cs="Times New Roman"/>
        </w:rPr>
      </w:pPr>
    </w:p>
    <w:p w14:paraId="7A6D51F3" w14:textId="77777777" w:rsidR="009F6322" w:rsidRPr="0040683F" w:rsidRDefault="00C95CDF" w:rsidP="0040683F">
      <w:pPr>
        <w:pStyle w:val="Bullet-"/>
        <w:ind w:left="714" w:hanging="357"/>
        <w:rPr>
          <w:rFonts w:cs="Times New Roman"/>
        </w:rPr>
      </w:pPr>
      <w:r w:rsidRPr="0040683F">
        <w:rPr>
          <w:rStyle w:val="Strong"/>
          <w:rFonts w:cs="Times New Roman"/>
        </w:rPr>
        <w:t xml:space="preserve">iné </w:t>
      </w:r>
      <w:r w:rsidR="009F6322" w:rsidRPr="0040683F">
        <w:rPr>
          <w:rStyle w:val="Strong"/>
          <w:rFonts w:cs="Times New Roman"/>
        </w:rPr>
        <w:t>lieky používané na liečbu HIV infekcie:</w:t>
      </w:r>
      <w:r w:rsidR="009F6322" w:rsidRPr="0040683F">
        <w:rPr>
          <w:rFonts w:cs="Times New Roman"/>
        </w:rPr>
        <w:t xml:space="preserve"> </w:t>
      </w:r>
      <w:r w:rsidR="000C619C" w:rsidRPr="0040683F">
        <w:rPr>
          <w:rFonts w:cs="Times New Roman"/>
        </w:rPr>
        <w:t xml:space="preserve">nasledujúce </w:t>
      </w:r>
      <w:r w:rsidR="009F6322" w:rsidRPr="0040683F">
        <w:rPr>
          <w:rFonts w:cs="Times New Roman"/>
        </w:rPr>
        <w:t>inhibítory proteáz: darunavir, indinavir, lopinavir/ritonavir, ritonavir alebo atazanavir posilnený ritonavirom alebo sachinavir. Váš lekár možno zváži podávanie iného lieku alebo zmenu dávky inhibítorov proteáz. Takisto povedzte svojmu lekárovi, ak užívate maraviroc.</w:t>
      </w:r>
    </w:p>
    <w:p w14:paraId="4EEDC100" w14:textId="77777777" w:rsidR="009F6322" w:rsidRPr="0040683F" w:rsidRDefault="009F6322" w:rsidP="0040683F">
      <w:pPr>
        <w:rPr>
          <w:rFonts w:cs="Times New Roman"/>
        </w:rPr>
      </w:pPr>
    </w:p>
    <w:p w14:paraId="1212023B"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liečbu infekcie spôsobenej vírusom hepatitídy C:</w:t>
      </w:r>
      <w:r w:rsidR="009F6322" w:rsidRPr="0040683F">
        <w:rPr>
          <w:rFonts w:cs="Times New Roman"/>
        </w:rPr>
        <w:t xml:space="preserve"> </w:t>
      </w:r>
      <w:r w:rsidR="006E2FE9" w:rsidRPr="0040683F">
        <w:rPr>
          <w:rFonts w:cs="Times New Roman"/>
        </w:rPr>
        <w:t>elbasvir/grazoprevir</w:t>
      </w:r>
      <w:r w:rsidR="009F6322" w:rsidRPr="0040683F">
        <w:rPr>
          <w:rFonts w:cs="Times New Roman"/>
        </w:rPr>
        <w:t xml:space="preserve">, </w:t>
      </w:r>
      <w:r w:rsidR="00BB661C" w:rsidRPr="0040683F">
        <w:rPr>
          <w:rFonts w:cs="Times New Roman"/>
          <w:lang w:eastAsia="en-GB"/>
        </w:rPr>
        <w:t>glecaprevir/pibrentasvir,</w:t>
      </w:r>
      <w:r w:rsidR="00BB661C" w:rsidRPr="0040683F">
        <w:rPr>
          <w:rStyle w:val="HeaderChar"/>
          <w:rFonts w:cs="Times New Roman"/>
        </w:rPr>
        <w:t xml:space="preserve"> </w:t>
      </w:r>
      <w:r w:rsidR="009F6322" w:rsidRPr="0040683F">
        <w:rPr>
          <w:rFonts w:cs="Times New Roman"/>
        </w:rPr>
        <w:t>sofosbuvir/velpatasvir</w:t>
      </w:r>
      <w:r w:rsidR="00CF0E5B" w:rsidRPr="0040683F">
        <w:rPr>
          <w:rFonts w:cs="Times New Roman"/>
        </w:rPr>
        <w:t>, sofosbuvir/velpatasvir/voxilaprevir</w:t>
      </w:r>
      <w:r w:rsidR="009F6322" w:rsidRPr="0040683F">
        <w:rPr>
          <w:rFonts w:cs="Times New Roman"/>
        </w:rPr>
        <w:t>.</w:t>
      </w:r>
    </w:p>
    <w:p w14:paraId="57EC541E" w14:textId="77777777" w:rsidR="009F6322" w:rsidRPr="0040683F" w:rsidRDefault="009F6322" w:rsidP="0040683F">
      <w:pPr>
        <w:rPr>
          <w:rFonts w:cs="Times New Roman"/>
        </w:rPr>
      </w:pPr>
    </w:p>
    <w:p w14:paraId="2063F611"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zníženie množstva tuku v krvi (nazývané tiež statíny):</w:t>
      </w:r>
      <w:r w:rsidR="009F6322" w:rsidRPr="0040683F">
        <w:rPr>
          <w:rFonts w:cs="Times New Roman"/>
        </w:rPr>
        <w:t xml:space="preserve"> </w:t>
      </w:r>
      <w:r w:rsidR="000C619C" w:rsidRPr="0040683F">
        <w:rPr>
          <w:rFonts w:cs="Times New Roman"/>
        </w:rPr>
        <w:t>atorvastatín</w:t>
      </w:r>
      <w:r w:rsidR="009F6322" w:rsidRPr="0040683F">
        <w:rPr>
          <w:rFonts w:cs="Times New Roman"/>
        </w:rPr>
        <w:t>, pravastatín, simvastatín. Efavirenz/Emtricitabine/Tenofovir disoproxil Mylan môže znížiť množstvo statínov v krvi. Váš lekár skontroluje u vás hladinu cholesterolu a podľa potreby zváži zmenu dávky statínu.</w:t>
      </w:r>
    </w:p>
    <w:p w14:paraId="35E3A49F" w14:textId="77777777" w:rsidR="009F6322" w:rsidRPr="0040683F" w:rsidRDefault="009F6322" w:rsidP="0040683F">
      <w:pPr>
        <w:rPr>
          <w:rFonts w:cs="Times New Roman"/>
        </w:rPr>
      </w:pPr>
    </w:p>
    <w:p w14:paraId="792F354F"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liečbu konvulzií/kŕčov (antikonvulzíva):</w:t>
      </w:r>
      <w:r w:rsidR="009F6322" w:rsidRPr="0040683F">
        <w:rPr>
          <w:rFonts w:cs="Times New Roman"/>
        </w:rPr>
        <w:t xml:space="preserve"> </w:t>
      </w:r>
      <w:r w:rsidR="000C619C" w:rsidRPr="0040683F">
        <w:rPr>
          <w:rFonts w:cs="Times New Roman"/>
        </w:rPr>
        <w:t>karbamazepín</w:t>
      </w:r>
      <w:r w:rsidR="009F6322" w:rsidRPr="0040683F">
        <w:rPr>
          <w:rFonts w:cs="Times New Roman"/>
        </w:rPr>
        <w:t>, fenytoín, fenobarbital. Efavirenz/Emtricitabine/Tenofovir disoproxil Mylan môže znížiť množstvo antikonvulzíva v krvi. Karbamazepín môže znížiť hladinu efavirenzu, jednej zo zložiek lieku Efavirenz/Emtricitabine/Tenofovir disoproxil Mylan, vo vašej krvi. Lekár možno bude musieť zvážiť podávanie iného antikonvulzíva.</w:t>
      </w:r>
    </w:p>
    <w:p w14:paraId="231D17D4" w14:textId="77777777" w:rsidR="009F6322" w:rsidRPr="0040683F" w:rsidRDefault="009F6322" w:rsidP="0040683F">
      <w:pPr>
        <w:rPr>
          <w:rFonts w:cs="Times New Roman"/>
        </w:rPr>
      </w:pPr>
    </w:p>
    <w:p w14:paraId="2E27EADF"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liečbu bakteriálnych infekcií</w:t>
      </w:r>
      <w:r w:rsidR="009F6322" w:rsidRPr="0040683F">
        <w:rPr>
          <w:rFonts w:cs="Times New Roman"/>
        </w:rPr>
        <w:t xml:space="preserve"> vrátane tuberkulózy </w:t>
      </w:r>
      <w:r w:rsidR="000C619C" w:rsidRPr="0040683F">
        <w:rPr>
          <w:rFonts w:cs="Times New Roman"/>
        </w:rPr>
        <w:t>a </w:t>
      </w:r>
      <w:r w:rsidR="009F6322" w:rsidRPr="0040683F">
        <w:rPr>
          <w:rFonts w:cs="Times New Roman"/>
        </w:rPr>
        <w:t xml:space="preserve">infekcie komplexom mycobacterium avium spojenej </w:t>
      </w:r>
      <w:r w:rsidR="000C619C" w:rsidRPr="0040683F">
        <w:rPr>
          <w:rFonts w:cs="Times New Roman"/>
        </w:rPr>
        <w:t>s </w:t>
      </w:r>
      <w:r w:rsidR="009F6322" w:rsidRPr="0040683F">
        <w:rPr>
          <w:rFonts w:cs="Times New Roman"/>
        </w:rPr>
        <w:t>AIDS: Klaritromycín, rifabutín, rifampicín. Váš lekár možno bude musieť zvážiť zmenu dávky alebo podávanie iného antibiotika. Okrem toho môže váš lekár zvážiť aj podávanie ďalšej dávky efavirenzu na liečbu HIV infekcie.</w:t>
      </w:r>
    </w:p>
    <w:p w14:paraId="4C6A3218" w14:textId="77777777" w:rsidR="009F6322" w:rsidRPr="0040683F" w:rsidRDefault="009F6322" w:rsidP="0040683F">
      <w:pPr>
        <w:rPr>
          <w:rFonts w:cs="Times New Roman"/>
        </w:rPr>
      </w:pPr>
    </w:p>
    <w:p w14:paraId="2110AEB1"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liečbu mykotických infekcií (antimykotiká):</w:t>
      </w:r>
      <w:r w:rsidR="009F6322" w:rsidRPr="0040683F">
        <w:rPr>
          <w:rFonts w:cs="Times New Roman"/>
        </w:rPr>
        <w:t xml:space="preserve"> </w:t>
      </w:r>
      <w:r w:rsidR="000C619C" w:rsidRPr="0040683F">
        <w:rPr>
          <w:rFonts w:cs="Times New Roman"/>
        </w:rPr>
        <w:t xml:space="preserve">itrakonazol </w:t>
      </w:r>
      <w:r w:rsidR="009F6322" w:rsidRPr="0040683F">
        <w:rPr>
          <w:rFonts w:cs="Times New Roman"/>
        </w:rPr>
        <w:t xml:space="preserve">alebo posakonazol. Efavirenz/Emtricitabine/Tenofovir disoproxil Mylan môže znížiť množstvo itrakonazolu alebo posakonazolu </w:t>
      </w:r>
      <w:r w:rsidR="000C619C" w:rsidRPr="0040683F">
        <w:rPr>
          <w:rFonts w:cs="Times New Roman"/>
        </w:rPr>
        <w:t>v </w:t>
      </w:r>
      <w:r w:rsidR="009F6322" w:rsidRPr="0040683F">
        <w:rPr>
          <w:rFonts w:cs="Times New Roman"/>
        </w:rPr>
        <w:t>krvi. Váš lekár možno bude musieť zvážiť podávanie iného antimykotika.</w:t>
      </w:r>
    </w:p>
    <w:p w14:paraId="180A8C54" w14:textId="77777777" w:rsidR="009F6322" w:rsidRPr="0040683F" w:rsidRDefault="009F6322" w:rsidP="0040683F">
      <w:pPr>
        <w:rPr>
          <w:rFonts w:cs="Times New Roman"/>
        </w:rPr>
      </w:pPr>
    </w:p>
    <w:p w14:paraId="67B625B1"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používané na liečbu malárie:</w:t>
      </w:r>
      <w:r w:rsidR="009F6322" w:rsidRPr="0040683F">
        <w:rPr>
          <w:rFonts w:cs="Times New Roman"/>
        </w:rPr>
        <w:t xml:space="preserve"> </w:t>
      </w:r>
      <w:r w:rsidR="000C619C" w:rsidRPr="0040683F">
        <w:rPr>
          <w:rFonts w:cs="Times New Roman"/>
        </w:rPr>
        <w:t>atovachón</w:t>
      </w:r>
      <w:r w:rsidR="009F6322" w:rsidRPr="0040683F">
        <w:rPr>
          <w:rFonts w:cs="Times New Roman"/>
        </w:rPr>
        <w:t xml:space="preserve">/proguanil alebo artemeter/lumefantrín. Efavirenz/Emtricitabine/Tenofovir disoproxil Mylan môže znížiť množstvo atovachónu/proguanilu alebo artemeteru/lumefantrínu </w:t>
      </w:r>
      <w:r w:rsidR="000C619C" w:rsidRPr="0040683F">
        <w:rPr>
          <w:rFonts w:cs="Times New Roman"/>
        </w:rPr>
        <w:t>v </w:t>
      </w:r>
      <w:r w:rsidR="009F6322" w:rsidRPr="0040683F">
        <w:rPr>
          <w:rFonts w:cs="Times New Roman"/>
        </w:rPr>
        <w:t>krvi.</w:t>
      </w:r>
    </w:p>
    <w:p w14:paraId="26898CE2" w14:textId="77777777" w:rsidR="001C4883" w:rsidRPr="0040683F" w:rsidRDefault="001C4883" w:rsidP="0040683F">
      <w:pPr>
        <w:pStyle w:val="Bullet-"/>
        <w:numPr>
          <w:ilvl w:val="0"/>
          <w:numId w:val="0"/>
        </w:numPr>
        <w:rPr>
          <w:rFonts w:cs="Times New Roman"/>
        </w:rPr>
      </w:pPr>
    </w:p>
    <w:p w14:paraId="41C13808" w14:textId="49CD4DB2" w:rsidR="001C4883" w:rsidRPr="0040683F" w:rsidRDefault="008E43DC" w:rsidP="0040683F">
      <w:pPr>
        <w:pStyle w:val="Bullet-"/>
        <w:ind w:left="714" w:hanging="357"/>
        <w:rPr>
          <w:rFonts w:cs="Times New Roman"/>
          <w:lang w:eastAsia="en-GB"/>
        </w:rPr>
      </w:pPr>
      <w:r w:rsidRPr="0040683F">
        <w:rPr>
          <w:rFonts w:cs="Times New Roman"/>
          <w:b/>
          <w:bCs/>
          <w:lang w:eastAsia="en-GB"/>
        </w:rPr>
        <w:t>p</w:t>
      </w:r>
      <w:r w:rsidR="001C4883" w:rsidRPr="0040683F">
        <w:rPr>
          <w:rFonts w:cs="Times New Roman"/>
          <w:b/>
          <w:bCs/>
          <w:lang w:eastAsia="en-GB"/>
        </w:rPr>
        <w:t>raziquantel</w:t>
      </w:r>
      <w:r w:rsidR="001C4883" w:rsidRPr="0040683F">
        <w:rPr>
          <w:rFonts w:cs="Times New Roman"/>
          <w:lang w:eastAsia="en-GB"/>
        </w:rPr>
        <w:t xml:space="preserve">, liek používaný na liečbu </w:t>
      </w:r>
      <w:r w:rsidRPr="0040683F">
        <w:rPr>
          <w:rFonts w:cs="Times New Roman"/>
          <w:lang w:eastAsia="en-GB"/>
        </w:rPr>
        <w:t>infekcií parazitickými červami</w:t>
      </w:r>
      <w:r w:rsidR="001C4883" w:rsidRPr="0040683F">
        <w:rPr>
          <w:rFonts w:cs="Times New Roman"/>
          <w:lang w:eastAsia="en-GB"/>
        </w:rPr>
        <w:t>.</w:t>
      </w:r>
    </w:p>
    <w:p w14:paraId="51D0D376" w14:textId="77777777" w:rsidR="009F6322" w:rsidRPr="0040683F" w:rsidRDefault="009F6322" w:rsidP="0040683F">
      <w:pPr>
        <w:rPr>
          <w:rFonts w:cs="Times New Roman"/>
        </w:rPr>
      </w:pPr>
    </w:p>
    <w:p w14:paraId="534D3FBD" w14:textId="77777777" w:rsidR="009F6322" w:rsidRPr="0040683F" w:rsidRDefault="00C95CDF" w:rsidP="0040683F">
      <w:pPr>
        <w:pStyle w:val="Bullet-"/>
        <w:ind w:left="714" w:hanging="357"/>
        <w:rPr>
          <w:rFonts w:cs="Times New Roman"/>
        </w:rPr>
      </w:pPr>
      <w:r w:rsidRPr="0040683F">
        <w:rPr>
          <w:rStyle w:val="Strong"/>
          <w:rFonts w:cs="Times New Roman"/>
        </w:rPr>
        <w:t xml:space="preserve">hormonálna </w:t>
      </w:r>
      <w:r w:rsidR="009F6322" w:rsidRPr="0040683F">
        <w:rPr>
          <w:rStyle w:val="Strong"/>
          <w:rFonts w:cs="Times New Roman"/>
        </w:rPr>
        <w:t>antikoncepcia, napríklad pilulky na kontrolu počatia, injekčne podávaná antikoncepcia (napr. Depo-Provera) alebo antikoncepčný implantát (napr. Implanon):</w:t>
      </w:r>
      <w:r w:rsidR="009F6322" w:rsidRPr="0040683F">
        <w:rPr>
          <w:rFonts w:cs="Times New Roman"/>
        </w:rPr>
        <w:t xml:space="preserve"> </w:t>
      </w:r>
      <w:r w:rsidR="000C619C" w:rsidRPr="0040683F">
        <w:rPr>
          <w:rFonts w:cs="Times New Roman"/>
        </w:rPr>
        <w:t xml:space="preserve">musíte </w:t>
      </w:r>
      <w:r w:rsidR="009F6322" w:rsidRPr="0040683F">
        <w:rPr>
          <w:rFonts w:cs="Times New Roman"/>
        </w:rPr>
        <w:t xml:space="preserve">používať aj spoľahlivú bariérovú metódu antikoncepcie (pozri </w:t>
      </w:r>
      <w:r w:rsidR="009F6322" w:rsidRPr="0040683F">
        <w:rPr>
          <w:rStyle w:val="Emphasis"/>
          <w:rFonts w:cs="Times New Roman"/>
        </w:rPr>
        <w:t xml:space="preserve">Tehotenstvo </w:t>
      </w:r>
      <w:r w:rsidR="000C619C" w:rsidRPr="0040683F">
        <w:rPr>
          <w:rStyle w:val="Emphasis"/>
          <w:rFonts w:cs="Times New Roman"/>
        </w:rPr>
        <w:t>a </w:t>
      </w:r>
      <w:r w:rsidR="009F6322" w:rsidRPr="0040683F">
        <w:rPr>
          <w:rStyle w:val="Emphasis"/>
          <w:rFonts w:cs="Times New Roman"/>
        </w:rPr>
        <w:t>dojčenie</w:t>
      </w:r>
      <w:r w:rsidR="009F6322" w:rsidRPr="0040683F">
        <w:rPr>
          <w:rFonts w:cs="Times New Roman"/>
        </w:rPr>
        <w:t xml:space="preserve">). Efavirenz/Emtricitabine/Tenofovir disoproxil Mylan môže spôsobiť, že hormonálna antikoncepcia bude účinkovať </w:t>
      </w:r>
      <w:r w:rsidR="000C619C" w:rsidRPr="0040683F">
        <w:rPr>
          <w:rFonts w:cs="Times New Roman"/>
        </w:rPr>
        <w:t>s </w:t>
      </w:r>
      <w:r w:rsidR="009F6322" w:rsidRPr="0040683F">
        <w:rPr>
          <w:rFonts w:cs="Times New Roman"/>
        </w:rPr>
        <w:t xml:space="preserve">menšou pravdepodobnosťou. </w:t>
      </w:r>
      <w:r w:rsidR="000C619C" w:rsidRPr="0040683F">
        <w:rPr>
          <w:rFonts w:cs="Times New Roman"/>
        </w:rPr>
        <w:t>U </w:t>
      </w:r>
      <w:r w:rsidR="009F6322" w:rsidRPr="0040683F">
        <w:rPr>
          <w:rFonts w:cs="Times New Roman"/>
        </w:rPr>
        <w:t xml:space="preserve">žien užívajúcich efavirenz, zložku lieku Efavirenz/Emtricitabine/Tenofovir disoproxil Mylan, došlo </w:t>
      </w:r>
      <w:r w:rsidR="000C619C" w:rsidRPr="0040683F">
        <w:rPr>
          <w:rFonts w:cs="Times New Roman"/>
        </w:rPr>
        <w:t>k </w:t>
      </w:r>
      <w:r w:rsidR="009F6322" w:rsidRPr="0040683F">
        <w:rPr>
          <w:rFonts w:cs="Times New Roman"/>
        </w:rPr>
        <w:t xml:space="preserve">otehotneniu počas používania antikoncepčného implantátu, aj keď nebolo stanovené, že zlyhanie antikoncepcie nastalo </w:t>
      </w:r>
      <w:r w:rsidR="000C619C" w:rsidRPr="0040683F">
        <w:rPr>
          <w:rFonts w:cs="Times New Roman"/>
        </w:rPr>
        <w:t>v </w:t>
      </w:r>
      <w:r w:rsidR="009F6322" w:rsidRPr="0040683F">
        <w:rPr>
          <w:rFonts w:cs="Times New Roman"/>
        </w:rPr>
        <w:t>dôsledku liečby efavirenzom.</w:t>
      </w:r>
    </w:p>
    <w:p w14:paraId="559328C0" w14:textId="77777777" w:rsidR="009F6322" w:rsidRPr="0040683F" w:rsidRDefault="009F6322" w:rsidP="0040683F">
      <w:pPr>
        <w:rPr>
          <w:rFonts w:cs="Times New Roman"/>
        </w:rPr>
      </w:pPr>
    </w:p>
    <w:p w14:paraId="098F2798" w14:textId="77777777" w:rsidR="009F6322" w:rsidRPr="0040683F" w:rsidRDefault="00C95CDF" w:rsidP="0040683F">
      <w:pPr>
        <w:pStyle w:val="Bullet-"/>
        <w:ind w:left="714" w:hanging="357"/>
        <w:rPr>
          <w:rFonts w:cs="Times New Roman"/>
        </w:rPr>
      </w:pPr>
      <w:r w:rsidRPr="0040683F">
        <w:rPr>
          <w:rStyle w:val="Strong"/>
          <w:rFonts w:cs="Times New Roman"/>
        </w:rPr>
        <w:t>sertralín</w:t>
      </w:r>
      <w:r w:rsidR="009F6322" w:rsidRPr="0040683F">
        <w:rPr>
          <w:rStyle w:val="Strong"/>
          <w:rFonts w:cs="Times New Roman"/>
          <w:b w:val="0"/>
        </w:rPr>
        <w:t>,</w:t>
      </w:r>
      <w:r w:rsidR="009F6322" w:rsidRPr="0040683F">
        <w:rPr>
          <w:rFonts w:cs="Times New Roman"/>
        </w:rPr>
        <w:t xml:space="preserve"> liek používaný na liečbu depresie, pretože váš lekár možno bude musieť zmeniť vašu dávku sertralínu.</w:t>
      </w:r>
    </w:p>
    <w:p w14:paraId="53EE9D87" w14:textId="77777777" w:rsidR="00B566BE" w:rsidRPr="0040683F" w:rsidRDefault="00B566BE" w:rsidP="0040683F">
      <w:pPr>
        <w:pStyle w:val="ListParagraph"/>
        <w:rPr>
          <w:rFonts w:cs="Times New Roman"/>
        </w:rPr>
      </w:pPr>
    </w:p>
    <w:p w14:paraId="041E1D70" w14:textId="77777777" w:rsidR="00B566BE" w:rsidRPr="0040683F" w:rsidRDefault="00B566BE" w:rsidP="0040683F">
      <w:pPr>
        <w:pStyle w:val="Bullet-"/>
        <w:ind w:left="714" w:hanging="357"/>
        <w:rPr>
          <w:rFonts w:cs="Times New Roman"/>
        </w:rPr>
      </w:pPr>
      <w:r w:rsidRPr="0040683F">
        <w:rPr>
          <w:rFonts w:cs="Times New Roman"/>
          <w:b/>
        </w:rPr>
        <w:t>metamizol</w:t>
      </w:r>
      <w:r w:rsidRPr="0040683F">
        <w:rPr>
          <w:rFonts w:cs="Times New Roman"/>
        </w:rPr>
        <w:t>, liek používaný na liečbu bolesti a horúčky.</w:t>
      </w:r>
    </w:p>
    <w:p w14:paraId="125BF98D" w14:textId="77777777" w:rsidR="009F6322" w:rsidRPr="0040683F" w:rsidRDefault="009F6322" w:rsidP="0040683F">
      <w:pPr>
        <w:rPr>
          <w:rFonts w:cs="Times New Roman"/>
        </w:rPr>
      </w:pPr>
    </w:p>
    <w:p w14:paraId="6D8161F9" w14:textId="77777777" w:rsidR="009F6322" w:rsidRPr="0040683F" w:rsidRDefault="00C95CDF" w:rsidP="0040683F">
      <w:pPr>
        <w:pStyle w:val="Bullet-"/>
        <w:ind w:left="714" w:hanging="357"/>
        <w:rPr>
          <w:rFonts w:cs="Times New Roman"/>
        </w:rPr>
      </w:pPr>
      <w:r w:rsidRPr="0040683F">
        <w:rPr>
          <w:rStyle w:val="Strong"/>
          <w:rFonts w:cs="Times New Roman"/>
        </w:rPr>
        <w:t>bupropión</w:t>
      </w:r>
      <w:r w:rsidR="009F6322" w:rsidRPr="0040683F">
        <w:rPr>
          <w:rStyle w:val="Strong"/>
          <w:rFonts w:cs="Times New Roman"/>
          <w:b w:val="0"/>
        </w:rPr>
        <w:t>,</w:t>
      </w:r>
      <w:r w:rsidR="009F6322" w:rsidRPr="0040683F">
        <w:rPr>
          <w:rFonts w:cs="Times New Roman"/>
        </w:rPr>
        <w:t xml:space="preserve"> liek používaný na liečbu depresie alebo na odvykanie od fajčenia, pretože váš lekár možno bude musieť zmeniť vašu dávku bupropiónu.</w:t>
      </w:r>
    </w:p>
    <w:p w14:paraId="17987FCD" w14:textId="77777777" w:rsidR="009F6322" w:rsidRPr="0040683F" w:rsidRDefault="009F6322" w:rsidP="0040683F">
      <w:pPr>
        <w:rPr>
          <w:rFonts w:cs="Times New Roman"/>
        </w:rPr>
      </w:pPr>
    </w:p>
    <w:p w14:paraId="506B9624" w14:textId="77777777" w:rsidR="009F6322" w:rsidRPr="0040683F" w:rsidRDefault="00C95CDF" w:rsidP="0040683F">
      <w:pPr>
        <w:pStyle w:val="Bullet-"/>
        <w:ind w:left="714" w:hanging="357"/>
        <w:rPr>
          <w:rFonts w:cs="Times New Roman"/>
        </w:rPr>
      </w:pPr>
      <w:r w:rsidRPr="0040683F">
        <w:rPr>
          <w:rStyle w:val="Strong"/>
          <w:rFonts w:cs="Times New Roman"/>
        </w:rPr>
        <w:t xml:space="preserve">diltiazem </w:t>
      </w:r>
      <w:r w:rsidR="009F6322" w:rsidRPr="0040683F">
        <w:rPr>
          <w:rStyle w:val="Strong"/>
          <w:rFonts w:cs="Times New Roman"/>
        </w:rPr>
        <w:t>alebo podobné lieky (nazývané blokátory vápnikového kanála):</w:t>
      </w:r>
      <w:r w:rsidR="009F6322" w:rsidRPr="0040683F">
        <w:rPr>
          <w:rFonts w:cs="Times New Roman"/>
          <w:b/>
        </w:rPr>
        <w:t xml:space="preserve"> </w:t>
      </w:r>
      <w:r w:rsidR="000C619C" w:rsidRPr="0040683F">
        <w:rPr>
          <w:rFonts w:cs="Times New Roman"/>
        </w:rPr>
        <w:t xml:space="preserve">keď </w:t>
      </w:r>
      <w:r w:rsidR="009F6322" w:rsidRPr="0040683F">
        <w:rPr>
          <w:rFonts w:cs="Times New Roman"/>
        </w:rPr>
        <w:t>začínate užívať Efavirenz/Emtricitabine/Tenofovir disoproxil Mylan, lekár vám možno bude musieť upraviť dávku blokátora vápnikového kanála.</w:t>
      </w:r>
    </w:p>
    <w:p w14:paraId="4A6BC589" w14:textId="77777777" w:rsidR="009F6322" w:rsidRPr="0040683F" w:rsidRDefault="009F6322" w:rsidP="0040683F">
      <w:pPr>
        <w:rPr>
          <w:rFonts w:cs="Times New Roman"/>
        </w:rPr>
      </w:pPr>
    </w:p>
    <w:p w14:paraId="2385E62C" w14:textId="77777777" w:rsidR="009F6322" w:rsidRPr="0040683F" w:rsidRDefault="00C95CDF" w:rsidP="0040683F">
      <w:pPr>
        <w:pStyle w:val="Bullet-"/>
        <w:ind w:left="714" w:hanging="357"/>
        <w:rPr>
          <w:rFonts w:cs="Times New Roman"/>
        </w:rPr>
      </w:pPr>
      <w:r w:rsidRPr="0040683F">
        <w:rPr>
          <w:rStyle w:val="Strong"/>
          <w:rFonts w:cs="Times New Roman"/>
        </w:rPr>
        <w:t xml:space="preserve">lieky </w:t>
      </w:r>
      <w:r w:rsidR="009F6322" w:rsidRPr="0040683F">
        <w:rPr>
          <w:rStyle w:val="Strong"/>
          <w:rFonts w:cs="Times New Roman"/>
        </w:rPr>
        <w:t>užívané na prevenciu odvrhnutia transplantovaného orgánu (nazývané aj imunosupresíva)</w:t>
      </w:r>
      <w:r w:rsidR="009F6322" w:rsidRPr="0040683F">
        <w:rPr>
          <w:rStyle w:val="Strong"/>
          <w:rFonts w:cs="Times New Roman"/>
          <w:b w:val="0"/>
        </w:rPr>
        <w:t>,</w:t>
      </w:r>
      <w:r w:rsidR="009F6322" w:rsidRPr="0040683F">
        <w:rPr>
          <w:rFonts w:cs="Times New Roman"/>
        </w:rPr>
        <w:t xml:space="preserve"> ako je cyklosporín, sirolimus alebo takrolimus. Keď začnete alebo prestanete užívať Efavirenz/Emtricitabine/Tenofovir disoproxil Mylan, lekár bude </w:t>
      </w:r>
      <w:r w:rsidR="00E4532E" w:rsidRPr="0040683F">
        <w:rPr>
          <w:rFonts w:cs="Times New Roman"/>
        </w:rPr>
        <w:t>u </w:t>
      </w:r>
      <w:r w:rsidR="009F6322" w:rsidRPr="0040683F">
        <w:rPr>
          <w:rFonts w:cs="Times New Roman"/>
        </w:rPr>
        <w:t xml:space="preserve">vás pozorne sledovať hladinu imunosupresíva </w:t>
      </w:r>
      <w:r w:rsidR="00E4532E" w:rsidRPr="0040683F">
        <w:rPr>
          <w:rFonts w:cs="Times New Roman"/>
        </w:rPr>
        <w:t>v </w:t>
      </w:r>
      <w:r w:rsidR="009F6322" w:rsidRPr="0040683F">
        <w:rPr>
          <w:rFonts w:cs="Times New Roman"/>
        </w:rPr>
        <w:t xml:space="preserve">plazme </w:t>
      </w:r>
      <w:r w:rsidR="00E4532E" w:rsidRPr="0040683F">
        <w:rPr>
          <w:rFonts w:cs="Times New Roman"/>
        </w:rPr>
        <w:t>a </w:t>
      </w:r>
      <w:r w:rsidR="009F6322" w:rsidRPr="0040683F">
        <w:rPr>
          <w:rFonts w:cs="Times New Roman"/>
        </w:rPr>
        <w:t>možno vám upraví jeho dávku.</w:t>
      </w:r>
    </w:p>
    <w:p w14:paraId="62DBF1CF" w14:textId="77777777" w:rsidR="009F6322" w:rsidRPr="0040683F" w:rsidRDefault="009F6322" w:rsidP="0040683F">
      <w:pPr>
        <w:rPr>
          <w:rFonts w:cs="Times New Roman"/>
        </w:rPr>
      </w:pPr>
    </w:p>
    <w:p w14:paraId="2AD88B82" w14:textId="77777777" w:rsidR="009F6322" w:rsidRPr="0040683F" w:rsidRDefault="00C95CDF" w:rsidP="0040683F">
      <w:pPr>
        <w:pStyle w:val="Bullet-"/>
        <w:ind w:left="714" w:hanging="357"/>
        <w:rPr>
          <w:rFonts w:cs="Times New Roman"/>
        </w:rPr>
      </w:pPr>
      <w:r w:rsidRPr="0040683F">
        <w:rPr>
          <w:rStyle w:val="Strong"/>
          <w:rFonts w:cs="Times New Roman"/>
        </w:rPr>
        <w:t xml:space="preserve">warfarín </w:t>
      </w:r>
      <w:r w:rsidR="009F6322" w:rsidRPr="0040683F">
        <w:rPr>
          <w:rStyle w:val="Strong"/>
          <w:rFonts w:cs="Times New Roman"/>
        </w:rPr>
        <w:t>alebo acenokumarol</w:t>
      </w:r>
      <w:r w:rsidR="009F6322" w:rsidRPr="0040683F">
        <w:rPr>
          <w:rFonts w:cs="Times New Roman"/>
        </w:rPr>
        <w:t xml:space="preserve"> (lieky na zníženie zrážanlivosti krvi): </w:t>
      </w:r>
      <w:r w:rsidRPr="0040683F">
        <w:rPr>
          <w:rFonts w:cs="Times New Roman"/>
        </w:rPr>
        <w:t xml:space="preserve">váš </w:t>
      </w:r>
      <w:r w:rsidR="009F6322" w:rsidRPr="0040683F">
        <w:rPr>
          <w:rFonts w:cs="Times New Roman"/>
        </w:rPr>
        <w:t>lekár vám možno upraví dávku warfarínu alebo acenokumarolu.</w:t>
      </w:r>
    </w:p>
    <w:p w14:paraId="506CD6FD" w14:textId="77777777" w:rsidR="009F6322" w:rsidRPr="0040683F" w:rsidRDefault="009F6322" w:rsidP="0040683F">
      <w:pPr>
        <w:rPr>
          <w:rFonts w:cs="Times New Roman"/>
        </w:rPr>
      </w:pPr>
    </w:p>
    <w:p w14:paraId="7A807CCD" w14:textId="77777777" w:rsidR="009F6322" w:rsidRPr="0040683F" w:rsidRDefault="00C95CDF" w:rsidP="0040683F">
      <w:pPr>
        <w:pStyle w:val="Bullet-"/>
        <w:ind w:left="714" w:hanging="357"/>
        <w:rPr>
          <w:rFonts w:cs="Times New Roman"/>
        </w:rPr>
      </w:pPr>
      <w:r w:rsidRPr="0040683F">
        <w:rPr>
          <w:rStyle w:val="Strong"/>
          <w:rFonts w:cs="Times New Roman"/>
        </w:rPr>
        <w:t xml:space="preserve">výťažky </w:t>
      </w:r>
      <w:r w:rsidR="00E4532E" w:rsidRPr="0040683F">
        <w:rPr>
          <w:rStyle w:val="Strong"/>
          <w:rFonts w:cs="Times New Roman"/>
        </w:rPr>
        <w:t>z </w:t>
      </w:r>
      <w:r w:rsidR="009F6322" w:rsidRPr="0040683F">
        <w:rPr>
          <w:rStyle w:val="Strong"/>
          <w:rFonts w:cs="Times New Roman"/>
        </w:rPr>
        <w:t>Ginkgo biloba</w:t>
      </w:r>
      <w:r w:rsidR="009F6322" w:rsidRPr="0040683F">
        <w:rPr>
          <w:rFonts w:cs="Times New Roman"/>
        </w:rPr>
        <w:t xml:space="preserve"> (rastlinný prípravok).</w:t>
      </w:r>
    </w:p>
    <w:p w14:paraId="2E40BCF5" w14:textId="77777777" w:rsidR="009F6322" w:rsidRPr="0040683F" w:rsidRDefault="009F6322" w:rsidP="0040683F">
      <w:pPr>
        <w:rPr>
          <w:rFonts w:cs="Times New Roman"/>
        </w:rPr>
      </w:pPr>
    </w:p>
    <w:p w14:paraId="049DDFD8" w14:textId="77777777" w:rsidR="009F6322" w:rsidRPr="0040683F" w:rsidRDefault="009F6322" w:rsidP="0040683F">
      <w:pPr>
        <w:pStyle w:val="HeadingStrong"/>
        <w:rPr>
          <w:rFonts w:cs="Times New Roman"/>
        </w:rPr>
      </w:pPr>
      <w:r w:rsidRPr="0040683F">
        <w:rPr>
          <w:rFonts w:cs="Times New Roman"/>
        </w:rPr>
        <w:t xml:space="preserve">Tehotenstvo </w:t>
      </w:r>
      <w:r w:rsidR="00E4532E" w:rsidRPr="0040683F">
        <w:rPr>
          <w:rFonts w:cs="Times New Roman"/>
        </w:rPr>
        <w:t>a </w:t>
      </w:r>
      <w:r w:rsidRPr="0040683F">
        <w:rPr>
          <w:rFonts w:cs="Times New Roman"/>
        </w:rPr>
        <w:t>dojčenie</w:t>
      </w:r>
    </w:p>
    <w:p w14:paraId="37A116F8" w14:textId="77777777" w:rsidR="009F6322" w:rsidRPr="0040683F" w:rsidRDefault="009F6322" w:rsidP="0040683F">
      <w:pPr>
        <w:pStyle w:val="NormalKeep"/>
        <w:rPr>
          <w:rFonts w:cs="Times New Roman"/>
        </w:rPr>
      </w:pPr>
    </w:p>
    <w:p w14:paraId="39FAF618" w14:textId="77777777" w:rsidR="009F6322" w:rsidRPr="0040683F" w:rsidRDefault="009F6322" w:rsidP="0040683F">
      <w:pPr>
        <w:rPr>
          <w:rFonts w:cs="Times New Roman"/>
        </w:rPr>
      </w:pPr>
      <w:r w:rsidRPr="0040683F">
        <w:rPr>
          <w:rFonts w:cs="Times New Roman"/>
        </w:rPr>
        <w:t>Ak ste tehotná, alebo dojčíte, ak si myslíte, že ste tehotná alebo plánujete otehotnieť, poraďte sa so svojim lekárom alebo lekárnikom predtým, ako začnete užívať tento liek.</w:t>
      </w:r>
    </w:p>
    <w:p w14:paraId="6BBFD3ED" w14:textId="77777777" w:rsidR="009F6322" w:rsidRPr="0040683F" w:rsidRDefault="009F6322" w:rsidP="0040683F">
      <w:pPr>
        <w:rPr>
          <w:rFonts w:cs="Times New Roman"/>
        </w:rPr>
      </w:pPr>
    </w:p>
    <w:p w14:paraId="393229CD" w14:textId="77777777" w:rsidR="009F6322" w:rsidRPr="0040683F" w:rsidRDefault="009F6322" w:rsidP="0040683F">
      <w:pPr>
        <w:rPr>
          <w:rFonts w:cs="Times New Roman"/>
        </w:rPr>
      </w:pPr>
      <w:r w:rsidRPr="0040683F">
        <w:rPr>
          <w:rStyle w:val="Strong"/>
          <w:rFonts w:cs="Times New Roman"/>
        </w:rPr>
        <w:t>Počas liečby liekom Efavirenz/Emtricitabine/Tenofovir disoproxil Mylan a</w:t>
      </w:r>
      <w:r w:rsidR="00E4532E" w:rsidRPr="0040683F">
        <w:rPr>
          <w:rStyle w:val="Strong"/>
          <w:rFonts w:cs="Times New Roman"/>
        </w:rPr>
        <w:t> 12 </w:t>
      </w:r>
      <w:r w:rsidRPr="0040683F">
        <w:rPr>
          <w:rStyle w:val="Strong"/>
          <w:rFonts w:cs="Times New Roman"/>
        </w:rPr>
        <w:t>týždňov po nej ženy nesmú otehotnieť.</w:t>
      </w:r>
      <w:r w:rsidRPr="0040683F">
        <w:rPr>
          <w:rFonts w:cs="Times New Roman"/>
        </w:rPr>
        <w:t xml:space="preserve"> Pred začiatkom liečby liekom Efavirenz/Emtricitabine/Tenofovir disoproxil Mylan vám lekár môže nariadiť vykonanie tehotenského testu, aby sa uistil, že nie ste tehotná.</w:t>
      </w:r>
    </w:p>
    <w:p w14:paraId="547A7D4E" w14:textId="77777777" w:rsidR="009F6322" w:rsidRPr="0040683F" w:rsidRDefault="009F6322" w:rsidP="0040683F">
      <w:pPr>
        <w:rPr>
          <w:rFonts w:cs="Times New Roman"/>
        </w:rPr>
      </w:pPr>
    </w:p>
    <w:p w14:paraId="7A25FF63" w14:textId="77777777" w:rsidR="009F6322" w:rsidRPr="0040683F" w:rsidRDefault="009F6322" w:rsidP="0040683F">
      <w:pPr>
        <w:rPr>
          <w:rFonts w:cs="Times New Roman"/>
        </w:rPr>
      </w:pPr>
      <w:r w:rsidRPr="0040683F">
        <w:rPr>
          <w:rStyle w:val="Strong"/>
          <w:rFonts w:cs="Times New Roman"/>
        </w:rPr>
        <w:t>Ak by ste mohli počas užívania lieku Efavirenz/Emtricitabine/Tenofovir disoproxil Mylan otehotnieť</w:t>
      </w:r>
      <w:r w:rsidRPr="0040683F">
        <w:rPr>
          <w:rStyle w:val="Strong"/>
          <w:rFonts w:cs="Times New Roman"/>
          <w:b w:val="0"/>
        </w:rPr>
        <w:t>,</w:t>
      </w:r>
      <w:r w:rsidRPr="0040683F">
        <w:rPr>
          <w:rFonts w:cs="Times New Roman"/>
        </w:rPr>
        <w:t xml:space="preserve"> musíte používať spoľahlivú formu bariérovej antikoncepcie (napríklad prezervatív) </w:t>
      </w:r>
      <w:r w:rsidR="00E4532E" w:rsidRPr="0040683F">
        <w:rPr>
          <w:rFonts w:cs="Times New Roman"/>
        </w:rPr>
        <w:t>s </w:t>
      </w:r>
      <w:r w:rsidRPr="0040683F">
        <w:rPr>
          <w:rFonts w:cs="Times New Roman"/>
        </w:rPr>
        <w:t xml:space="preserve">ďalšími metódami antikoncepcie vrátane perorálnej (pilulky) alebo inej hormonálnej antikoncepcie (napríklad implantáty, injekcie). Efavirenz, jedno </w:t>
      </w:r>
      <w:r w:rsidR="00E4532E" w:rsidRPr="0040683F">
        <w:rPr>
          <w:rFonts w:cs="Times New Roman"/>
        </w:rPr>
        <w:t>z </w:t>
      </w:r>
      <w:r w:rsidRPr="0040683F">
        <w:rPr>
          <w:rFonts w:cs="Times New Roman"/>
        </w:rPr>
        <w:t xml:space="preserve">liečiv lieku Efavirenz/Emtricitabine/Tenofovir disoproxil Mylan, môže po určitý čas po ukončení liečby zostať vo vašej krvi. Preto je potrebné, aby </w:t>
      </w:r>
      <w:r w:rsidRPr="0040683F">
        <w:rPr>
          <w:rFonts w:cs="Times New Roman"/>
        </w:rPr>
        <w:lastRenderedPageBreak/>
        <w:t xml:space="preserve">ste naďalej dodržiavali antikoncepčné opatrenia uvedené vyššie počas </w:t>
      </w:r>
      <w:r w:rsidR="00E4532E" w:rsidRPr="0040683F">
        <w:rPr>
          <w:rFonts w:cs="Times New Roman"/>
        </w:rPr>
        <w:t>12 </w:t>
      </w:r>
      <w:r w:rsidRPr="0040683F">
        <w:rPr>
          <w:rFonts w:cs="Times New Roman"/>
        </w:rPr>
        <w:t>týždňov po ukončení užívania lieku Efavirenz/Emtricitabine/Tenofovir disoproxil Mylan.</w:t>
      </w:r>
    </w:p>
    <w:p w14:paraId="1EC361F1" w14:textId="77777777" w:rsidR="009F6322" w:rsidRPr="0040683F" w:rsidRDefault="009F6322" w:rsidP="0040683F">
      <w:pPr>
        <w:rPr>
          <w:rFonts w:cs="Times New Roman"/>
        </w:rPr>
      </w:pPr>
    </w:p>
    <w:p w14:paraId="48912075" w14:textId="77777777" w:rsidR="009F6322" w:rsidRPr="0040683F" w:rsidRDefault="009F6322" w:rsidP="0040683F">
      <w:pPr>
        <w:rPr>
          <w:rFonts w:cs="Times New Roman"/>
        </w:rPr>
      </w:pPr>
      <w:r w:rsidRPr="0040683F">
        <w:rPr>
          <w:rStyle w:val="Strong"/>
          <w:rFonts w:cs="Times New Roman"/>
        </w:rPr>
        <w:t xml:space="preserve">Ak ste tehotná alebo plánujete otehotnieť, okamžite </w:t>
      </w:r>
      <w:r w:rsidR="00C37232" w:rsidRPr="0040683F">
        <w:rPr>
          <w:rStyle w:val="Strong"/>
          <w:rFonts w:cs="Times New Roman"/>
        </w:rPr>
        <w:t>o </w:t>
      </w:r>
      <w:r w:rsidRPr="0040683F">
        <w:rPr>
          <w:rStyle w:val="Strong"/>
          <w:rFonts w:cs="Times New Roman"/>
        </w:rPr>
        <w:t>tom informujte svojho lekára.</w:t>
      </w:r>
      <w:r w:rsidRPr="0040683F">
        <w:rPr>
          <w:rFonts w:cs="Times New Roman"/>
        </w:rPr>
        <w:t xml:space="preserve"> Ak ste tehotná, musíte užívať Efavirenz/Emtricitabine/Tenofovir disoproxil Mylan len </w:t>
      </w:r>
      <w:r w:rsidR="00E4532E" w:rsidRPr="0040683F">
        <w:rPr>
          <w:rFonts w:cs="Times New Roman"/>
        </w:rPr>
        <w:t>v </w:t>
      </w:r>
      <w:r w:rsidRPr="0040683F">
        <w:rPr>
          <w:rFonts w:cs="Times New Roman"/>
        </w:rPr>
        <w:t xml:space="preserve">prípade, že spolu </w:t>
      </w:r>
      <w:r w:rsidR="00E4532E" w:rsidRPr="0040683F">
        <w:rPr>
          <w:rFonts w:cs="Times New Roman"/>
        </w:rPr>
        <w:t>s </w:t>
      </w:r>
      <w:r w:rsidRPr="0040683F">
        <w:rPr>
          <w:rFonts w:cs="Times New Roman"/>
        </w:rPr>
        <w:t>lekárom usúdite, že je to zjavne potrebné.</w:t>
      </w:r>
    </w:p>
    <w:p w14:paraId="02971468" w14:textId="77777777" w:rsidR="009F6322" w:rsidRPr="0040683F" w:rsidRDefault="009F6322" w:rsidP="0040683F">
      <w:pPr>
        <w:rPr>
          <w:rFonts w:cs="Times New Roman"/>
        </w:rPr>
      </w:pPr>
    </w:p>
    <w:p w14:paraId="78F67C78" w14:textId="77777777" w:rsidR="009F6322" w:rsidRPr="0040683F" w:rsidRDefault="00C37232" w:rsidP="0040683F">
      <w:pPr>
        <w:rPr>
          <w:rFonts w:cs="Times New Roman"/>
        </w:rPr>
      </w:pPr>
      <w:r w:rsidRPr="0040683F">
        <w:rPr>
          <w:rFonts w:cs="Times New Roman"/>
        </w:rPr>
        <w:t>U </w:t>
      </w:r>
      <w:r w:rsidR="009F6322" w:rsidRPr="0040683F">
        <w:rPr>
          <w:rFonts w:cs="Times New Roman"/>
        </w:rPr>
        <w:t xml:space="preserve">nenarodených zvierat </w:t>
      </w:r>
      <w:r w:rsidRPr="0040683F">
        <w:rPr>
          <w:rFonts w:cs="Times New Roman"/>
        </w:rPr>
        <w:t>a </w:t>
      </w:r>
      <w:r w:rsidR="009F6322" w:rsidRPr="0040683F">
        <w:rPr>
          <w:rFonts w:cs="Times New Roman"/>
        </w:rPr>
        <w:t>detí žien liečených efavirenzom počas tehotenstva sa vyskytli závažné vrodené chyby.</w:t>
      </w:r>
    </w:p>
    <w:p w14:paraId="23120B9F" w14:textId="77777777" w:rsidR="009F6322" w:rsidRPr="0040683F" w:rsidRDefault="009F6322" w:rsidP="0040683F">
      <w:pPr>
        <w:rPr>
          <w:rFonts w:cs="Times New Roman"/>
        </w:rPr>
      </w:pPr>
    </w:p>
    <w:p w14:paraId="06549F44" w14:textId="77777777" w:rsidR="009F6322" w:rsidRPr="0040683F" w:rsidRDefault="00C37232" w:rsidP="0040683F">
      <w:pPr>
        <w:rPr>
          <w:rFonts w:cs="Times New Roman"/>
        </w:rPr>
      </w:pPr>
      <w:r w:rsidRPr="0040683F">
        <w:rPr>
          <w:rFonts w:cs="Times New Roman"/>
        </w:rPr>
        <w:t xml:space="preserve">Predtým </w:t>
      </w:r>
      <w:r w:rsidR="009F6322" w:rsidRPr="0040683F">
        <w:rPr>
          <w:rFonts w:cs="Times New Roman"/>
        </w:rPr>
        <w:t>ako začnete užívať akýkoľvek liek, poraďte sa so svojím lekárom alebo lekárnikom.</w:t>
      </w:r>
    </w:p>
    <w:p w14:paraId="776EB8A2" w14:textId="77777777" w:rsidR="009F6322" w:rsidRPr="0040683F" w:rsidRDefault="009F6322" w:rsidP="0040683F">
      <w:pPr>
        <w:rPr>
          <w:rFonts w:cs="Times New Roman"/>
        </w:rPr>
      </w:pPr>
    </w:p>
    <w:p w14:paraId="6DAE233F" w14:textId="77777777" w:rsidR="009F6322" w:rsidRPr="0040683F" w:rsidRDefault="009F6322" w:rsidP="0040683F">
      <w:pPr>
        <w:rPr>
          <w:rFonts w:cs="Times New Roman"/>
        </w:rPr>
      </w:pPr>
      <w:r w:rsidRPr="0040683F">
        <w:rPr>
          <w:rFonts w:cs="Times New Roman"/>
        </w:rPr>
        <w:t>Ak ste Efavirenz/Emtricitabine/Tenofovir disoproxil Mylan užívali počas tehotenstva, váš lekár môže vyžadovať pravidelné krvné testy a ďalšie diagnostické testy na sledovanie vývoja vášho dieťaťa. U detí, ktorých matky počas tehotenstva užívali NRTI, prínos vyplývajúci z ochrany pred HIV prevážil riziko vedľajších účinkov.</w:t>
      </w:r>
    </w:p>
    <w:p w14:paraId="4C8B2697" w14:textId="77777777" w:rsidR="009F6322" w:rsidRPr="0040683F" w:rsidRDefault="009F6322" w:rsidP="0040683F">
      <w:pPr>
        <w:rPr>
          <w:rFonts w:cs="Times New Roman"/>
        </w:rPr>
      </w:pPr>
    </w:p>
    <w:p w14:paraId="11544EB1" w14:textId="59684F1D" w:rsidR="009F6322" w:rsidRPr="0040683F" w:rsidRDefault="009F6322" w:rsidP="0040683F">
      <w:pPr>
        <w:rPr>
          <w:rFonts w:cs="Times New Roman"/>
        </w:rPr>
      </w:pPr>
      <w:r w:rsidRPr="0040683F">
        <w:rPr>
          <w:rStyle w:val="Strong"/>
          <w:rFonts w:cs="Times New Roman"/>
        </w:rPr>
        <w:t>Nedojčite počas liečby liekom Efavirenz/Emtricitabine/Tenofovir disoproxil Mylan.</w:t>
      </w:r>
      <w:r w:rsidRPr="0040683F">
        <w:rPr>
          <w:rFonts w:cs="Times New Roman"/>
        </w:rPr>
        <w:t xml:space="preserve"> </w:t>
      </w:r>
      <w:r w:rsidR="007732ED" w:rsidRPr="0040683F">
        <w:rPr>
          <w:rFonts w:cs="Times New Roman"/>
        </w:rPr>
        <w:t>Z</w:t>
      </w:r>
      <w:r w:rsidRPr="0040683F">
        <w:rPr>
          <w:rFonts w:cs="Times New Roman"/>
        </w:rPr>
        <w:t xml:space="preserve">ložky lieku Efavirenz/Emtricitabine/Tenofovir disoproxil Mylan môžu prechádzať do materského mlieka </w:t>
      </w:r>
      <w:r w:rsidR="00C37232" w:rsidRPr="0040683F">
        <w:rPr>
          <w:rFonts w:cs="Times New Roman"/>
        </w:rPr>
        <w:t>a </w:t>
      </w:r>
      <w:r w:rsidRPr="0040683F">
        <w:rPr>
          <w:rFonts w:cs="Times New Roman"/>
        </w:rPr>
        <w:t xml:space="preserve">spôsobiť </w:t>
      </w:r>
      <w:r w:rsidR="00C37232" w:rsidRPr="0040683F">
        <w:rPr>
          <w:rFonts w:cs="Times New Roman"/>
        </w:rPr>
        <w:t>u </w:t>
      </w:r>
      <w:r w:rsidRPr="0040683F">
        <w:rPr>
          <w:rFonts w:cs="Times New Roman"/>
        </w:rPr>
        <w:t>vášho dieťaťa závažné poškodenie.</w:t>
      </w:r>
    </w:p>
    <w:p w14:paraId="6A5B9BFD" w14:textId="77777777" w:rsidR="009F6322" w:rsidRPr="0040683F" w:rsidRDefault="009F6322" w:rsidP="0040683F">
      <w:pPr>
        <w:rPr>
          <w:rFonts w:cs="Times New Roman"/>
        </w:rPr>
      </w:pPr>
    </w:p>
    <w:p w14:paraId="480258C9" w14:textId="69EFFF42" w:rsidR="007732ED" w:rsidRPr="0040683F" w:rsidRDefault="007732ED" w:rsidP="0040683F">
      <w:pPr>
        <w:rPr>
          <w:rFonts w:cs="Times New Roman"/>
        </w:rPr>
      </w:pPr>
      <w:r w:rsidRPr="0040683F">
        <w:rPr>
          <w:rFonts w:cs="Times New Roman"/>
        </w:rPr>
        <w:t xml:space="preserve">Dojčenie </w:t>
      </w:r>
      <w:r w:rsidRPr="0040683F">
        <w:rPr>
          <w:rFonts w:cs="Times New Roman"/>
          <w:b/>
          <w:bCs/>
        </w:rPr>
        <w:t>sa</w:t>
      </w:r>
      <w:r w:rsidRPr="0040683F">
        <w:rPr>
          <w:rFonts w:cs="Times New Roman"/>
        </w:rPr>
        <w:t xml:space="preserve"> </w:t>
      </w:r>
      <w:r w:rsidRPr="0040683F">
        <w:rPr>
          <w:rFonts w:cs="Times New Roman"/>
          <w:b/>
          <w:bCs/>
        </w:rPr>
        <w:t>neodporúča</w:t>
      </w:r>
      <w:r w:rsidRPr="0040683F">
        <w:rPr>
          <w:rFonts w:cs="Times New Roman"/>
        </w:rPr>
        <w:t xml:space="preserve"> u žien žijúcich s HIV, pretože infekcia HIV sa môže materským mliekom preniesť na dieťa.</w:t>
      </w:r>
    </w:p>
    <w:p w14:paraId="66465660" w14:textId="77777777" w:rsidR="007732ED" w:rsidRPr="0040683F" w:rsidRDefault="007732ED" w:rsidP="0040683F">
      <w:pPr>
        <w:rPr>
          <w:rFonts w:cs="Times New Roman"/>
        </w:rPr>
      </w:pPr>
    </w:p>
    <w:p w14:paraId="66799427" w14:textId="0E8AF770" w:rsidR="007732ED" w:rsidRPr="0040683F" w:rsidRDefault="007732ED" w:rsidP="0040683F">
      <w:pPr>
        <w:rPr>
          <w:rFonts w:cs="Times New Roman"/>
        </w:rPr>
      </w:pPr>
      <w:r w:rsidRPr="0040683F">
        <w:rPr>
          <w:rFonts w:cs="Times New Roman"/>
        </w:rPr>
        <w:t xml:space="preserve">Ak dojčíte alebo uvažujete o dojčení, </w:t>
      </w:r>
      <w:r w:rsidRPr="0040683F">
        <w:rPr>
          <w:rFonts w:cs="Times New Roman"/>
          <w:b/>
          <w:bCs/>
        </w:rPr>
        <w:t>čo najskôr sa o tom porozprávajte so svojím lekárom</w:t>
      </w:r>
      <w:r w:rsidRPr="0040683F">
        <w:rPr>
          <w:rFonts w:cs="Times New Roman"/>
        </w:rPr>
        <w:t>.</w:t>
      </w:r>
    </w:p>
    <w:p w14:paraId="5DA295E6" w14:textId="77777777" w:rsidR="007732ED" w:rsidRPr="0040683F" w:rsidRDefault="007732ED" w:rsidP="0040683F">
      <w:pPr>
        <w:rPr>
          <w:rFonts w:cs="Times New Roman"/>
        </w:rPr>
      </w:pPr>
    </w:p>
    <w:p w14:paraId="577C21E2" w14:textId="77777777" w:rsidR="009F6322" w:rsidRPr="0040683F" w:rsidRDefault="009F6322" w:rsidP="0040683F">
      <w:pPr>
        <w:pStyle w:val="HeadingStrong"/>
        <w:rPr>
          <w:rFonts w:cs="Times New Roman"/>
        </w:rPr>
      </w:pPr>
      <w:r w:rsidRPr="0040683F">
        <w:rPr>
          <w:rFonts w:cs="Times New Roman"/>
        </w:rPr>
        <w:t>Vedenie vozidiel a obsluha strojov</w:t>
      </w:r>
    </w:p>
    <w:p w14:paraId="502CC74C" w14:textId="77777777" w:rsidR="009F6322" w:rsidRPr="0040683F" w:rsidRDefault="009F6322" w:rsidP="0040683F">
      <w:pPr>
        <w:pStyle w:val="NormalKeep"/>
        <w:rPr>
          <w:rFonts w:cs="Times New Roman"/>
        </w:rPr>
      </w:pPr>
    </w:p>
    <w:p w14:paraId="60E69389" w14:textId="77777777" w:rsidR="009F6322" w:rsidRPr="0040683F" w:rsidRDefault="009F6322" w:rsidP="0040683F">
      <w:pPr>
        <w:rPr>
          <w:rFonts w:cs="Times New Roman"/>
        </w:rPr>
      </w:pPr>
      <w:r w:rsidRPr="0040683F">
        <w:rPr>
          <w:rStyle w:val="Strong"/>
          <w:rFonts w:cs="Times New Roman"/>
        </w:rPr>
        <w:t>Efavirenz/Emtricitabine/Tenofovir disoproxil Mylan môže spôsobiť závraty, narušenie sústredenia a</w:t>
      </w:r>
      <w:r w:rsidR="00C37232" w:rsidRPr="0040683F">
        <w:rPr>
          <w:rStyle w:val="Strong"/>
          <w:rFonts w:cs="Times New Roman"/>
        </w:rPr>
        <w:t> </w:t>
      </w:r>
      <w:r w:rsidRPr="0040683F">
        <w:rPr>
          <w:rStyle w:val="Strong"/>
          <w:rFonts w:cs="Times New Roman"/>
        </w:rPr>
        <w:t>ospalosť.</w:t>
      </w:r>
      <w:r w:rsidRPr="0040683F">
        <w:rPr>
          <w:rFonts w:cs="Times New Roman"/>
        </w:rPr>
        <w:t xml:space="preserve"> Ak sa </w:t>
      </w:r>
      <w:r w:rsidR="00C37232" w:rsidRPr="0040683F">
        <w:rPr>
          <w:rFonts w:cs="Times New Roman"/>
        </w:rPr>
        <w:t>u </w:t>
      </w:r>
      <w:r w:rsidRPr="0040683F">
        <w:rPr>
          <w:rFonts w:cs="Times New Roman"/>
        </w:rPr>
        <w:t xml:space="preserve">vás vyskytnú tieto príznaky, neveďte </w:t>
      </w:r>
      <w:r w:rsidR="00E101FF" w:rsidRPr="0040683F">
        <w:rPr>
          <w:rFonts w:cs="Times New Roman"/>
        </w:rPr>
        <w:t xml:space="preserve">vozidlá </w:t>
      </w:r>
      <w:r w:rsidR="00C37232" w:rsidRPr="0040683F">
        <w:rPr>
          <w:rFonts w:cs="Times New Roman"/>
        </w:rPr>
        <w:t>a </w:t>
      </w:r>
      <w:r w:rsidRPr="0040683F">
        <w:rPr>
          <w:rFonts w:cs="Times New Roman"/>
        </w:rPr>
        <w:t>nepoužívajte žiadne nástroje ani neobsluhujte stroje.</w:t>
      </w:r>
    </w:p>
    <w:p w14:paraId="08B6E250" w14:textId="77777777" w:rsidR="009F6322" w:rsidRPr="0040683F" w:rsidRDefault="009F6322" w:rsidP="0040683F">
      <w:pPr>
        <w:rPr>
          <w:rFonts w:cs="Times New Roman"/>
        </w:rPr>
      </w:pPr>
    </w:p>
    <w:p w14:paraId="6B14CDFC" w14:textId="77777777" w:rsidR="009F6322" w:rsidRPr="0040683F" w:rsidRDefault="009F6322" w:rsidP="0040683F">
      <w:pPr>
        <w:pStyle w:val="HeadingStrong"/>
        <w:rPr>
          <w:rFonts w:cs="Times New Roman"/>
        </w:rPr>
      </w:pPr>
      <w:r w:rsidRPr="0040683F">
        <w:rPr>
          <w:rFonts w:cs="Times New Roman"/>
        </w:rPr>
        <w:t xml:space="preserve">Efavirenz/Emtricitabine/Tenofovir disoproxil Mylan obsahuje sodík </w:t>
      </w:r>
      <w:r w:rsidR="00C37232" w:rsidRPr="0040683F">
        <w:rPr>
          <w:rFonts w:cs="Times New Roman"/>
        </w:rPr>
        <w:t>a </w:t>
      </w:r>
      <w:r w:rsidRPr="0040683F">
        <w:rPr>
          <w:rFonts w:cs="Times New Roman"/>
        </w:rPr>
        <w:t>laktózu</w:t>
      </w:r>
    </w:p>
    <w:p w14:paraId="182F1BDC" w14:textId="77777777" w:rsidR="009F6322" w:rsidRPr="0040683F" w:rsidRDefault="009F6322" w:rsidP="0040683F">
      <w:pPr>
        <w:suppressAutoHyphens w:val="0"/>
        <w:autoSpaceDE w:val="0"/>
        <w:autoSpaceDN w:val="0"/>
        <w:adjustRightInd w:val="0"/>
        <w:rPr>
          <w:rFonts w:cs="Times New Roman"/>
        </w:rPr>
      </w:pPr>
      <w:r w:rsidRPr="0040683F">
        <w:rPr>
          <w:rFonts w:cs="Times New Roman"/>
        </w:rPr>
        <w:t xml:space="preserve">Tento liek obsahuje 7,5 mg metabisulfitu sodného </w:t>
      </w:r>
      <w:r w:rsidR="00C37232" w:rsidRPr="0040683F">
        <w:rPr>
          <w:rFonts w:cs="Times New Roman"/>
        </w:rPr>
        <w:t>v </w:t>
      </w:r>
      <w:r w:rsidRPr="0040683F">
        <w:rPr>
          <w:rFonts w:cs="Times New Roman"/>
        </w:rPr>
        <w:t xml:space="preserve">tablete, čo môže </w:t>
      </w:r>
      <w:r w:rsidR="00C37232" w:rsidRPr="0040683F">
        <w:rPr>
          <w:rFonts w:cs="Times New Roman"/>
        </w:rPr>
        <w:t>v </w:t>
      </w:r>
      <w:r w:rsidRPr="0040683F">
        <w:rPr>
          <w:rFonts w:cs="Times New Roman"/>
        </w:rPr>
        <w:t xml:space="preserve">zriedkavých prípadoch spôsobiť závažné reakcie </w:t>
      </w:r>
      <w:r w:rsidR="00C37232" w:rsidRPr="0040683F">
        <w:rPr>
          <w:rFonts w:cs="Times New Roman"/>
        </w:rPr>
        <w:t>z </w:t>
      </w:r>
      <w:r w:rsidRPr="0040683F">
        <w:rPr>
          <w:rFonts w:cs="Times New Roman"/>
        </w:rPr>
        <w:t xml:space="preserve">precitlivenosti </w:t>
      </w:r>
      <w:r w:rsidR="00C37232" w:rsidRPr="0040683F">
        <w:rPr>
          <w:rFonts w:cs="Times New Roman"/>
        </w:rPr>
        <w:t>a </w:t>
      </w:r>
      <w:r w:rsidRPr="0040683F">
        <w:rPr>
          <w:rFonts w:cs="Times New Roman"/>
        </w:rPr>
        <w:t xml:space="preserve">bronchospazmus. </w:t>
      </w:r>
      <w:r w:rsidR="00033F5B" w:rsidRPr="0040683F">
        <w:rPr>
          <w:rFonts w:cs="Times New Roman"/>
        </w:rPr>
        <w:t xml:space="preserve">Tento liek obsahuje menej ako 1 mmol sodíka (23 mg) v dávke, t.j. v podstate zanedbateľné množstvo sodíka. </w:t>
      </w:r>
      <w:r w:rsidRPr="0040683F">
        <w:rPr>
          <w:rFonts w:cs="Times New Roman"/>
        </w:rPr>
        <w:t xml:space="preserve">Každá tableta tiež obsahuje 105,5 mg laktózy </w:t>
      </w:r>
      <w:r w:rsidR="00C37232" w:rsidRPr="0040683F">
        <w:rPr>
          <w:rFonts w:cs="Times New Roman"/>
        </w:rPr>
        <w:t>v </w:t>
      </w:r>
      <w:r w:rsidRPr="0040683F">
        <w:rPr>
          <w:rFonts w:cs="Times New Roman"/>
        </w:rPr>
        <w:t>tablete. Ak vám lekár povedal, že máte intoleranciu niektorých cukrov, pred užívaním tohto lieku sa obráťte na svojho lekára.</w:t>
      </w:r>
    </w:p>
    <w:p w14:paraId="624C7C32" w14:textId="77777777" w:rsidR="009F6322" w:rsidRPr="0040683F" w:rsidRDefault="009F6322" w:rsidP="0040683F">
      <w:pPr>
        <w:rPr>
          <w:rFonts w:cs="Times New Roman"/>
        </w:rPr>
      </w:pPr>
    </w:p>
    <w:p w14:paraId="2B4569A0" w14:textId="77777777" w:rsidR="009F6322" w:rsidRPr="0040683F" w:rsidRDefault="009F6322" w:rsidP="0040683F">
      <w:pPr>
        <w:rPr>
          <w:rFonts w:cs="Times New Roman"/>
        </w:rPr>
      </w:pPr>
    </w:p>
    <w:p w14:paraId="20F1E257" w14:textId="77777777" w:rsidR="009F6322" w:rsidRPr="0040683F" w:rsidRDefault="009F6322" w:rsidP="0040683F">
      <w:pPr>
        <w:ind w:left="567" w:hanging="567"/>
        <w:rPr>
          <w:rFonts w:cs="Times New Roman"/>
          <w:b/>
        </w:rPr>
      </w:pPr>
      <w:r w:rsidRPr="0040683F">
        <w:rPr>
          <w:rFonts w:cs="Times New Roman"/>
          <w:b/>
        </w:rPr>
        <w:t>3.</w:t>
      </w:r>
      <w:r w:rsidRPr="0040683F">
        <w:rPr>
          <w:rFonts w:cs="Times New Roman"/>
          <w:b/>
        </w:rPr>
        <w:tab/>
        <w:t>Ako užívať Efavirenz/Emtricitabine/Tenofovir disoproxil Mylan</w:t>
      </w:r>
    </w:p>
    <w:p w14:paraId="7A84D475" w14:textId="77777777" w:rsidR="009F6322" w:rsidRPr="0040683F" w:rsidRDefault="009F6322" w:rsidP="0040683F">
      <w:pPr>
        <w:pStyle w:val="NormalKeep"/>
        <w:rPr>
          <w:rFonts w:cs="Times New Roman"/>
        </w:rPr>
      </w:pPr>
    </w:p>
    <w:p w14:paraId="54D776D4" w14:textId="77777777" w:rsidR="009F6322" w:rsidRPr="0040683F" w:rsidRDefault="009F6322" w:rsidP="0040683F">
      <w:pPr>
        <w:rPr>
          <w:rFonts w:cs="Times New Roman"/>
        </w:rPr>
      </w:pPr>
      <w:r w:rsidRPr="0040683F">
        <w:rPr>
          <w:rFonts w:cs="Times New Roman"/>
        </w:rPr>
        <w:t xml:space="preserve">Vždy užívajte tento liek presne tak, ako vám povedal lekár alebo lekárnik. Ak si nie ste niečím istý, overte si to </w:t>
      </w:r>
      <w:r w:rsidR="00C37232" w:rsidRPr="0040683F">
        <w:rPr>
          <w:rFonts w:cs="Times New Roman"/>
        </w:rPr>
        <w:t>u </w:t>
      </w:r>
      <w:r w:rsidRPr="0040683F">
        <w:rPr>
          <w:rFonts w:cs="Times New Roman"/>
        </w:rPr>
        <w:t>svojho lekára alebo lekárnika.</w:t>
      </w:r>
    </w:p>
    <w:p w14:paraId="68F67343" w14:textId="77777777" w:rsidR="009F6322" w:rsidRPr="0040683F" w:rsidRDefault="009F6322" w:rsidP="0040683F">
      <w:pPr>
        <w:rPr>
          <w:rFonts w:cs="Times New Roman"/>
        </w:rPr>
      </w:pPr>
    </w:p>
    <w:p w14:paraId="51B0BFC9" w14:textId="77777777" w:rsidR="009F6322" w:rsidRPr="0040683F" w:rsidRDefault="009F6322" w:rsidP="0040683F">
      <w:pPr>
        <w:pStyle w:val="HeadingStrong"/>
        <w:rPr>
          <w:rFonts w:cs="Times New Roman"/>
        </w:rPr>
      </w:pPr>
      <w:r w:rsidRPr="0040683F">
        <w:rPr>
          <w:rFonts w:cs="Times New Roman"/>
        </w:rPr>
        <w:t>Odporúčaná dávka je:</w:t>
      </w:r>
    </w:p>
    <w:p w14:paraId="04BA51D2" w14:textId="77777777" w:rsidR="009F6322" w:rsidRPr="0040683F" w:rsidRDefault="009F6322" w:rsidP="0040683F">
      <w:pPr>
        <w:rPr>
          <w:rFonts w:cs="Times New Roman"/>
        </w:rPr>
      </w:pPr>
      <w:r w:rsidRPr="0040683F">
        <w:rPr>
          <w:rFonts w:cs="Times New Roman"/>
        </w:rPr>
        <w:t xml:space="preserve">Jedna tableta denne užívaná ústami. Efavirenz/Emtricitabine/Tenofovir disoproxil Mylan sa má užívať nalačno (všeobecne definované ako </w:t>
      </w:r>
      <w:r w:rsidR="00C37232" w:rsidRPr="0040683F">
        <w:rPr>
          <w:rFonts w:cs="Times New Roman"/>
        </w:rPr>
        <w:t>1 </w:t>
      </w:r>
      <w:r w:rsidRPr="0040683F">
        <w:rPr>
          <w:rFonts w:cs="Times New Roman"/>
        </w:rPr>
        <w:t xml:space="preserve">hodina pred jedlom alebo </w:t>
      </w:r>
      <w:r w:rsidR="00C37232" w:rsidRPr="0040683F">
        <w:rPr>
          <w:rFonts w:cs="Times New Roman"/>
        </w:rPr>
        <w:t>2 </w:t>
      </w:r>
      <w:r w:rsidRPr="0040683F">
        <w:rPr>
          <w:rFonts w:cs="Times New Roman"/>
        </w:rPr>
        <w:t xml:space="preserve">hodiny po jedle) najlepšie pred spaním. To môže zmierniť priebeh niektorých vedľajších účinkov (ako sú závraty, ospalosť). Liek Efavirenz/Emtricitabine/Tenofovir disoproxil Mylan prehltnite celý </w:t>
      </w:r>
      <w:r w:rsidR="00C37232" w:rsidRPr="0040683F">
        <w:rPr>
          <w:rFonts w:cs="Times New Roman"/>
        </w:rPr>
        <w:t>a </w:t>
      </w:r>
      <w:r w:rsidRPr="0040683F">
        <w:rPr>
          <w:rFonts w:cs="Times New Roman"/>
        </w:rPr>
        <w:t>zapite vodou.</w:t>
      </w:r>
    </w:p>
    <w:p w14:paraId="7AE1A9EC" w14:textId="77777777" w:rsidR="009F6322" w:rsidRPr="0040683F" w:rsidRDefault="009F6322" w:rsidP="0040683F">
      <w:pPr>
        <w:rPr>
          <w:rFonts w:cs="Times New Roman"/>
        </w:rPr>
      </w:pPr>
    </w:p>
    <w:p w14:paraId="3E40AB43" w14:textId="77777777" w:rsidR="009F6322" w:rsidRPr="0040683F" w:rsidRDefault="009F6322" w:rsidP="0040683F">
      <w:pPr>
        <w:rPr>
          <w:rFonts w:cs="Times New Roman"/>
        </w:rPr>
      </w:pPr>
      <w:r w:rsidRPr="0040683F">
        <w:rPr>
          <w:rFonts w:cs="Times New Roman"/>
        </w:rPr>
        <w:t>Efavirenz/Emtricitabine/Tenofovir disoproxil Mylan sa musí užívať každý deň.</w:t>
      </w:r>
    </w:p>
    <w:p w14:paraId="51F6EBCD" w14:textId="77777777" w:rsidR="009F6322" w:rsidRPr="0040683F" w:rsidRDefault="009F6322" w:rsidP="0040683F">
      <w:pPr>
        <w:rPr>
          <w:rFonts w:cs="Times New Roman"/>
        </w:rPr>
      </w:pPr>
    </w:p>
    <w:p w14:paraId="08C0F5BC" w14:textId="77777777" w:rsidR="009F6322" w:rsidRPr="0040683F" w:rsidRDefault="009F6322" w:rsidP="0040683F">
      <w:pPr>
        <w:rPr>
          <w:rFonts w:cs="Times New Roman"/>
        </w:rPr>
      </w:pPr>
      <w:r w:rsidRPr="0040683F">
        <w:rPr>
          <w:rFonts w:cs="Times New Roman"/>
        </w:rPr>
        <w:t xml:space="preserve">Ak sa váš lekár rozhodne ukončiť podávanie jednej zo zložiek lieku Efavirenz/Emtricitabine/Tenofovir disoproxil Mylan, možno budete užívať efavirenz, emtricitabín a/alebo tenofovir-dizoproxil samostatne alebo </w:t>
      </w:r>
      <w:r w:rsidR="009859B7" w:rsidRPr="0040683F">
        <w:rPr>
          <w:rFonts w:cs="Times New Roman"/>
        </w:rPr>
        <w:t>s </w:t>
      </w:r>
      <w:r w:rsidRPr="0040683F">
        <w:rPr>
          <w:rFonts w:cs="Times New Roman"/>
        </w:rPr>
        <w:t>inými liekmi na liečbu HIV infekcie.</w:t>
      </w:r>
    </w:p>
    <w:p w14:paraId="6D9FF41A" w14:textId="77777777" w:rsidR="009F6322" w:rsidRPr="0040683F" w:rsidRDefault="009F6322" w:rsidP="0040683F">
      <w:pPr>
        <w:rPr>
          <w:rFonts w:cs="Times New Roman"/>
        </w:rPr>
      </w:pPr>
    </w:p>
    <w:p w14:paraId="2C647C3D" w14:textId="77777777" w:rsidR="009F6322" w:rsidRPr="0040683F" w:rsidRDefault="009F6322" w:rsidP="0040683F">
      <w:pPr>
        <w:pStyle w:val="HeadingStrong"/>
        <w:rPr>
          <w:rFonts w:cs="Times New Roman"/>
        </w:rPr>
      </w:pPr>
      <w:r w:rsidRPr="0040683F">
        <w:rPr>
          <w:rFonts w:cs="Times New Roman"/>
        </w:rPr>
        <w:lastRenderedPageBreak/>
        <w:t>Ak užijete viac lieku Efavirenz/Emtricitabine/Tenofovir disoproxil Mylan, ako máte</w:t>
      </w:r>
    </w:p>
    <w:p w14:paraId="25FEEE21" w14:textId="66D88222" w:rsidR="009F6322" w:rsidRPr="0040683F" w:rsidRDefault="009F6322" w:rsidP="0040683F">
      <w:pPr>
        <w:rPr>
          <w:rFonts w:cs="Times New Roman"/>
        </w:rPr>
      </w:pPr>
      <w:r w:rsidRPr="0040683F">
        <w:rPr>
          <w:rFonts w:cs="Times New Roman"/>
        </w:rPr>
        <w:t xml:space="preserve">Ak náhodne užijete priveľa tabliet lieku Efavirenz/Emtricitabine/Tenofovir disoproxil Mylan, riziko výskytu možných vedľajších účinkov súvisiacich </w:t>
      </w:r>
      <w:r w:rsidR="009859B7" w:rsidRPr="0040683F">
        <w:rPr>
          <w:rFonts w:cs="Times New Roman"/>
        </w:rPr>
        <w:t>s </w:t>
      </w:r>
      <w:r w:rsidRPr="0040683F">
        <w:rPr>
          <w:rFonts w:cs="Times New Roman"/>
        </w:rPr>
        <w:t xml:space="preserve">týmto liekom sa môže zvýšiť (pozri </w:t>
      </w:r>
      <w:r w:rsidR="009859B7" w:rsidRPr="0040683F">
        <w:rPr>
          <w:rFonts w:cs="Times New Roman"/>
        </w:rPr>
        <w:t>časť </w:t>
      </w:r>
      <w:r w:rsidRPr="0040683F">
        <w:rPr>
          <w:rFonts w:cs="Times New Roman"/>
        </w:rPr>
        <w:t xml:space="preserve">4, </w:t>
      </w:r>
      <w:r w:rsidRPr="0040683F">
        <w:rPr>
          <w:rStyle w:val="Emphasis"/>
          <w:rFonts w:cs="Times New Roman"/>
        </w:rPr>
        <w:t>Možné vedľajšie účinky</w:t>
      </w:r>
      <w:r w:rsidRPr="0040683F">
        <w:rPr>
          <w:rFonts w:cs="Times New Roman"/>
        </w:rPr>
        <w:t xml:space="preserve">). Vyhľadajte svojho lekára alebo najbližšie oddelenie pohotovosti. Vezmite si </w:t>
      </w:r>
      <w:r w:rsidR="00D82779" w:rsidRPr="0040683F">
        <w:rPr>
          <w:rFonts w:cs="Times New Roman"/>
        </w:rPr>
        <w:t xml:space="preserve">balenie </w:t>
      </w:r>
      <w:r w:rsidR="009859B7" w:rsidRPr="0040683F">
        <w:rPr>
          <w:rFonts w:cs="Times New Roman"/>
        </w:rPr>
        <w:t>s </w:t>
      </w:r>
      <w:r w:rsidRPr="0040683F">
        <w:rPr>
          <w:rFonts w:cs="Times New Roman"/>
        </w:rPr>
        <w:t>tabletami so sebou, aby ste mohli ľahšie popísať, čo ste užili.</w:t>
      </w:r>
    </w:p>
    <w:p w14:paraId="400223C8" w14:textId="77777777" w:rsidR="009F6322" w:rsidRPr="0040683F" w:rsidRDefault="009F6322" w:rsidP="0040683F">
      <w:pPr>
        <w:rPr>
          <w:rFonts w:cs="Times New Roman"/>
        </w:rPr>
      </w:pPr>
    </w:p>
    <w:p w14:paraId="2D23878C" w14:textId="77777777" w:rsidR="009F6322" w:rsidRPr="0040683F" w:rsidRDefault="009F6322" w:rsidP="0040683F">
      <w:pPr>
        <w:pStyle w:val="HeadingStrong"/>
        <w:rPr>
          <w:rFonts w:cs="Times New Roman"/>
        </w:rPr>
      </w:pPr>
      <w:r w:rsidRPr="0040683F">
        <w:rPr>
          <w:rFonts w:cs="Times New Roman"/>
        </w:rPr>
        <w:t>Ak zabudnete užiť Efavirenz/Emtricitabine/Tenofovir disoproxil Mylan</w:t>
      </w:r>
    </w:p>
    <w:p w14:paraId="4713E22C" w14:textId="77777777" w:rsidR="009F6322" w:rsidRPr="0040683F" w:rsidRDefault="009F6322" w:rsidP="0040683F">
      <w:pPr>
        <w:pStyle w:val="NormalKeep"/>
        <w:rPr>
          <w:rFonts w:cs="Times New Roman"/>
        </w:rPr>
      </w:pPr>
    </w:p>
    <w:p w14:paraId="60D8836E" w14:textId="77777777" w:rsidR="009F6322" w:rsidRPr="0040683F" w:rsidRDefault="009F6322" w:rsidP="0040683F">
      <w:pPr>
        <w:rPr>
          <w:rFonts w:cs="Times New Roman"/>
        </w:rPr>
      </w:pPr>
      <w:r w:rsidRPr="0040683F">
        <w:rPr>
          <w:rFonts w:cs="Times New Roman"/>
        </w:rPr>
        <w:t>Je dôležité nevynechať dávku lieku Efavirenz/Emtricitabine/Tenofovir disoproxil Mylan.</w:t>
      </w:r>
    </w:p>
    <w:p w14:paraId="6D36FDCE" w14:textId="77777777" w:rsidR="009F6322" w:rsidRPr="0040683F" w:rsidRDefault="009F6322" w:rsidP="0040683F">
      <w:pPr>
        <w:rPr>
          <w:rFonts w:cs="Times New Roman"/>
        </w:rPr>
      </w:pPr>
    </w:p>
    <w:p w14:paraId="71B3C8C9" w14:textId="77777777" w:rsidR="009F6322" w:rsidRPr="0040683F" w:rsidRDefault="009F6322" w:rsidP="0040683F">
      <w:pPr>
        <w:rPr>
          <w:rFonts w:cs="Times New Roman"/>
        </w:rPr>
      </w:pPr>
      <w:r w:rsidRPr="0040683F">
        <w:rPr>
          <w:rStyle w:val="Strong"/>
          <w:rFonts w:cs="Times New Roman"/>
        </w:rPr>
        <w:t xml:space="preserve">Ak vynecháte dávku lieku Efavirenz/Emtricitabine/Tenofovir disoproxil Mylan do </w:t>
      </w:r>
      <w:r w:rsidR="009859B7" w:rsidRPr="0040683F">
        <w:rPr>
          <w:rStyle w:val="Strong"/>
          <w:rFonts w:cs="Times New Roman"/>
        </w:rPr>
        <w:t>12 </w:t>
      </w:r>
      <w:r w:rsidRPr="0040683F">
        <w:rPr>
          <w:rStyle w:val="Strong"/>
          <w:rFonts w:cs="Times New Roman"/>
        </w:rPr>
        <w:t>hodín od bežného užívania</w:t>
      </w:r>
      <w:r w:rsidRPr="0040683F">
        <w:rPr>
          <w:rStyle w:val="Strong"/>
          <w:rFonts w:cs="Times New Roman"/>
          <w:b w:val="0"/>
        </w:rPr>
        <w:t>,</w:t>
      </w:r>
      <w:r w:rsidRPr="0040683F">
        <w:rPr>
          <w:rFonts w:cs="Times New Roman"/>
        </w:rPr>
        <w:t xml:space="preserve"> užite ju čo najskôr </w:t>
      </w:r>
      <w:r w:rsidR="009859B7" w:rsidRPr="0040683F">
        <w:rPr>
          <w:rFonts w:cs="Times New Roman"/>
        </w:rPr>
        <w:t>a </w:t>
      </w:r>
      <w:r w:rsidRPr="0040683F">
        <w:rPr>
          <w:rFonts w:cs="Times New Roman"/>
        </w:rPr>
        <w:t xml:space="preserve">následne užite ďalšiu dávku </w:t>
      </w:r>
      <w:r w:rsidR="009859B7" w:rsidRPr="0040683F">
        <w:rPr>
          <w:rFonts w:cs="Times New Roman"/>
        </w:rPr>
        <w:t>v </w:t>
      </w:r>
      <w:r w:rsidRPr="0040683F">
        <w:rPr>
          <w:rFonts w:cs="Times New Roman"/>
        </w:rPr>
        <w:t>obvyklom čase.</w:t>
      </w:r>
    </w:p>
    <w:p w14:paraId="192AB817" w14:textId="77777777" w:rsidR="009F6322" w:rsidRPr="0040683F" w:rsidRDefault="009F6322" w:rsidP="0040683F">
      <w:pPr>
        <w:rPr>
          <w:rFonts w:cs="Times New Roman"/>
        </w:rPr>
      </w:pPr>
    </w:p>
    <w:p w14:paraId="16E50195" w14:textId="77777777" w:rsidR="009F6322" w:rsidRPr="0040683F" w:rsidRDefault="009F6322" w:rsidP="0040683F">
      <w:pPr>
        <w:rPr>
          <w:rFonts w:cs="Times New Roman"/>
        </w:rPr>
      </w:pPr>
      <w:r w:rsidRPr="0040683F">
        <w:rPr>
          <w:rStyle w:val="Strong"/>
          <w:rFonts w:cs="Times New Roman"/>
        </w:rPr>
        <w:t xml:space="preserve">Ak je už takmer čas na vašu ďalšiu dávku (menej ako </w:t>
      </w:r>
      <w:r w:rsidR="009859B7" w:rsidRPr="0040683F">
        <w:rPr>
          <w:rStyle w:val="Strong"/>
          <w:rFonts w:cs="Times New Roman"/>
        </w:rPr>
        <w:t>12</w:t>
      </w:r>
      <w:r w:rsidR="009859B7" w:rsidRPr="0040683F">
        <w:rPr>
          <w:rFonts w:cs="Times New Roman"/>
        </w:rPr>
        <w:t> </w:t>
      </w:r>
      <w:r w:rsidRPr="0040683F">
        <w:rPr>
          <w:rStyle w:val="Strong"/>
          <w:rFonts w:cs="Times New Roman"/>
        </w:rPr>
        <w:t>hodín)</w:t>
      </w:r>
      <w:r w:rsidRPr="0040683F">
        <w:rPr>
          <w:rStyle w:val="Strong"/>
          <w:rFonts w:cs="Times New Roman"/>
          <w:b w:val="0"/>
        </w:rPr>
        <w:t>,</w:t>
      </w:r>
      <w:r w:rsidRPr="0040683F">
        <w:rPr>
          <w:rFonts w:cs="Times New Roman"/>
        </w:rPr>
        <w:t xml:space="preserve"> neužívajte vynechanú dávku. Počkajte </w:t>
      </w:r>
      <w:r w:rsidR="009859B7" w:rsidRPr="0040683F">
        <w:rPr>
          <w:rFonts w:cs="Times New Roman"/>
        </w:rPr>
        <w:t>a </w:t>
      </w:r>
      <w:r w:rsidRPr="0040683F">
        <w:rPr>
          <w:rFonts w:cs="Times New Roman"/>
        </w:rPr>
        <w:t xml:space="preserve">užite nasledujúcu dávku </w:t>
      </w:r>
      <w:r w:rsidR="009859B7" w:rsidRPr="0040683F">
        <w:rPr>
          <w:rFonts w:cs="Times New Roman"/>
        </w:rPr>
        <w:t>v </w:t>
      </w:r>
      <w:r w:rsidRPr="0040683F">
        <w:rPr>
          <w:rFonts w:cs="Times New Roman"/>
        </w:rPr>
        <w:t>obvyklom čase. Neužívajte dvojnásobnú dávku, aby ste nahradili vynechanú tabletu.</w:t>
      </w:r>
    </w:p>
    <w:p w14:paraId="6A7A5F95" w14:textId="77777777" w:rsidR="009F6322" w:rsidRPr="0040683F" w:rsidRDefault="009F6322" w:rsidP="0040683F">
      <w:pPr>
        <w:rPr>
          <w:rFonts w:cs="Times New Roman"/>
        </w:rPr>
      </w:pPr>
    </w:p>
    <w:p w14:paraId="73B1C8A4" w14:textId="77777777" w:rsidR="009F6322" w:rsidRPr="0040683F" w:rsidRDefault="009F6322" w:rsidP="0040683F">
      <w:pPr>
        <w:rPr>
          <w:rFonts w:cs="Times New Roman"/>
        </w:rPr>
      </w:pPr>
      <w:r w:rsidRPr="0040683F">
        <w:rPr>
          <w:rStyle w:val="Strong"/>
          <w:rFonts w:cs="Times New Roman"/>
        </w:rPr>
        <w:t xml:space="preserve">Ak ste vydávili tabletu (do </w:t>
      </w:r>
      <w:r w:rsidR="009859B7" w:rsidRPr="0040683F">
        <w:rPr>
          <w:rStyle w:val="Strong"/>
          <w:rFonts w:cs="Times New Roman"/>
        </w:rPr>
        <w:t>1 </w:t>
      </w:r>
      <w:r w:rsidRPr="0040683F">
        <w:rPr>
          <w:rStyle w:val="Strong"/>
          <w:rFonts w:cs="Times New Roman"/>
        </w:rPr>
        <w:t>hodiny po užití lieku Efavirenz/Emtricitabine/Tenofovir disoproxil Mylan)</w:t>
      </w:r>
      <w:r w:rsidRPr="0040683F">
        <w:rPr>
          <w:rStyle w:val="Strong"/>
          <w:rFonts w:cs="Times New Roman"/>
          <w:b w:val="0"/>
        </w:rPr>
        <w:t>,</w:t>
      </w:r>
      <w:r w:rsidRPr="0040683F">
        <w:rPr>
          <w:rFonts w:cs="Times New Roman"/>
        </w:rPr>
        <w:t xml:space="preserve"> mali by ste užiť ďalšiu tabletu. Nečakajte až do času pre ďalšiu dávku. Nemusíte užiť ďalšiu tabletu, ak pociťujete nevoľnosť viac </w:t>
      </w:r>
      <w:r w:rsidR="009859B7" w:rsidRPr="0040683F">
        <w:rPr>
          <w:rFonts w:cs="Times New Roman"/>
        </w:rPr>
        <w:t>ako 1 </w:t>
      </w:r>
      <w:r w:rsidRPr="0040683F">
        <w:rPr>
          <w:rFonts w:cs="Times New Roman"/>
        </w:rPr>
        <w:t>hodinu po užití lieku Efavirenz/Emtricitabine/Tenofovir disoproxil Mylan.</w:t>
      </w:r>
    </w:p>
    <w:p w14:paraId="066B42E7" w14:textId="77777777" w:rsidR="009F6322" w:rsidRPr="0040683F" w:rsidRDefault="009F6322" w:rsidP="0040683F">
      <w:pPr>
        <w:rPr>
          <w:rFonts w:cs="Times New Roman"/>
        </w:rPr>
      </w:pPr>
    </w:p>
    <w:p w14:paraId="5BF24D31" w14:textId="77777777" w:rsidR="009F6322" w:rsidRPr="0040683F" w:rsidRDefault="009F6322" w:rsidP="0040683F">
      <w:pPr>
        <w:pStyle w:val="HeadingStrong"/>
        <w:rPr>
          <w:rFonts w:cs="Times New Roman"/>
        </w:rPr>
      </w:pPr>
      <w:r w:rsidRPr="0040683F">
        <w:rPr>
          <w:rFonts w:cs="Times New Roman"/>
        </w:rPr>
        <w:t>Ak prestanete užívať Efavirenz/Emtricitabine/Tenofovir disoproxil Mylan</w:t>
      </w:r>
    </w:p>
    <w:p w14:paraId="79883042" w14:textId="77777777" w:rsidR="009F6322" w:rsidRPr="0040683F" w:rsidRDefault="009F6322" w:rsidP="0040683F">
      <w:pPr>
        <w:pStyle w:val="NormalKeep"/>
        <w:rPr>
          <w:rFonts w:cs="Times New Roman"/>
        </w:rPr>
      </w:pPr>
    </w:p>
    <w:p w14:paraId="78B03D8C" w14:textId="77777777" w:rsidR="009F6322" w:rsidRPr="0040683F" w:rsidRDefault="009F6322" w:rsidP="0040683F">
      <w:pPr>
        <w:rPr>
          <w:rFonts w:cs="Times New Roman"/>
        </w:rPr>
      </w:pPr>
      <w:r w:rsidRPr="0040683F">
        <w:rPr>
          <w:rStyle w:val="Strong"/>
          <w:rFonts w:cs="Times New Roman"/>
        </w:rPr>
        <w:t xml:space="preserve">Neprestaňte užívať Efavirenz/Emtricitabine/Tenofovir disoproxil Mylan bez toho, aby ste sa poradili </w:t>
      </w:r>
      <w:r w:rsidR="009859B7" w:rsidRPr="0040683F">
        <w:rPr>
          <w:rStyle w:val="Strong"/>
          <w:rFonts w:cs="Times New Roman"/>
        </w:rPr>
        <w:t>s </w:t>
      </w:r>
      <w:r w:rsidRPr="0040683F">
        <w:rPr>
          <w:rStyle w:val="Strong"/>
          <w:rFonts w:cs="Times New Roman"/>
        </w:rPr>
        <w:t>lekárom.</w:t>
      </w:r>
      <w:r w:rsidRPr="0040683F">
        <w:rPr>
          <w:rFonts w:cs="Times New Roman"/>
        </w:rPr>
        <w:t xml:space="preserve"> Vysadenie lieku Efavirenz/Emtricitabine/Tenofovir disoproxil Mylan môže závažne ovplyvniť vašu reakciu na liečbu </w:t>
      </w:r>
      <w:r w:rsidR="009859B7" w:rsidRPr="0040683F">
        <w:rPr>
          <w:rFonts w:cs="Times New Roman"/>
        </w:rPr>
        <w:t>v </w:t>
      </w:r>
      <w:r w:rsidRPr="0040683F">
        <w:rPr>
          <w:rFonts w:cs="Times New Roman"/>
        </w:rPr>
        <w:t xml:space="preserve">budúcnosti. Ak sa Efavirenz/Emtricitabine/Tenofovir disoproxil Mylan vysadí, pred opätovným začatím liečby liekom Efavirenz/Emtricitabine/Tenofovir disoproxil Mylan tablety sa poraďte </w:t>
      </w:r>
      <w:r w:rsidR="009859B7" w:rsidRPr="0040683F">
        <w:rPr>
          <w:rFonts w:cs="Times New Roman"/>
        </w:rPr>
        <w:t>s </w:t>
      </w:r>
      <w:r w:rsidRPr="0040683F">
        <w:rPr>
          <w:rFonts w:cs="Times New Roman"/>
        </w:rPr>
        <w:t xml:space="preserve">lekárom. Váš lekár môže zvážiť podávanie jednotlivých zložiek lieku Efavirenz/Emtricitabine/Tenofovir disoproxil Mylan samostatne </w:t>
      </w:r>
      <w:r w:rsidR="009859B7" w:rsidRPr="0040683F">
        <w:rPr>
          <w:rFonts w:cs="Times New Roman"/>
        </w:rPr>
        <w:t>v </w:t>
      </w:r>
      <w:r w:rsidRPr="0040683F">
        <w:rPr>
          <w:rFonts w:cs="Times New Roman"/>
        </w:rPr>
        <w:t>prípade, že máte problémy alebo potrebujete úpravu dávky.</w:t>
      </w:r>
    </w:p>
    <w:p w14:paraId="1C362184" w14:textId="77777777" w:rsidR="009F6322" w:rsidRPr="0040683F" w:rsidRDefault="009F6322" w:rsidP="0040683F">
      <w:pPr>
        <w:rPr>
          <w:rFonts w:cs="Times New Roman"/>
        </w:rPr>
      </w:pPr>
    </w:p>
    <w:p w14:paraId="63B08FF4" w14:textId="77777777" w:rsidR="009F6322" w:rsidRPr="0040683F" w:rsidRDefault="009F6322" w:rsidP="0040683F">
      <w:pPr>
        <w:rPr>
          <w:rFonts w:cs="Times New Roman"/>
        </w:rPr>
      </w:pPr>
      <w:r w:rsidRPr="0040683F">
        <w:rPr>
          <w:rStyle w:val="Strong"/>
          <w:rFonts w:cs="Times New Roman"/>
        </w:rPr>
        <w:t>Keď sa vám začne míňať zásoba lieku Efavirenz/Emtricitabine/Tenofovir disoproxil Mylan,</w:t>
      </w:r>
      <w:r w:rsidRPr="0040683F">
        <w:rPr>
          <w:rFonts w:cs="Times New Roman"/>
        </w:rPr>
        <w:t xml:space="preserve"> obstarajte si ďalší od svojho lekára alebo lekárnika. Je to veľmi dôležité, pretože ak prestanete užívať liek čo i len na krátku dobu, množstvo vírusu sa môže začať zvyšovať. Vírusová infekcia potom môže byť ťažšie liečiteľná.</w:t>
      </w:r>
    </w:p>
    <w:p w14:paraId="078F7D07" w14:textId="77777777" w:rsidR="009F6322" w:rsidRPr="0040683F" w:rsidRDefault="009F6322" w:rsidP="0040683F">
      <w:pPr>
        <w:rPr>
          <w:rFonts w:cs="Times New Roman"/>
        </w:rPr>
      </w:pPr>
    </w:p>
    <w:p w14:paraId="26BC32E9" w14:textId="77777777" w:rsidR="009F6322" w:rsidRPr="0040683F" w:rsidRDefault="009F6322" w:rsidP="0040683F">
      <w:pPr>
        <w:rPr>
          <w:rFonts w:cs="Times New Roman"/>
        </w:rPr>
      </w:pPr>
      <w:r w:rsidRPr="0040683F">
        <w:rPr>
          <w:rStyle w:val="Strong"/>
          <w:rFonts w:cs="Times New Roman"/>
        </w:rPr>
        <w:t>Ak máte súbežne HIV infekciu aj hepatitídu B,</w:t>
      </w:r>
      <w:r w:rsidRPr="0040683F">
        <w:rPr>
          <w:rFonts w:cs="Times New Roman"/>
        </w:rPr>
        <w:t xml:space="preserve"> je veľmi dôležité neukončiť liečbu liekom Efavirenz/Emtricitabine/Tenofovir disoproxil Mylan bez toho, aby ste sa najprv neporadili </w:t>
      </w:r>
      <w:r w:rsidR="009859B7" w:rsidRPr="0040683F">
        <w:rPr>
          <w:rFonts w:cs="Times New Roman"/>
        </w:rPr>
        <w:t>s </w:t>
      </w:r>
      <w:r w:rsidRPr="0040683F">
        <w:rPr>
          <w:rFonts w:cs="Times New Roman"/>
        </w:rPr>
        <w:t xml:space="preserve">lekárom. Niektorí pacienti mali krvné testy alebo príznaky naznačujúce, že hepatitída sa zhoršila po ukončení liečby emtricitabínom alebo tenofovir-dizoproxilom (dve </w:t>
      </w:r>
      <w:r w:rsidR="009859B7" w:rsidRPr="0040683F">
        <w:rPr>
          <w:rFonts w:cs="Times New Roman"/>
        </w:rPr>
        <w:t>z </w:t>
      </w:r>
      <w:r w:rsidRPr="0040683F">
        <w:rPr>
          <w:rFonts w:cs="Times New Roman"/>
        </w:rPr>
        <w:t xml:space="preserve">troch zložiek lieku Efavirenz/Emtricitabine/Tenofovir disoproxil Mylan). Ak prestanete užívať Efavirenz/Emtricitabine/Tenofovir disoproxil Mylan, váš lekár vám možno odporučí, aby ste znova začali </w:t>
      </w:r>
      <w:r w:rsidR="009859B7" w:rsidRPr="0040683F">
        <w:rPr>
          <w:rFonts w:cs="Times New Roman"/>
        </w:rPr>
        <w:t>s </w:t>
      </w:r>
      <w:r w:rsidRPr="0040683F">
        <w:rPr>
          <w:rFonts w:cs="Times New Roman"/>
        </w:rPr>
        <w:t xml:space="preserve">liečbou hepatitídy B. Možno budete musieť </w:t>
      </w:r>
      <w:r w:rsidR="009859B7" w:rsidRPr="0040683F">
        <w:rPr>
          <w:rFonts w:cs="Times New Roman"/>
        </w:rPr>
        <w:t>v </w:t>
      </w:r>
      <w:r w:rsidRPr="0040683F">
        <w:rPr>
          <w:rFonts w:cs="Times New Roman"/>
        </w:rPr>
        <w:t xml:space="preserve">priebehu </w:t>
      </w:r>
      <w:r w:rsidR="009859B7" w:rsidRPr="0040683F">
        <w:rPr>
          <w:rFonts w:cs="Times New Roman"/>
        </w:rPr>
        <w:t>4 </w:t>
      </w:r>
      <w:r w:rsidRPr="0040683F">
        <w:rPr>
          <w:rFonts w:cs="Times New Roman"/>
        </w:rPr>
        <w:t xml:space="preserve">mesiacov po </w:t>
      </w:r>
      <w:r w:rsidR="009859B7" w:rsidRPr="0040683F">
        <w:rPr>
          <w:rFonts w:cs="Times New Roman"/>
        </w:rPr>
        <w:t xml:space="preserve">ukončení </w:t>
      </w:r>
      <w:r w:rsidRPr="0040683F">
        <w:rPr>
          <w:rFonts w:cs="Times New Roman"/>
        </w:rPr>
        <w:t xml:space="preserve">liečby podstúpiť krvné testy na kontrolu, ako funguje vaša pečeň. </w:t>
      </w:r>
      <w:r w:rsidR="009859B7" w:rsidRPr="0040683F">
        <w:rPr>
          <w:rFonts w:cs="Times New Roman"/>
        </w:rPr>
        <w:t>U </w:t>
      </w:r>
      <w:r w:rsidRPr="0040683F">
        <w:rPr>
          <w:rFonts w:cs="Times New Roman"/>
        </w:rPr>
        <w:t>niektorých pacientov s</w:t>
      </w:r>
      <w:r w:rsidR="009859B7" w:rsidRPr="0040683F">
        <w:rPr>
          <w:rFonts w:cs="Times New Roman"/>
        </w:rPr>
        <w:t> </w:t>
      </w:r>
      <w:r w:rsidRPr="0040683F">
        <w:rPr>
          <w:rFonts w:cs="Times New Roman"/>
        </w:rPr>
        <w:t xml:space="preserve">pokročilým ochorením pečene alebo </w:t>
      </w:r>
      <w:r w:rsidR="009859B7" w:rsidRPr="0040683F">
        <w:rPr>
          <w:rFonts w:cs="Times New Roman"/>
        </w:rPr>
        <w:t>s </w:t>
      </w:r>
      <w:r w:rsidRPr="0040683F">
        <w:rPr>
          <w:rFonts w:cs="Times New Roman"/>
        </w:rPr>
        <w:t xml:space="preserve">cirhózou sa ukončenie liečby neodporúča, pretože to môže viesť </w:t>
      </w:r>
      <w:r w:rsidR="009859B7" w:rsidRPr="0040683F">
        <w:rPr>
          <w:rFonts w:cs="Times New Roman"/>
        </w:rPr>
        <w:t>k </w:t>
      </w:r>
      <w:r w:rsidRPr="0040683F">
        <w:rPr>
          <w:rFonts w:cs="Times New Roman"/>
        </w:rPr>
        <w:t>zhoršeniu priebehu hepatitídy a</w:t>
      </w:r>
      <w:r w:rsidR="009859B7" w:rsidRPr="0040683F">
        <w:rPr>
          <w:rFonts w:cs="Times New Roman"/>
        </w:rPr>
        <w:t> k </w:t>
      </w:r>
      <w:r w:rsidRPr="0040683F">
        <w:rPr>
          <w:rFonts w:cs="Times New Roman"/>
        </w:rPr>
        <w:t>ohrozeniu života.</w:t>
      </w:r>
    </w:p>
    <w:p w14:paraId="1CF9E56B" w14:textId="77777777" w:rsidR="009F6322" w:rsidRPr="0040683F" w:rsidRDefault="009F6322" w:rsidP="0040683F">
      <w:pPr>
        <w:rPr>
          <w:rFonts w:cs="Times New Roman"/>
        </w:rPr>
      </w:pPr>
    </w:p>
    <w:p w14:paraId="39E30C5E" w14:textId="77777777" w:rsidR="009F6322" w:rsidRPr="0040683F" w:rsidRDefault="009F6322" w:rsidP="0040683F">
      <w:pPr>
        <w:rPr>
          <w:rFonts w:cs="Times New Roman"/>
        </w:rPr>
      </w:pPr>
      <w:r w:rsidRPr="0040683F">
        <w:rPr>
          <w:rFonts w:cs="Times New Roman"/>
        </w:rPr>
        <w:t xml:space="preserve">Okamžite informujte svojho lekára </w:t>
      </w:r>
      <w:r w:rsidR="00AB43DC" w:rsidRPr="0040683F">
        <w:rPr>
          <w:rFonts w:cs="Times New Roman"/>
        </w:rPr>
        <w:t>o </w:t>
      </w:r>
      <w:r w:rsidRPr="0040683F">
        <w:rPr>
          <w:rFonts w:cs="Times New Roman"/>
        </w:rPr>
        <w:t xml:space="preserve">nových alebo nezvyčajných príznakoch po ukončení liečby, najmä </w:t>
      </w:r>
      <w:r w:rsidR="00AB43DC" w:rsidRPr="0040683F">
        <w:rPr>
          <w:rFonts w:cs="Times New Roman"/>
        </w:rPr>
        <w:t>o </w:t>
      </w:r>
      <w:r w:rsidRPr="0040683F">
        <w:rPr>
          <w:rFonts w:cs="Times New Roman"/>
        </w:rPr>
        <w:t xml:space="preserve">príznakoch, ktoré spájate </w:t>
      </w:r>
      <w:r w:rsidR="00AB43DC" w:rsidRPr="0040683F">
        <w:rPr>
          <w:rFonts w:cs="Times New Roman"/>
        </w:rPr>
        <w:t>s </w:t>
      </w:r>
      <w:r w:rsidRPr="0040683F">
        <w:rPr>
          <w:rFonts w:cs="Times New Roman"/>
        </w:rPr>
        <w:t>infekciou hepatitídy B.</w:t>
      </w:r>
    </w:p>
    <w:p w14:paraId="565E4B76" w14:textId="77777777" w:rsidR="009F6322" w:rsidRPr="0040683F" w:rsidRDefault="009F6322" w:rsidP="0040683F">
      <w:pPr>
        <w:rPr>
          <w:rFonts w:cs="Times New Roman"/>
        </w:rPr>
      </w:pPr>
    </w:p>
    <w:p w14:paraId="7A81DB7C" w14:textId="77777777" w:rsidR="009F6322" w:rsidRPr="0040683F" w:rsidRDefault="009F6322" w:rsidP="0040683F">
      <w:pPr>
        <w:rPr>
          <w:rFonts w:cs="Times New Roman"/>
        </w:rPr>
      </w:pPr>
      <w:r w:rsidRPr="0040683F">
        <w:rPr>
          <w:rFonts w:cs="Times New Roman"/>
        </w:rPr>
        <w:t xml:space="preserve">Ak máte </w:t>
      </w:r>
      <w:r w:rsidR="00AB43DC" w:rsidRPr="0040683F">
        <w:rPr>
          <w:rFonts w:cs="Times New Roman"/>
        </w:rPr>
        <w:t xml:space="preserve">akékoľvek ďalšie </w:t>
      </w:r>
      <w:r w:rsidRPr="0040683F">
        <w:rPr>
          <w:rFonts w:cs="Times New Roman"/>
        </w:rPr>
        <w:t>otázky týkajúce sa použitia tohto lieku, opýtajte sa svojho lekára alebo lekárnika.</w:t>
      </w:r>
    </w:p>
    <w:p w14:paraId="62CE1A48" w14:textId="77777777" w:rsidR="009F6322" w:rsidRPr="0040683F" w:rsidRDefault="009F6322" w:rsidP="0040683F">
      <w:pPr>
        <w:rPr>
          <w:rFonts w:cs="Times New Roman"/>
        </w:rPr>
      </w:pPr>
    </w:p>
    <w:p w14:paraId="17D32E46" w14:textId="77777777" w:rsidR="009F6322" w:rsidRPr="0040683F" w:rsidRDefault="009F6322" w:rsidP="0040683F">
      <w:pPr>
        <w:rPr>
          <w:rFonts w:cs="Times New Roman"/>
        </w:rPr>
      </w:pPr>
    </w:p>
    <w:p w14:paraId="1BA2FF69" w14:textId="77777777" w:rsidR="009F6322" w:rsidRPr="0040683F" w:rsidRDefault="009F6322" w:rsidP="00780EB0">
      <w:pPr>
        <w:keepNext/>
        <w:ind w:left="567" w:hanging="567"/>
        <w:rPr>
          <w:rFonts w:cs="Times New Roman"/>
          <w:b/>
        </w:rPr>
      </w:pPr>
      <w:r w:rsidRPr="0040683F">
        <w:rPr>
          <w:rFonts w:cs="Times New Roman"/>
          <w:b/>
        </w:rPr>
        <w:lastRenderedPageBreak/>
        <w:t>4.</w:t>
      </w:r>
      <w:r w:rsidRPr="0040683F">
        <w:rPr>
          <w:rFonts w:cs="Times New Roman"/>
          <w:b/>
        </w:rPr>
        <w:tab/>
        <w:t>Možné vedľajšie účinky</w:t>
      </w:r>
    </w:p>
    <w:p w14:paraId="572D19AA" w14:textId="77777777" w:rsidR="009F6322" w:rsidRPr="0040683F" w:rsidRDefault="009F6322" w:rsidP="00780EB0">
      <w:pPr>
        <w:pStyle w:val="NormalKeep"/>
        <w:rPr>
          <w:rFonts w:cs="Times New Roman"/>
        </w:rPr>
      </w:pPr>
    </w:p>
    <w:p w14:paraId="783E6346" w14:textId="77777777" w:rsidR="009F6322" w:rsidRPr="0040683F" w:rsidRDefault="009F6322" w:rsidP="00780EB0">
      <w:pPr>
        <w:keepNext/>
        <w:rPr>
          <w:rFonts w:cs="Times New Roman"/>
        </w:rPr>
      </w:pPr>
      <w:r w:rsidRPr="0040683F">
        <w:rPr>
          <w:rFonts w:cs="Times New Roman"/>
        </w:rPr>
        <w:t xml:space="preserve">Počas liečby HIV infekcie môže dôjsť </w:t>
      </w:r>
      <w:r w:rsidR="00AB43DC" w:rsidRPr="0040683F">
        <w:rPr>
          <w:rFonts w:cs="Times New Roman"/>
        </w:rPr>
        <w:t>k </w:t>
      </w:r>
      <w:r w:rsidRPr="0040683F">
        <w:rPr>
          <w:rFonts w:cs="Times New Roman"/>
        </w:rPr>
        <w:t xml:space="preserve">zvýšeniu telesnej hmotnosti </w:t>
      </w:r>
      <w:r w:rsidR="00AB43DC" w:rsidRPr="0040683F">
        <w:rPr>
          <w:rFonts w:cs="Times New Roman"/>
        </w:rPr>
        <w:t>a </w:t>
      </w:r>
      <w:r w:rsidRPr="0040683F">
        <w:rPr>
          <w:rFonts w:cs="Times New Roman"/>
        </w:rPr>
        <w:t xml:space="preserve">hladín lipidov </w:t>
      </w:r>
      <w:r w:rsidR="00AB43DC" w:rsidRPr="0040683F">
        <w:rPr>
          <w:rFonts w:cs="Times New Roman"/>
        </w:rPr>
        <w:t>a </w:t>
      </w:r>
      <w:r w:rsidRPr="0040683F">
        <w:rPr>
          <w:rFonts w:cs="Times New Roman"/>
        </w:rPr>
        <w:t xml:space="preserve">glukózy </w:t>
      </w:r>
      <w:r w:rsidR="00AB43DC" w:rsidRPr="0040683F">
        <w:rPr>
          <w:rFonts w:cs="Times New Roman"/>
        </w:rPr>
        <w:t>v </w:t>
      </w:r>
      <w:r w:rsidRPr="0040683F">
        <w:rPr>
          <w:rFonts w:cs="Times New Roman"/>
        </w:rPr>
        <w:t xml:space="preserve">krvi. Čiastočne to súvisí so zlepšeným zdravotným stavom </w:t>
      </w:r>
      <w:r w:rsidR="00AB43DC" w:rsidRPr="0040683F">
        <w:rPr>
          <w:rFonts w:cs="Times New Roman"/>
        </w:rPr>
        <w:t>a </w:t>
      </w:r>
      <w:r w:rsidRPr="0040683F">
        <w:rPr>
          <w:rFonts w:cs="Times New Roman"/>
        </w:rPr>
        <w:t>životným štýlom a</w:t>
      </w:r>
      <w:r w:rsidR="00AB43DC" w:rsidRPr="0040683F">
        <w:rPr>
          <w:rFonts w:cs="Times New Roman"/>
        </w:rPr>
        <w:t> v </w:t>
      </w:r>
      <w:r w:rsidRPr="0040683F">
        <w:rPr>
          <w:rFonts w:cs="Times New Roman"/>
        </w:rPr>
        <w:t xml:space="preserve">prípade hladín lipidov </w:t>
      </w:r>
      <w:r w:rsidR="00AB43DC" w:rsidRPr="0040683F">
        <w:rPr>
          <w:rFonts w:cs="Times New Roman"/>
        </w:rPr>
        <w:t>v </w:t>
      </w:r>
      <w:r w:rsidRPr="0040683F">
        <w:rPr>
          <w:rFonts w:cs="Times New Roman"/>
        </w:rPr>
        <w:t xml:space="preserve">krvi to niekedy súvisí </w:t>
      </w:r>
      <w:r w:rsidR="00AB43DC" w:rsidRPr="0040683F">
        <w:rPr>
          <w:rFonts w:cs="Times New Roman"/>
        </w:rPr>
        <w:t>s </w:t>
      </w:r>
      <w:r w:rsidRPr="0040683F">
        <w:rPr>
          <w:rFonts w:cs="Times New Roman"/>
        </w:rPr>
        <w:t xml:space="preserve">liekmi proti HIV infekcii. Váš lekár vás bude vyšetrovať </w:t>
      </w:r>
      <w:r w:rsidR="00AB43DC" w:rsidRPr="0040683F">
        <w:rPr>
          <w:rFonts w:cs="Times New Roman"/>
        </w:rPr>
        <w:t>z </w:t>
      </w:r>
      <w:r w:rsidRPr="0040683F">
        <w:rPr>
          <w:rFonts w:cs="Times New Roman"/>
        </w:rPr>
        <w:t>hľadiska týchto zmien.</w:t>
      </w:r>
    </w:p>
    <w:p w14:paraId="0C737071" w14:textId="77777777" w:rsidR="009F6322" w:rsidRPr="0040683F" w:rsidRDefault="009F6322" w:rsidP="0040683F">
      <w:pPr>
        <w:rPr>
          <w:rFonts w:cs="Times New Roman"/>
        </w:rPr>
      </w:pPr>
    </w:p>
    <w:p w14:paraId="43AD43D7" w14:textId="77777777" w:rsidR="009F6322" w:rsidRPr="0040683F" w:rsidRDefault="009F6322" w:rsidP="0040683F">
      <w:pPr>
        <w:rPr>
          <w:rFonts w:cs="Times New Roman"/>
        </w:rPr>
      </w:pPr>
      <w:r w:rsidRPr="0040683F">
        <w:rPr>
          <w:rFonts w:cs="Times New Roman"/>
        </w:rPr>
        <w:t>Tak ako všetky lieky, aj tento liek môže spôsobovať vedľajšie účinky, hoci sa neprejavia u každého.</w:t>
      </w:r>
    </w:p>
    <w:p w14:paraId="6910700F" w14:textId="77777777" w:rsidR="009F6322" w:rsidRPr="0040683F" w:rsidRDefault="009F6322" w:rsidP="0040683F">
      <w:pPr>
        <w:rPr>
          <w:rFonts w:cs="Times New Roman"/>
        </w:rPr>
      </w:pPr>
    </w:p>
    <w:p w14:paraId="36A7F14D" w14:textId="77777777" w:rsidR="009F6322" w:rsidRPr="0040683F" w:rsidRDefault="009F6322" w:rsidP="0040683F">
      <w:pPr>
        <w:pStyle w:val="HeadingStrong"/>
        <w:rPr>
          <w:rFonts w:cs="Times New Roman"/>
        </w:rPr>
      </w:pPr>
      <w:r w:rsidRPr="0040683F">
        <w:rPr>
          <w:rFonts w:cs="Times New Roman"/>
        </w:rPr>
        <w:t>Možné závažné vedľajšie účinky: okamžite to povedzte svojmu lekárovi.</w:t>
      </w:r>
    </w:p>
    <w:p w14:paraId="63E0E87E" w14:textId="77777777" w:rsidR="009F6322" w:rsidRPr="0040683F" w:rsidRDefault="009F6322" w:rsidP="0040683F">
      <w:pPr>
        <w:pStyle w:val="NormalKeep"/>
        <w:rPr>
          <w:rFonts w:cs="Times New Roman"/>
        </w:rPr>
      </w:pPr>
    </w:p>
    <w:p w14:paraId="46441B97" w14:textId="77777777" w:rsidR="009F6322" w:rsidRPr="0040683F" w:rsidRDefault="009F6322" w:rsidP="0040683F">
      <w:pPr>
        <w:pStyle w:val="Bullet-"/>
        <w:keepNext/>
        <w:ind w:left="714" w:hanging="357"/>
        <w:rPr>
          <w:rFonts w:cs="Times New Roman"/>
        </w:rPr>
      </w:pPr>
      <w:r w:rsidRPr="0040683F">
        <w:rPr>
          <w:rStyle w:val="Strong"/>
          <w:rFonts w:cs="Times New Roman"/>
        </w:rPr>
        <w:t>Laktátová acidóza</w:t>
      </w:r>
      <w:r w:rsidRPr="0040683F">
        <w:rPr>
          <w:rFonts w:cs="Times New Roman"/>
        </w:rPr>
        <w:t xml:space="preserve"> (nadbytok kyseliny mliečnej </w:t>
      </w:r>
      <w:r w:rsidR="00AB43DC" w:rsidRPr="0040683F">
        <w:rPr>
          <w:rFonts w:cs="Times New Roman"/>
        </w:rPr>
        <w:t>v </w:t>
      </w:r>
      <w:r w:rsidRPr="0040683F">
        <w:rPr>
          <w:rFonts w:cs="Times New Roman"/>
        </w:rPr>
        <w:t xml:space="preserve">krvi) je </w:t>
      </w:r>
      <w:r w:rsidRPr="0040683F">
        <w:rPr>
          <w:rFonts w:cs="Times New Roman"/>
          <w:b/>
        </w:rPr>
        <w:t xml:space="preserve">zriedkavý </w:t>
      </w:r>
      <w:r w:rsidRPr="0040683F">
        <w:rPr>
          <w:rFonts w:cs="Times New Roman"/>
        </w:rPr>
        <w:t>(môže sa objaviť až u</w:t>
      </w:r>
      <w:r w:rsidR="00AB43DC" w:rsidRPr="0040683F">
        <w:rPr>
          <w:rFonts w:cs="Times New Roman"/>
        </w:rPr>
        <w:t> 1 </w:t>
      </w:r>
      <w:r w:rsidRPr="0040683F">
        <w:rPr>
          <w:rFonts w:cs="Times New Roman"/>
        </w:rPr>
        <w:t xml:space="preserve">pacienta z 1 000), ale závažný vedľajší účinok, ktorý môže </w:t>
      </w:r>
      <w:r w:rsidR="00E101FF" w:rsidRPr="0040683F">
        <w:rPr>
          <w:rFonts w:cs="Times New Roman"/>
        </w:rPr>
        <w:t>byť smrteľný</w:t>
      </w:r>
      <w:r w:rsidRPr="0040683F">
        <w:rPr>
          <w:rFonts w:cs="Times New Roman"/>
        </w:rPr>
        <w:t xml:space="preserve">. </w:t>
      </w:r>
      <w:r w:rsidR="00AB43DC" w:rsidRPr="0040683F">
        <w:rPr>
          <w:rFonts w:cs="Times New Roman"/>
        </w:rPr>
        <w:t xml:space="preserve">Prejavmi </w:t>
      </w:r>
      <w:r w:rsidRPr="0040683F">
        <w:rPr>
          <w:rFonts w:cs="Times New Roman"/>
        </w:rPr>
        <w:t>laktátovej acidózy môžu byť tieto vedľajšie účinky:</w:t>
      </w:r>
    </w:p>
    <w:p w14:paraId="3DE34653" w14:textId="77777777" w:rsidR="009F6322" w:rsidRPr="0040683F" w:rsidRDefault="009F6322" w:rsidP="0040683F">
      <w:pPr>
        <w:pStyle w:val="Bullet-2"/>
        <w:ind w:left="1434" w:hanging="357"/>
        <w:rPr>
          <w:rFonts w:cs="Times New Roman"/>
        </w:rPr>
      </w:pPr>
      <w:r w:rsidRPr="0040683F">
        <w:rPr>
          <w:rFonts w:cs="Times New Roman"/>
        </w:rPr>
        <w:t>hlboké rýchle dýchanie,</w:t>
      </w:r>
    </w:p>
    <w:p w14:paraId="530DA928" w14:textId="77777777" w:rsidR="009F6322" w:rsidRPr="0040683F" w:rsidRDefault="009F6322" w:rsidP="0040683F">
      <w:pPr>
        <w:pStyle w:val="Bullet-2"/>
        <w:ind w:left="1434" w:hanging="357"/>
        <w:rPr>
          <w:rFonts w:cs="Times New Roman"/>
        </w:rPr>
      </w:pPr>
      <w:r w:rsidRPr="0040683F">
        <w:rPr>
          <w:rFonts w:cs="Times New Roman"/>
        </w:rPr>
        <w:t>ospalosť,</w:t>
      </w:r>
    </w:p>
    <w:p w14:paraId="4E1F368D" w14:textId="77777777" w:rsidR="009F6322" w:rsidRPr="0040683F" w:rsidRDefault="009F6322" w:rsidP="0040683F">
      <w:pPr>
        <w:pStyle w:val="Bullet-2"/>
        <w:ind w:left="1434" w:hanging="357"/>
        <w:rPr>
          <w:rFonts w:cs="Times New Roman"/>
        </w:rPr>
      </w:pPr>
      <w:r w:rsidRPr="0040683F">
        <w:rPr>
          <w:rFonts w:cs="Times New Roman"/>
        </w:rPr>
        <w:t xml:space="preserve">pocit nevoľnosti (nauzea), nevoľnosť (vracanie) </w:t>
      </w:r>
      <w:r w:rsidR="00AB43DC" w:rsidRPr="0040683F">
        <w:rPr>
          <w:rFonts w:cs="Times New Roman"/>
        </w:rPr>
        <w:t>a </w:t>
      </w:r>
      <w:r w:rsidRPr="0040683F">
        <w:rPr>
          <w:rFonts w:cs="Times New Roman"/>
        </w:rPr>
        <w:t>bolesť žalúdka.</w:t>
      </w:r>
    </w:p>
    <w:p w14:paraId="1E7CA2F4" w14:textId="77777777" w:rsidR="009F6322" w:rsidRPr="0040683F" w:rsidRDefault="009F6322" w:rsidP="0040683F">
      <w:pPr>
        <w:rPr>
          <w:rFonts w:cs="Times New Roman"/>
        </w:rPr>
      </w:pPr>
    </w:p>
    <w:p w14:paraId="2E843B6A" w14:textId="77777777" w:rsidR="009F6322" w:rsidRPr="0040683F" w:rsidRDefault="009F6322" w:rsidP="0040683F">
      <w:pPr>
        <w:rPr>
          <w:rStyle w:val="Strong"/>
          <w:rFonts w:cs="Times New Roman"/>
        </w:rPr>
      </w:pPr>
      <w:r w:rsidRPr="0040683F">
        <w:rPr>
          <w:rStyle w:val="Strong"/>
          <w:rFonts w:cs="Times New Roman"/>
        </w:rPr>
        <w:t>Ak si myslíte, že možno máte laktátovú acidózu, ihneď kontaktujte svojho lekára.</w:t>
      </w:r>
    </w:p>
    <w:p w14:paraId="21E82402" w14:textId="77777777" w:rsidR="009F6322" w:rsidRPr="0040683F" w:rsidRDefault="009F6322" w:rsidP="0040683F">
      <w:pPr>
        <w:rPr>
          <w:rFonts w:cs="Times New Roman"/>
        </w:rPr>
      </w:pPr>
    </w:p>
    <w:p w14:paraId="61BA13AD" w14:textId="77777777" w:rsidR="009F6322" w:rsidRPr="0040683F" w:rsidRDefault="009F6322" w:rsidP="0040683F">
      <w:pPr>
        <w:pStyle w:val="HeadingStrong"/>
        <w:rPr>
          <w:rFonts w:cs="Times New Roman"/>
        </w:rPr>
      </w:pPr>
      <w:r w:rsidRPr="0040683F">
        <w:rPr>
          <w:rFonts w:cs="Times New Roman"/>
        </w:rPr>
        <w:t>Ďalšie možné závažné vedľajšie účinky</w:t>
      </w:r>
    </w:p>
    <w:p w14:paraId="3A91C178" w14:textId="77777777" w:rsidR="009F6322" w:rsidRPr="0040683F" w:rsidRDefault="009F6322" w:rsidP="0040683F">
      <w:pPr>
        <w:pStyle w:val="NormalKeep"/>
        <w:rPr>
          <w:rFonts w:cs="Times New Roman"/>
        </w:rPr>
      </w:pPr>
    </w:p>
    <w:p w14:paraId="04B7E879" w14:textId="7EC7F24A"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menej časté</w:t>
      </w:r>
      <w:r w:rsidRPr="0040683F">
        <w:rPr>
          <w:rFonts w:cs="Times New Roman"/>
        </w:rPr>
        <w:t xml:space="preserve"> (môžu postih</w:t>
      </w:r>
      <w:r w:rsidR="00147EBC" w:rsidRPr="0040683F">
        <w:rPr>
          <w:rFonts w:cs="Times New Roman"/>
        </w:rPr>
        <w:t xml:space="preserve">ovať menej ako </w:t>
      </w:r>
      <w:r w:rsidR="0096125D" w:rsidRPr="0040683F">
        <w:rPr>
          <w:rFonts w:cs="Times New Roman"/>
        </w:rPr>
        <w:t>1 zo </w:t>
      </w:r>
      <w:r w:rsidRPr="0040683F">
        <w:rPr>
          <w:rFonts w:cs="Times New Roman"/>
        </w:rPr>
        <w:t>100</w:t>
      </w:r>
      <w:r w:rsidR="00032215" w:rsidRPr="0040683F">
        <w:rPr>
          <w:rFonts w:cs="Times New Roman"/>
        </w:rPr>
        <w:t> </w:t>
      </w:r>
      <w:r w:rsidR="00147EBC" w:rsidRPr="0040683F">
        <w:rPr>
          <w:rFonts w:cs="Times New Roman"/>
        </w:rPr>
        <w:t>osôb</w:t>
      </w:r>
      <w:r w:rsidRPr="0040683F">
        <w:rPr>
          <w:rFonts w:cs="Times New Roman"/>
        </w:rPr>
        <w:t>):</w:t>
      </w:r>
    </w:p>
    <w:p w14:paraId="1E5E0F33" w14:textId="77777777" w:rsidR="009F6322" w:rsidRPr="0040683F" w:rsidRDefault="009F6322" w:rsidP="0040683F">
      <w:pPr>
        <w:pStyle w:val="NormalKeep"/>
        <w:rPr>
          <w:rFonts w:cs="Times New Roman"/>
        </w:rPr>
      </w:pPr>
    </w:p>
    <w:p w14:paraId="1979D592" w14:textId="77777777" w:rsidR="009F6322" w:rsidRPr="0040683F" w:rsidRDefault="009F6322" w:rsidP="0040683F">
      <w:pPr>
        <w:pStyle w:val="Bullet"/>
        <w:ind w:left="714" w:hanging="357"/>
        <w:rPr>
          <w:rFonts w:cs="Times New Roman"/>
        </w:rPr>
      </w:pPr>
      <w:r w:rsidRPr="0040683F">
        <w:rPr>
          <w:rFonts w:cs="Times New Roman"/>
        </w:rPr>
        <w:t>alergická reakcia (precitlivenosť), ktorá môže spôsobiť závažné kožné reakcie (Stevensov</w:t>
      </w:r>
      <w:r w:rsidR="0096125D" w:rsidRPr="0040683F">
        <w:rPr>
          <w:rFonts w:cs="Times New Roman"/>
        </w:rPr>
        <w:t>- </w:t>
      </w:r>
      <w:r w:rsidRPr="0040683F">
        <w:rPr>
          <w:rFonts w:cs="Times New Roman"/>
        </w:rPr>
        <w:t>Johnsonov syndróm, multiformný erytém, pozri časť</w:t>
      </w:r>
      <w:r w:rsidR="0096125D" w:rsidRPr="0040683F">
        <w:rPr>
          <w:rFonts w:cs="Times New Roman"/>
        </w:rPr>
        <w:t> 2</w:t>
      </w:r>
      <w:r w:rsidRPr="0040683F">
        <w:rPr>
          <w:rFonts w:cs="Times New Roman"/>
        </w:rPr>
        <w:t>),</w:t>
      </w:r>
    </w:p>
    <w:p w14:paraId="720304CC" w14:textId="77777777" w:rsidR="009F6322" w:rsidRPr="0040683F" w:rsidRDefault="009F6322" w:rsidP="0040683F">
      <w:pPr>
        <w:pStyle w:val="Bullet"/>
        <w:ind w:left="714" w:hanging="357"/>
        <w:rPr>
          <w:rFonts w:cs="Times New Roman"/>
        </w:rPr>
      </w:pPr>
      <w:r w:rsidRPr="0040683F">
        <w:rPr>
          <w:rFonts w:cs="Times New Roman"/>
        </w:rPr>
        <w:t>opuch tváre, pier, jazyka alebo hrdla,</w:t>
      </w:r>
    </w:p>
    <w:p w14:paraId="78DC003D" w14:textId="77777777" w:rsidR="009F6322" w:rsidRPr="0040683F" w:rsidRDefault="009F6322" w:rsidP="0040683F">
      <w:pPr>
        <w:pStyle w:val="Bullet"/>
        <w:ind w:left="714" w:hanging="357"/>
        <w:rPr>
          <w:rFonts w:cs="Times New Roman"/>
        </w:rPr>
      </w:pPr>
      <w:r w:rsidRPr="0040683F">
        <w:rPr>
          <w:rFonts w:cs="Times New Roman"/>
        </w:rPr>
        <w:t xml:space="preserve">hnevlivé správanie, samovražedné úmysly, nezvyčajné myšlienky, paranoja, neschopnosť jasne myslieť, zmeny nálady, zrakové </w:t>
      </w:r>
      <w:r w:rsidR="0096125D" w:rsidRPr="0040683F">
        <w:rPr>
          <w:rFonts w:cs="Times New Roman"/>
        </w:rPr>
        <w:t>a </w:t>
      </w:r>
      <w:r w:rsidRPr="0040683F">
        <w:rPr>
          <w:rFonts w:cs="Times New Roman"/>
        </w:rPr>
        <w:t xml:space="preserve">sluchové vnemy, ktoré </w:t>
      </w:r>
      <w:r w:rsidR="0096125D" w:rsidRPr="0040683F">
        <w:rPr>
          <w:rFonts w:cs="Times New Roman"/>
        </w:rPr>
        <w:t>v </w:t>
      </w:r>
      <w:r w:rsidRPr="0040683F">
        <w:rPr>
          <w:rFonts w:cs="Times New Roman"/>
        </w:rPr>
        <w:t xml:space="preserve">skutočnosti neexistujú (halucinácie), pokus </w:t>
      </w:r>
      <w:r w:rsidR="0096125D" w:rsidRPr="0040683F">
        <w:rPr>
          <w:rFonts w:cs="Times New Roman"/>
        </w:rPr>
        <w:t>o </w:t>
      </w:r>
      <w:r w:rsidRPr="0040683F">
        <w:rPr>
          <w:rFonts w:cs="Times New Roman"/>
        </w:rPr>
        <w:t>samovraždu, zmeny osobnosti (psychóza</w:t>
      </w:r>
      <w:r w:rsidR="0019302D" w:rsidRPr="0040683F">
        <w:rPr>
          <w:rFonts w:cs="Times New Roman"/>
        </w:rPr>
        <w:t xml:space="preserve">), katatónia (ochorenie, pri ktorom sa pacient </w:t>
      </w:r>
      <w:r w:rsidR="00033F5B" w:rsidRPr="0040683F">
        <w:rPr>
          <w:rFonts w:cs="Times New Roman"/>
        </w:rPr>
        <w:t>na určitú dobu prestane hýbať a </w:t>
      </w:r>
      <w:r w:rsidR="0019302D" w:rsidRPr="0040683F">
        <w:rPr>
          <w:rFonts w:cs="Times New Roman"/>
        </w:rPr>
        <w:t>rozprávať</w:t>
      </w:r>
      <w:r w:rsidRPr="0040683F">
        <w:rPr>
          <w:rFonts w:cs="Times New Roman"/>
        </w:rPr>
        <w:t>),</w:t>
      </w:r>
    </w:p>
    <w:p w14:paraId="2B02275C" w14:textId="77777777" w:rsidR="009F6322" w:rsidRPr="0040683F" w:rsidRDefault="009F6322" w:rsidP="0040683F">
      <w:pPr>
        <w:pStyle w:val="Bullet"/>
        <w:ind w:left="714" w:hanging="357"/>
        <w:rPr>
          <w:rFonts w:cs="Times New Roman"/>
        </w:rPr>
      </w:pPr>
      <w:r w:rsidRPr="0040683F">
        <w:rPr>
          <w:rFonts w:cs="Times New Roman"/>
        </w:rPr>
        <w:t>bolesť brucha (žalúdka) spôsobená zápalom pankreasu,</w:t>
      </w:r>
    </w:p>
    <w:p w14:paraId="0CACD05D" w14:textId="77777777" w:rsidR="009F6322" w:rsidRPr="0040683F" w:rsidRDefault="009F6322" w:rsidP="0040683F">
      <w:pPr>
        <w:pStyle w:val="Bullet"/>
        <w:ind w:left="714" w:hanging="357"/>
        <w:rPr>
          <w:rFonts w:cs="Times New Roman"/>
        </w:rPr>
      </w:pPr>
      <w:r w:rsidRPr="0040683F">
        <w:rPr>
          <w:rFonts w:cs="Times New Roman"/>
        </w:rPr>
        <w:t>zábudlivosť, zmätenosť, záchvaty (kŕče), nesúvislý rečový prejav, tremor (triaška),</w:t>
      </w:r>
    </w:p>
    <w:p w14:paraId="5CC22E64" w14:textId="77777777" w:rsidR="009F6322" w:rsidRPr="0040683F" w:rsidRDefault="009F6322" w:rsidP="0040683F">
      <w:pPr>
        <w:pStyle w:val="Bullet"/>
        <w:ind w:left="714" w:hanging="357"/>
        <w:rPr>
          <w:rFonts w:cs="Times New Roman"/>
        </w:rPr>
      </w:pPr>
      <w:r w:rsidRPr="0040683F">
        <w:rPr>
          <w:rFonts w:cs="Times New Roman"/>
        </w:rPr>
        <w:t>žltá koža alebo oči, svrbenie alebo bolesť brucha (žalúdka) spôsobené zápalom pečene,</w:t>
      </w:r>
    </w:p>
    <w:p w14:paraId="207A8B6C" w14:textId="77777777" w:rsidR="009F6322" w:rsidRPr="0040683F" w:rsidRDefault="009F6322" w:rsidP="0040683F">
      <w:pPr>
        <w:pStyle w:val="Bullet"/>
        <w:ind w:left="714" w:hanging="357"/>
        <w:rPr>
          <w:rFonts w:cs="Times New Roman"/>
        </w:rPr>
      </w:pPr>
      <w:r w:rsidRPr="0040683F">
        <w:rPr>
          <w:rFonts w:cs="Times New Roman"/>
        </w:rPr>
        <w:t>poškodenie obličkových tubulov.</w:t>
      </w:r>
    </w:p>
    <w:p w14:paraId="18436097" w14:textId="77777777" w:rsidR="009F6322" w:rsidRPr="0040683F" w:rsidRDefault="009F6322" w:rsidP="0040683F">
      <w:pPr>
        <w:rPr>
          <w:rFonts w:cs="Times New Roman"/>
        </w:rPr>
      </w:pPr>
    </w:p>
    <w:p w14:paraId="6BDD36BA" w14:textId="77777777" w:rsidR="009F6322" w:rsidRPr="0040683F" w:rsidRDefault="009F6322" w:rsidP="0040683F">
      <w:pPr>
        <w:rPr>
          <w:rFonts w:cs="Times New Roman"/>
        </w:rPr>
      </w:pPr>
      <w:r w:rsidRPr="0040683F">
        <w:rPr>
          <w:rFonts w:cs="Times New Roman"/>
        </w:rPr>
        <w:t xml:space="preserve">Psychické vedľajšie účinky okrem účinkov uvedených vyššie zahŕňajú tiež bludy (falošné predstavy), neurózu. Niektorí pacienti spáchali samovraždu. Tieto problémy sa zvyčajne vyskytujú častejšie </w:t>
      </w:r>
      <w:r w:rsidR="00E74EC1" w:rsidRPr="0040683F">
        <w:rPr>
          <w:rFonts w:cs="Times New Roman"/>
        </w:rPr>
        <w:t>u </w:t>
      </w:r>
      <w:r w:rsidRPr="0040683F">
        <w:rPr>
          <w:rFonts w:cs="Times New Roman"/>
        </w:rPr>
        <w:t xml:space="preserve">pacientov </w:t>
      </w:r>
      <w:r w:rsidR="00E74EC1" w:rsidRPr="0040683F">
        <w:rPr>
          <w:rFonts w:cs="Times New Roman"/>
        </w:rPr>
        <w:t>s </w:t>
      </w:r>
      <w:r w:rsidRPr="0040683F">
        <w:rPr>
          <w:rFonts w:cs="Times New Roman"/>
        </w:rPr>
        <w:t xml:space="preserve">psychickým ochorením </w:t>
      </w:r>
      <w:r w:rsidR="00E74EC1" w:rsidRPr="0040683F">
        <w:rPr>
          <w:rFonts w:cs="Times New Roman"/>
        </w:rPr>
        <w:t>v </w:t>
      </w:r>
      <w:r w:rsidRPr="0040683F">
        <w:rPr>
          <w:rFonts w:cs="Times New Roman"/>
        </w:rPr>
        <w:t xml:space="preserve">anamnéze. Ak sa </w:t>
      </w:r>
      <w:r w:rsidR="00E74EC1" w:rsidRPr="0040683F">
        <w:rPr>
          <w:rFonts w:cs="Times New Roman"/>
        </w:rPr>
        <w:t>u </w:t>
      </w:r>
      <w:r w:rsidRPr="0040683F">
        <w:rPr>
          <w:rFonts w:cs="Times New Roman"/>
        </w:rPr>
        <w:t xml:space="preserve">vás vyskytnú tieto príznaky, ihneď </w:t>
      </w:r>
      <w:r w:rsidR="00E74EC1" w:rsidRPr="0040683F">
        <w:rPr>
          <w:rFonts w:cs="Times New Roman"/>
        </w:rPr>
        <w:t>o </w:t>
      </w:r>
      <w:r w:rsidRPr="0040683F">
        <w:rPr>
          <w:rFonts w:cs="Times New Roman"/>
        </w:rPr>
        <w:t>tom informujte lekára.</w:t>
      </w:r>
    </w:p>
    <w:p w14:paraId="20896E6A" w14:textId="77777777" w:rsidR="009F6322" w:rsidRPr="0040683F" w:rsidRDefault="009F6322" w:rsidP="0040683F">
      <w:pPr>
        <w:rPr>
          <w:rFonts w:cs="Times New Roman"/>
        </w:rPr>
      </w:pPr>
    </w:p>
    <w:p w14:paraId="535DA143" w14:textId="77777777" w:rsidR="009F6322" w:rsidRPr="0040683F" w:rsidRDefault="009F6322" w:rsidP="0040683F">
      <w:pPr>
        <w:rPr>
          <w:rFonts w:cs="Times New Roman"/>
        </w:rPr>
      </w:pPr>
      <w:r w:rsidRPr="0040683F">
        <w:rPr>
          <w:rFonts w:cs="Times New Roman"/>
        </w:rPr>
        <w:t xml:space="preserve">Vedľajšie účinky na pečeň: Ak máte tiež infekciu </w:t>
      </w:r>
      <w:r w:rsidR="00E74EC1" w:rsidRPr="0040683F">
        <w:rPr>
          <w:rFonts w:cs="Times New Roman"/>
        </w:rPr>
        <w:t>v </w:t>
      </w:r>
      <w:r w:rsidRPr="0040683F">
        <w:rPr>
          <w:rFonts w:cs="Times New Roman"/>
        </w:rPr>
        <w:t xml:space="preserve">dôsledku vírusu hepatitídy B, po prerušení liečby sa môže </w:t>
      </w:r>
      <w:r w:rsidR="00E74EC1" w:rsidRPr="0040683F">
        <w:rPr>
          <w:rFonts w:cs="Times New Roman"/>
        </w:rPr>
        <w:t>u </w:t>
      </w:r>
      <w:r w:rsidRPr="0040683F">
        <w:rPr>
          <w:rFonts w:cs="Times New Roman"/>
        </w:rPr>
        <w:t>vás vyskytnúť zhoršenie hepatitídy (pozri časť</w:t>
      </w:r>
      <w:r w:rsidR="00E74EC1" w:rsidRPr="0040683F">
        <w:rPr>
          <w:rFonts w:cs="Times New Roman"/>
        </w:rPr>
        <w:t> 3</w:t>
      </w:r>
      <w:r w:rsidRPr="0040683F">
        <w:rPr>
          <w:rFonts w:cs="Times New Roman"/>
        </w:rPr>
        <w:t>).</w:t>
      </w:r>
    </w:p>
    <w:p w14:paraId="4A006F7D" w14:textId="77777777" w:rsidR="009F6322" w:rsidRPr="0040683F" w:rsidRDefault="009F6322" w:rsidP="0040683F">
      <w:pPr>
        <w:rPr>
          <w:rFonts w:cs="Times New Roman"/>
        </w:rPr>
      </w:pPr>
    </w:p>
    <w:p w14:paraId="0DC1FAAF" w14:textId="39FEBC0D"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zriedkavé</w:t>
      </w:r>
      <w:r w:rsidRPr="0040683F">
        <w:rPr>
          <w:rFonts w:cs="Times New Roman"/>
        </w:rPr>
        <w:t xml:space="preserve"> (môžu postih</w:t>
      </w:r>
      <w:r w:rsidR="00147EBC" w:rsidRPr="0040683F">
        <w:rPr>
          <w:rFonts w:cs="Times New Roman"/>
        </w:rPr>
        <w:t>ovať menej ako</w:t>
      </w:r>
      <w:r w:rsidRPr="0040683F">
        <w:rPr>
          <w:rFonts w:cs="Times New Roman"/>
        </w:rPr>
        <w:t xml:space="preserve"> </w:t>
      </w:r>
      <w:r w:rsidR="00A11543" w:rsidRPr="0040683F">
        <w:rPr>
          <w:rFonts w:cs="Times New Roman"/>
        </w:rPr>
        <w:t>1 z 1</w:t>
      </w:r>
      <w:r w:rsidR="00032215" w:rsidRPr="0040683F">
        <w:rPr>
          <w:rFonts w:cs="Times New Roman"/>
        </w:rPr>
        <w:t> </w:t>
      </w:r>
      <w:r w:rsidRPr="0040683F">
        <w:rPr>
          <w:rFonts w:cs="Times New Roman"/>
        </w:rPr>
        <w:t>000</w:t>
      </w:r>
      <w:r w:rsidR="00032215" w:rsidRPr="0040683F">
        <w:rPr>
          <w:rFonts w:cs="Times New Roman"/>
        </w:rPr>
        <w:t> </w:t>
      </w:r>
      <w:r w:rsidR="00147EBC" w:rsidRPr="0040683F">
        <w:rPr>
          <w:rFonts w:cs="Times New Roman"/>
        </w:rPr>
        <w:t>osôb</w:t>
      </w:r>
      <w:r w:rsidRPr="0040683F">
        <w:rPr>
          <w:rFonts w:cs="Times New Roman"/>
        </w:rPr>
        <w:t>):</w:t>
      </w:r>
    </w:p>
    <w:p w14:paraId="65BAD11B" w14:textId="77777777" w:rsidR="009F6322" w:rsidRPr="0040683F" w:rsidRDefault="009F6322" w:rsidP="0040683F">
      <w:pPr>
        <w:pStyle w:val="NormalKeep"/>
        <w:rPr>
          <w:rFonts w:cs="Times New Roman"/>
        </w:rPr>
      </w:pPr>
    </w:p>
    <w:p w14:paraId="4AF4E83A" w14:textId="77777777" w:rsidR="009F6322" w:rsidRPr="0040683F" w:rsidRDefault="009F6322" w:rsidP="0040683F">
      <w:pPr>
        <w:pStyle w:val="Bullet"/>
        <w:ind w:left="714" w:hanging="357"/>
        <w:rPr>
          <w:rFonts w:cs="Times New Roman"/>
        </w:rPr>
      </w:pPr>
      <w:r w:rsidRPr="0040683F">
        <w:rPr>
          <w:rFonts w:cs="Times New Roman"/>
        </w:rPr>
        <w:t xml:space="preserve">zlyhanie pečene, ktoré vedie </w:t>
      </w:r>
      <w:r w:rsidR="00A11543" w:rsidRPr="0040683F">
        <w:rPr>
          <w:rFonts w:cs="Times New Roman"/>
        </w:rPr>
        <w:t>v </w:t>
      </w:r>
      <w:r w:rsidRPr="0040683F">
        <w:rPr>
          <w:rFonts w:cs="Times New Roman"/>
        </w:rPr>
        <w:t xml:space="preserve">niektorých prípadoch až </w:t>
      </w:r>
      <w:r w:rsidR="00A11543" w:rsidRPr="0040683F">
        <w:rPr>
          <w:rFonts w:cs="Times New Roman"/>
        </w:rPr>
        <w:t>k </w:t>
      </w:r>
      <w:r w:rsidRPr="0040683F">
        <w:rPr>
          <w:rFonts w:cs="Times New Roman"/>
        </w:rPr>
        <w:t xml:space="preserve">úmrtiu alebo transplantácii pečene. Väčšina prípadov sa vyskytla </w:t>
      </w:r>
      <w:r w:rsidR="00A11543" w:rsidRPr="0040683F">
        <w:rPr>
          <w:rFonts w:cs="Times New Roman"/>
        </w:rPr>
        <w:t>u </w:t>
      </w:r>
      <w:r w:rsidRPr="0040683F">
        <w:rPr>
          <w:rFonts w:cs="Times New Roman"/>
        </w:rPr>
        <w:t xml:space="preserve">pacientov, ktorí už mali ochorenie pečene, ale vyskytlo sa tiež niekoľko prípadov </w:t>
      </w:r>
      <w:r w:rsidR="00A11543" w:rsidRPr="0040683F">
        <w:rPr>
          <w:rFonts w:cs="Times New Roman"/>
        </w:rPr>
        <w:t>u </w:t>
      </w:r>
      <w:r w:rsidRPr="0040683F">
        <w:rPr>
          <w:rFonts w:cs="Times New Roman"/>
        </w:rPr>
        <w:t>pacientov bez existujúceho ochorenia pečene,</w:t>
      </w:r>
    </w:p>
    <w:p w14:paraId="307DD6BB" w14:textId="77777777" w:rsidR="009F6322" w:rsidRPr="0040683F" w:rsidRDefault="009F6322" w:rsidP="0040683F">
      <w:pPr>
        <w:pStyle w:val="Bullet"/>
        <w:ind w:left="714" w:hanging="357"/>
        <w:rPr>
          <w:rFonts w:cs="Times New Roman"/>
        </w:rPr>
      </w:pPr>
      <w:r w:rsidRPr="0040683F">
        <w:rPr>
          <w:rFonts w:cs="Times New Roman"/>
        </w:rPr>
        <w:t xml:space="preserve">zápal obličiek, zvýšené močenie </w:t>
      </w:r>
      <w:r w:rsidR="00A11543" w:rsidRPr="0040683F">
        <w:rPr>
          <w:rFonts w:cs="Times New Roman"/>
        </w:rPr>
        <w:t>a </w:t>
      </w:r>
      <w:r w:rsidRPr="0040683F">
        <w:rPr>
          <w:rFonts w:cs="Times New Roman"/>
        </w:rPr>
        <w:t>pocit smädu,</w:t>
      </w:r>
    </w:p>
    <w:p w14:paraId="66A39FB8" w14:textId="77777777" w:rsidR="009F6322" w:rsidRPr="0040683F" w:rsidRDefault="009F6322" w:rsidP="0040683F">
      <w:pPr>
        <w:pStyle w:val="Bullet"/>
        <w:ind w:left="714" w:hanging="357"/>
        <w:rPr>
          <w:rFonts w:cs="Times New Roman"/>
        </w:rPr>
      </w:pPr>
      <w:r w:rsidRPr="0040683F">
        <w:rPr>
          <w:rFonts w:cs="Times New Roman"/>
        </w:rPr>
        <w:t xml:space="preserve">bolesti chrbta spôsobené ťažkosťami </w:t>
      </w:r>
      <w:r w:rsidR="00A11543" w:rsidRPr="0040683F">
        <w:rPr>
          <w:rFonts w:cs="Times New Roman"/>
        </w:rPr>
        <w:t>s </w:t>
      </w:r>
      <w:r w:rsidRPr="0040683F">
        <w:rPr>
          <w:rFonts w:cs="Times New Roman"/>
        </w:rPr>
        <w:t>obličkami vrátane zlyhania obličiek. Lekár vám môže urobiť krvné testy, aby zistil, či vaše obličky fungujú správne.</w:t>
      </w:r>
    </w:p>
    <w:p w14:paraId="2E33433E" w14:textId="77777777" w:rsidR="009F6322" w:rsidRPr="0040683F" w:rsidRDefault="009F6322" w:rsidP="0040683F">
      <w:pPr>
        <w:pStyle w:val="Bullet"/>
        <w:ind w:left="714" w:hanging="357"/>
        <w:rPr>
          <w:rFonts w:cs="Times New Roman"/>
        </w:rPr>
      </w:pPr>
      <w:r w:rsidRPr="0040683F">
        <w:rPr>
          <w:rFonts w:cs="Times New Roman"/>
        </w:rPr>
        <w:t>mäknutie kostí (</w:t>
      </w:r>
      <w:r w:rsidR="00A11543" w:rsidRPr="0040683F">
        <w:rPr>
          <w:rFonts w:cs="Times New Roman"/>
        </w:rPr>
        <w:t>s </w:t>
      </w:r>
      <w:r w:rsidRPr="0040683F">
        <w:rPr>
          <w:rFonts w:cs="Times New Roman"/>
        </w:rPr>
        <w:t xml:space="preserve">bolesťami kostí, ktoré niekedy vyústia do zlomenín), ktoré môže vzniknúť </w:t>
      </w:r>
      <w:r w:rsidR="00A11543" w:rsidRPr="0040683F">
        <w:rPr>
          <w:rFonts w:cs="Times New Roman"/>
        </w:rPr>
        <w:t>v </w:t>
      </w:r>
      <w:r w:rsidRPr="0040683F">
        <w:rPr>
          <w:rFonts w:cs="Times New Roman"/>
        </w:rPr>
        <w:t xml:space="preserve">dôsledku poškodenia tubulárnych buniek </w:t>
      </w:r>
      <w:r w:rsidR="00A11543" w:rsidRPr="0040683F">
        <w:rPr>
          <w:rFonts w:cs="Times New Roman"/>
        </w:rPr>
        <w:t>v </w:t>
      </w:r>
      <w:r w:rsidRPr="0040683F">
        <w:rPr>
          <w:rFonts w:cs="Times New Roman"/>
        </w:rPr>
        <w:t>obličkách.</w:t>
      </w:r>
    </w:p>
    <w:p w14:paraId="7FA75C7D" w14:textId="77777777" w:rsidR="009F6322" w:rsidRPr="0040683F" w:rsidRDefault="009F6322" w:rsidP="0040683F">
      <w:pPr>
        <w:pStyle w:val="Bullet"/>
        <w:ind w:left="714" w:hanging="357"/>
        <w:rPr>
          <w:rFonts w:cs="Times New Roman"/>
        </w:rPr>
      </w:pPr>
      <w:r w:rsidRPr="0040683F">
        <w:rPr>
          <w:rFonts w:cs="Times New Roman"/>
        </w:rPr>
        <w:t>stukovatenie pečene.</w:t>
      </w:r>
    </w:p>
    <w:p w14:paraId="529425BD" w14:textId="77777777" w:rsidR="009F6322" w:rsidRPr="0040683F" w:rsidRDefault="009F6322" w:rsidP="0040683F">
      <w:pPr>
        <w:rPr>
          <w:rFonts w:cs="Times New Roman"/>
        </w:rPr>
      </w:pPr>
    </w:p>
    <w:p w14:paraId="1878A718" w14:textId="77777777" w:rsidR="009F6322" w:rsidRPr="0040683F" w:rsidRDefault="009F6322" w:rsidP="0040683F">
      <w:pPr>
        <w:rPr>
          <w:rStyle w:val="Strong"/>
          <w:rFonts w:cs="Times New Roman"/>
        </w:rPr>
      </w:pPr>
      <w:r w:rsidRPr="0040683F">
        <w:rPr>
          <w:rStyle w:val="Strong"/>
          <w:rFonts w:cs="Times New Roman"/>
        </w:rPr>
        <w:lastRenderedPageBreak/>
        <w:t xml:space="preserve">Ak si myslíte, že možno máte niektorý </w:t>
      </w:r>
      <w:r w:rsidR="00A11543" w:rsidRPr="0040683F">
        <w:rPr>
          <w:rStyle w:val="Strong"/>
          <w:rFonts w:cs="Times New Roman"/>
        </w:rPr>
        <w:t>z </w:t>
      </w:r>
      <w:r w:rsidRPr="0040683F">
        <w:rPr>
          <w:rStyle w:val="Strong"/>
          <w:rFonts w:cs="Times New Roman"/>
        </w:rPr>
        <w:t>týchto závažných vedľajších účinkov, povedzte to svojmu lekárovi.</w:t>
      </w:r>
    </w:p>
    <w:p w14:paraId="67AEF89E" w14:textId="77777777" w:rsidR="009F6322" w:rsidRPr="0040683F" w:rsidRDefault="009F6322" w:rsidP="0040683F">
      <w:pPr>
        <w:rPr>
          <w:rFonts w:cs="Times New Roman"/>
        </w:rPr>
      </w:pPr>
    </w:p>
    <w:p w14:paraId="3E84A861" w14:textId="77777777" w:rsidR="009F6322" w:rsidRPr="0040683F" w:rsidRDefault="009F6322" w:rsidP="0040683F">
      <w:pPr>
        <w:pStyle w:val="HeadingStrong"/>
        <w:rPr>
          <w:rFonts w:cs="Times New Roman"/>
        </w:rPr>
      </w:pPr>
      <w:r w:rsidRPr="0040683F">
        <w:rPr>
          <w:rFonts w:cs="Times New Roman"/>
        </w:rPr>
        <w:t>Najčastejšie vedľajšie účinky</w:t>
      </w:r>
    </w:p>
    <w:p w14:paraId="023C690F" w14:textId="77777777" w:rsidR="009F6322" w:rsidRPr="0040683F" w:rsidRDefault="009F6322" w:rsidP="0040683F">
      <w:pPr>
        <w:pStyle w:val="NormalKeep"/>
        <w:rPr>
          <w:rFonts w:cs="Times New Roman"/>
        </w:rPr>
      </w:pPr>
    </w:p>
    <w:p w14:paraId="6297136D" w14:textId="7F5BC0B2"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veľmi časté</w:t>
      </w:r>
      <w:r w:rsidRPr="0040683F">
        <w:rPr>
          <w:rFonts w:cs="Times New Roman"/>
        </w:rPr>
        <w:t xml:space="preserve"> (môžu postih</w:t>
      </w:r>
      <w:r w:rsidR="00147EBC" w:rsidRPr="0040683F">
        <w:rPr>
          <w:rFonts w:cs="Times New Roman"/>
        </w:rPr>
        <w:t xml:space="preserve">ovať </w:t>
      </w:r>
      <w:r w:rsidRPr="0040683F">
        <w:rPr>
          <w:rFonts w:cs="Times New Roman"/>
        </w:rPr>
        <w:t xml:space="preserve">viac ako </w:t>
      </w:r>
      <w:r w:rsidR="00A11543" w:rsidRPr="0040683F">
        <w:rPr>
          <w:rFonts w:cs="Times New Roman"/>
        </w:rPr>
        <w:t>1 z</w:t>
      </w:r>
      <w:r w:rsidR="00032215" w:rsidRPr="0040683F">
        <w:rPr>
          <w:rFonts w:cs="Times New Roman"/>
        </w:rPr>
        <w:t> </w:t>
      </w:r>
      <w:r w:rsidRPr="0040683F">
        <w:rPr>
          <w:rFonts w:cs="Times New Roman"/>
        </w:rPr>
        <w:t>10</w:t>
      </w:r>
      <w:r w:rsidR="00032215" w:rsidRPr="0040683F">
        <w:rPr>
          <w:rFonts w:cs="Times New Roman"/>
        </w:rPr>
        <w:t> </w:t>
      </w:r>
      <w:r w:rsidR="00147EBC" w:rsidRPr="0040683F">
        <w:rPr>
          <w:rFonts w:cs="Times New Roman"/>
        </w:rPr>
        <w:t>osôb</w:t>
      </w:r>
      <w:r w:rsidRPr="0040683F">
        <w:rPr>
          <w:rFonts w:cs="Times New Roman"/>
        </w:rPr>
        <w:t>)</w:t>
      </w:r>
    </w:p>
    <w:p w14:paraId="58D13888" w14:textId="77777777" w:rsidR="009F6322" w:rsidRPr="0040683F" w:rsidRDefault="009F6322" w:rsidP="0040683F">
      <w:pPr>
        <w:pStyle w:val="NormalKeep"/>
        <w:rPr>
          <w:rFonts w:cs="Times New Roman"/>
        </w:rPr>
      </w:pPr>
    </w:p>
    <w:p w14:paraId="6D729484" w14:textId="77777777" w:rsidR="009F6322" w:rsidRPr="0040683F" w:rsidRDefault="009F6322" w:rsidP="0040683F">
      <w:pPr>
        <w:pStyle w:val="Bullet"/>
        <w:keepNext/>
        <w:ind w:left="714" w:hanging="357"/>
        <w:rPr>
          <w:rFonts w:cs="Times New Roman"/>
        </w:rPr>
      </w:pPr>
      <w:r w:rsidRPr="0040683F">
        <w:rPr>
          <w:rFonts w:cs="Times New Roman"/>
        </w:rPr>
        <w:t>závrat, bolesť hlavy, hnačka, pocit nevoľnosti (nauzea), nevoľnosť (vracanie),</w:t>
      </w:r>
    </w:p>
    <w:p w14:paraId="5FB8875C" w14:textId="77777777" w:rsidR="009F6322" w:rsidRPr="0040683F" w:rsidRDefault="009F6322" w:rsidP="0040683F">
      <w:pPr>
        <w:pStyle w:val="Bullet"/>
        <w:keepNext/>
        <w:ind w:left="714" w:hanging="357"/>
        <w:rPr>
          <w:rFonts w:cs="Times New Roman"/>
        </w:rPr>
      </w:pPr>
      <w:r w:rsidRPr="0040683F">
        <w:rPr>
          <w:rFonts w:cs="Times New Roman"/>
        </w:rPr>
        <w:t xml:space="preserve">vyrážky (vrátane červených fľakov alebo škvŕn niekedy </w:t>
      </w:r>
      <w:r w:rsidR="00A11543" w:rsidRPr="0040683F">
        <w:rPr>
          <w:rFonts w:cs="Times New Roman"/>
        </w:rPr>
        <w:t>s </w:t>
      </w:r>
      <w:r w:rsidRPr="0040683F">
        <w:rPr>
          <w:rFonts w:cs="Times New Roman"/>
        </w:rPr>
        <w:t xml:space="preserve">pľuzgiermi </w:t>
      </w:r>
      <w:r w:rsidR="00A11543" w:rsidRPr="0040683F">
        <w:rPr>
          <w:rFonts w:cs="Times New Roman"/>
        </w:rPr>
        <w:t>a </w:t>
      </w:r>
      <w:r w:rsidRPr="0040683F">
        <w:rPr>
          <w:rFonts w:cs="Times New Roman"/>
        </w:rPr>
        <w:t>opuchom kože), čo môžu byť alergické reakcie,</w:t>
      </w:r>
    </w:p>
    <w:p w14:paraId="452DB48E" w14:textId="77777777" w:rsidR="009F6322" w:rsidRPr="0040683F" w:rsidRDefault="009F6322" w:rsidP="0040683F">
      <w:pPr>
        <w:pStyle w:val="Bullet"/>
        <w:ind w:left="714" w:hanging="357"/>
        <w:rPr>
          <w:rFonts w:cs="Times New Roman"/>
        </w:rPr>
      </w:pPr>
      <w:r w:rsidRPr="0040683F">
        <w:rPr>
          <w:rFonts w:cs="Times New Roman"/>
        </w:rPr>
        <w:t>pocit slabosti.</w:t>
      </w:r>
    </w:p>
    <w:p w14:paraId="05748727" w14:textId="77777777" w:rsidR="009F6322" w:rsidRPr="0040683F" w:rsidRDefault="009F6322" w:rsidP="0040683F">
      <w:pPr>
        <w:rPr>
          <w:rFonts w:cs="Times New Roman"/>
        </w:rPr>
      </w:pPr>
    </w:p>
    <w:p w14:paraId="6271954B" w14:textId="77777777" w:rsidR="009F6322" w:rsidRPr="0040683F" w:rsidRDefault="009F6322" w:rsidP="0040683F">
      <w:pPr>
        <w:pStyle w:val="HeadingEmphasis"/>
        <w:rPr>
          <w:rFonts w:cs="Times New Roman"/>
        </w:rPr>
      </w:pPr>
      <w:r w:rsidRPr="0040683F">
        <w:rPr>
          <w:rFonts w:cs="Times New Roman"/>
        </w:rPr>
        <w:t>Testy môžu tiež preukázať:</w:t>
      </w:r>
    </w:p>
    <w:p w14:paraId="3A794BF1" w14:textId="77777777" w:rsidR="009F6322" w:rsidRPr="0040683F" w:rsidRDefault="009F6322" w:rsidP="0040683F">
      <w:pPr>
        <w:pStyle w:val="Bullet"/>
        <w:keepNext/>
        <w:ind w:left="714" w:hanging="357"/>
        <w:rPr>
          <w:rFonts w:cs="Times New Roman"/>
        </w:rPr>
      </w:pPr>
      <w:r w:rsidRPr="0040683F">
        <w:rPr>
          <w:rFonts w:cs="Times New Roman"/>
        </w:rPr>
        <w:t xml:space="preserve">pokles hladín fosfátu </w:t>
      </w:r>
      <w:r w:rsidR="00A11543" w:rsidRPr="0040683F">
        <w:rPr>
          <w:rFonts w:cs="Times New Roman"/>
        </w:rPr>
        <w:t>v </w:t>
      </w:r>
      <w:r w:rsidRPr="0040683F">
        <w:rPr>
          <w:rFonts w:cs="Times New Roman"/>
        </w:rPr>
        <w:t>krvi,</w:t>
      </w:r>
    </w:p>
    <w:p w14:paraId="5A633364" w14:textId="77777777" w:rsidR="009F6322" w:rsidRPr="0040683F" w:rsidRDefault="009F6322" w:rsidP="0040683F">
      <w:pPr>
        <w:pStyle w:val="Bullet"/>
        <w:ind w:left="714" w:hanging="357"/>
        <w:rPr>
          <w:rFonts w:cs="Times New Roman"/>
        </w:rPr>
      </w:pPr>
      <w:r w:rsidRPr="0040683F">
        <w:rPr>
          <w:rFonts w:cs="Times New Roman"/>
        </w:rPr>
        <w:t xml:space="preserve">zvýšenie hladín kreatínkinázy </w:t>
      </w:r>
      <w:r w:rsidR="00A11543" w:rsidRPr="0040683F">
        <w:rPr>
          <w:rFonts w:cs="Times New Roman"/>
        </w:rPr>
        <w:t>v </w:t>
      </w:r>
      <w:r w:rsidRPr="0040683F">
        <w:rPr>
          <w:rFonts w:cs="Times New Roman"/>
        </w:rPr>
        <w:t xml:space="preserve">krvi, ktoré môže viesť </w:t>
      </w:r>
      <w:r w:rsidR="00A11543" w:rsidRPr="0040683F">
        <w:rPr>
          <w:rFonts w:cs="Times New Roman"/>
        </w:rPr>
        <w:t>k </w:t>
      </w:r>
      <w:r w:rsidRPr="0040683F">
        <w:rPr>
          <w:rFonts w:cs="Times New Roman"/>
        </w:rPr>
        <w:t xml:space="preserve">bolesti svalov </w:t>
      </w:r>
      <w:r w:rsidR="00A11543" w:rsidRPr="0040683F">
        <w:rPr>
          <w:rFonts w:cs="Times New Roman"/>
        </w:rPr>
        <w:t>a </w:t>
      </w:r>
      <w:r w:rsidRPr="0040683F">
        <w:rPr>
          <w:rFonts w:cs="Times New Roman"/>
        </w:rPr>
        <w:t>slabosti.</w:t>
      </w:r>
    </w:p>
    <w:p w14:paraId="2AB7712D" w14:textId="77777777" w:rsidR="009F6322" w:rsidRPr="0040683F" w:rsidRDefault="009F6322" w:rsidP="0040683F">
      <w:pPr>
        <w:rPr>
          <w:rFonts w:cs="Times New Roman"/>
        </w:rPr>
      </w:pPr>
    </w:p>
    <w:p w14:paraId="5A7D89C3" w14:textId="77777777" w:rsidR="009F6322" w:rsidRPr="0040683F" w:rsidRDefault="00807A29" w:rsidP="0040683F">
      <w:pPr>
        <w:pStyle w:val="HeadingStrong"/>
        <w:rPr>
          <w:rFonts w:cs="Times New Roman"/>
        </w:rPr>
      </w:pPr>
      <w:r w:rsidRPr="0040683F">
        <w:rPr>
          <w:rFonts w:cs="Times New Roman"/>
        </w:rPr>
        <w:t>Ďalšie možné vedľajšie účinky</w:t>
      </w:r>
    </w:p>
    <w:p w14:paraId="1D1AE372" w14:textId="77777777" w:rsidR="00807A29" w:rsidRPr="0040683F" w:rsidRDefault="00807A29" w:rsidP="0040683F">
      <w:pPr>
        <w:rPr>
          <w:rFonts w:cs="Times New Roman"/>
        </w:rPr>
      </w:pPr>
    </w:p>
    <w:p w14:paraId="2B944B95" w14:textId="59538219"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časté</w:t>
      </w:r>
      <w:r w:rsidRPr="0040683F">
        <w:rPr>
          <w:rFonts w:cs="Times New Roman"/>
        </w:rPr>
        <w:t xml:space="preserve"> (môžu postih</w:t>
      </w:r>
      <w:r w:rsidR="00147EBC" w:rsidRPr="0040683F">
        <w:rPr>
          <w:rFonts w:cs="Times New Roman"/>
        </w:rPr>
        <w:t>ovať menej ako</w:t>
      </w:r>
      <w:r w:rsidRPr="0040683F">
        <w:rPr>
          <w:rFonts w:cs="Times New Roman"/>
        </w:rPr>
        <w:t xml:space="preserve"> </w:t>
      </w:r>
      <w:r w:rsidR="00A11543" w:rsidRPr="0040683F">
        <w:rPr>
          <w:rFonts w:cs="Times New Roman"/>
        </w:rPr>
        <w:t>1 z</w:t>
      </w:r>
      <w:r w:rsidR="00032215" w:rsidRPr="0040683F">
        <w:rPr>
          <w:rFonts w:cs="Times New Roman"/>
        </w:rPr>
        <w:t> </w:t>
      </w:r>
      <w:r w:rsidRPr="0040683F">
        <w:rPr>
          <w:rFonts w:cs="Times New Roman"/>
        </w:rPr>
        <w:t>10</w:t>
      </w:r>
      <w:r w:rsidR="00032215" w:rsidRPr="0040683F">
        <w:rPr>
          <w:rFonts w:cs="Times New Roman"/>
        </w:rPr>
        <w:t> </w:t>
      </w:r>
      <w:r w:rsidR="00147EBC" w:rsidRPr="0040683F">
        <w:rPr>
          <w:rFonts w:cs="Times New Roman"/>
        </w:rPr>
        <w:t>osôb</w:t>
      </w:r>
      <w:r w:rsidRPr="0040683F">
        <w:rPr>
          <w:rFonts w:cs="Times New Roman"/>
        </w:rPr>
        <w:t>)</w:t>
      </w:r>
    </w:p>
    <w:p w14:paraId="1A6D1DAD" w14:textId="77777777" w:rsidR="00686370" w:rsidRPr="0040683F" w:rsidRDefault="00686370" w:rsidP="0040683F">
      <w:pPr>
        <w:pStyle w:val="NormalKeep"/>
        <w:rPr>
          <w:rFonts w:cs="Times New Roman"/>
        </w:rPr>
      </w:pPr>
    </w:p>
    <w:p w14:paraId="73244B53" w14:textId="77777777" w:rsidR="009F6322" w:rsidRPr="0040683F" w:rsidRDefault="009F6322" w:rsidP="0040683F">
      <w:pPr>
        <w:pStyle w:val="Bullet"/>
        <w:keepNext/>
        <w:ind w:left="714" w:hanging="357"/>
        <w:rPr>
          <w:rFonts w:cs="Times New Roman"/>
        </w:rPr>
      </w:pPr>
      <w:r w:rsidRPr="0040683F">
        <w:rPr>
          <w:rFonts w:cs="Times New Roman"/>
        </w:rPr>
        <w:t>alergické reakcie,</w:t>
      </w:r>
    </w:p>
    <w:p w14:paraId="526A91D5" w14:textId="77777777" w:rsidR="009F6322" w:rsidRPr="0040683F" w:rsidRDefault="009F6322" w:rsidP="0040683F">
      <w:pPr>
        <w:pStyle w:val="Bullet"/>
        <w:ind w:left="714" w:hanging="357"/>
        <w:rPr>
          <w:rFonts w:cs="Times New Roman"/>
        </w:rPr>
      </w:pPr>
      <w:r w:rsidRPr="0040683F">
        <w:rPr>
          <w:rFonts w:cs="Times New Roman"/>
        </w:rPr>
        <w:t xml:space="preserve">poruchy koordinácie </w:t>
      </w:r>
      <w:r w:rsidR="00A11543" w:rsidRPr="0040683F">
        <w:rPr>
          <w:rFonts w:cs="Times New Roman"/>
        </w:rPr>
        <w:t>a </w:t>
      </w:r>
      <w:r w:rsidRPr="0040683F">
        <w:rPr>
          <w:rFonts w:cs="Times New Roman"/>
        </w:rPr>
        <w:t>rovnováhy,</w:t>
      </w:r>
    </w:p>
    <w:p w14:paraId="5D697AC2" w14:textId="77777777" w:rsidR="009F6322" w:rsidRPr="0040683F" w:rsidRDefault="009F6322" w:rsidP="0040683F">
      <w:pPr>
        <w:pStyle w:val="Bullet"/>
        <w:ind w:left="714" w:hanging="357"/>
        <w:rPr>
          <w:rFonts w:cs="Times New Roman"/>
        </w:rPr>
      </w:pPr>
      <w:r w:rsidRPr="0040683F">
        <w:rPr>
          <w:rFonts w:cs="Times New Roman"/>
        </w:rPr>
        <w:t>pocit strachu alebo depresie,</w:t>
      </w:r>
    </w:p>
    <w:p w14:paraId="32975146" w14:textId="77777777" w:rsidR="009F6322" w:rsidRPr="0040683F" w:rsidRDefault="009F6322" w:rsidP="0040683F">
      <w:pPr>
        <w:pStyle w:val="Bullet"/>
        <w:ind w:left="714" w:hanging="357"/>
        <w:rPr>
          <w:rFonts w:cs="Times New Roman"/>
        </w:rPr>
      </w:pPr>
      <w:r w:rsidRPr="0040683F">
        <w:rPr>
          <w:rFonts w:cs="Times New Roman"/>
        </w:rPr>
        <w:t>ťažkosti so spánkom, abnormálne sny, ťažkosti pri sústredení, ospanlivosť,</w:t>
      </w:r>
    </w:p>
    <w:p w14:paraId="7215BA60" w14:textId="77777777" w:rsidR="009F6322" w:rsidRPr="0040683F" w:rsidRDefault="009F6322" w:rsidP="0040683F">
      <w:pPr>
        <w:pStyle w:val="Bullet"/>
        <w:ind w:left="714" w:hanging="357"/>
        <w:rPr>
          <w:rFonts w:cs="Times New Roman"/>
        </w:rPr>
      </w:pPr>
      <w:r w:rsidRPr="0040683F">
        <w:rPr>
          <w:rFonts w:cs="Times New Roman"/>
        </w:rPr>
        <w:t>bolesť, bolesť žalúdka,</w:t>
      </w:r>
    </w:p>
    <w:p w14:paraId="469BEDCF" w14:textId="77777777" w:rsidR="009F6322" w:rsidRPr="0040683F" w:rsidRDefault="009F6322" w:rsidP="0040683F">
      <w:pPr>
        <w:pStyle w:val="Bullet"/>
        <w:ind w:left="714" w:hanging="357"/>
        <w:rPr>
          <w:rFonts w:cs="Times New Roman"/>
        </w:rPr>
      </w:pPr>
      <w:r w:rsidRPr="0040683F">
        <w:rPr>
          <w:rFonts w:cs="Times New Roman"/>
        </w:rPr>
        <w:t xml:space="preserve">problémy </w:t>
      </w:r>
      <w:r w:rsidR="00A11543" w:rsidRPr="0040683F">
        <w:rPr>
          <w:rFonts w:cs="Times New Roman"/>
        </w:rPr>
        <w:t>s </w:t>
      </w:r>
      <w:r w:rsidRPr="0040683F">
        <w:rPr>
          <w:rFonts w:cs="Times New Roman"/>
        </w:rPr>
        <w:t xml:space="preserve">trávením vedúce </w:t>
      </w:r>
      <w:r w:rsidR="00A11543" w:rsidRPr="0040683F">
        <w:rPr>
          <w:rFonts w:cs="Times New Roman"/>
        </w:rPr>
        <w:t>k </w:t>
      </w:r>
      <w:r w:rsidR="007B7622" w:rsidRPr="0040683F">
        <w:rPr>
          <w:rFonts w:cs="Times New Roman"/>
        </w:rPr>
        <w:t>ťažkostiam</w:t>
      </w:r>
      <w:r w:rsidRPr="0040683F">
        <w:rPr>
          <w:rFonts w:cs="Times New Roman"/>
        </w:rPr>
        <w:t xml:space="preserve"> po jedle, pocit nadúvania, vetry (plynatosť),</w:t>
      </w:r>
    </w:p>
    <w:p w14:paraId="66FEFEA1" w14:textId="77777777" w:rsidR="009F6322" w:rsidRPr="0040683F" w:rsidRDefault="009F6322" w:rsidP="0040683F">
      <w:pPr>
        <w:pStyle w:val="Bullet"/>
        <w:ind w:left="714" w:hanging="357"/>
        <w:rPr>
          <w:rFonts w:cs="Times New Roman"/>
        </w:rPr>
      </w:pPr>
      <w:r w:rsidRPr="0040683F">
        <w:rPr>
          <w:rFonts w:cs="Times New Roman"/>
        </w:rPr>
        <w:t>nechutenstvo,</w:t>
      </w:r>
    </w:p>
    <w:p w14:paraId="5F7B5DEC" w14:textId="77777777" w:rsidR="009F6322" w:rsidRPr="0040683F" w:rsidRDefault="009F6322" w:rsidP="0040683F">
      <w:pPr>
        <w:pStyle w:val="Bullet"/>
        <w:ind w:left="714" w:hanging="357"/>
        <w:rPr>
          <w:rFonts w:cs="Times New Roman"/>
        </w:rPr>
      </w:pPr>
      <w:r w:rsidRPr="0040683F">
        <w:rPr>
          <w:rFonts w:cs="Times New Roman"/>
        </w:rPr>
        <w:t>únava,</w:t>
      </w:r>
    </w:p>
    <w:p w14:paraId="1ACF151B" w14:textId="77777777" w:rsidR="009F6322" w:rsidRPr="0040683F" w:rsidRDefault="009F6322" w:rsidP="0040683F">
      <w:pPr>
        <w:pStyle w:val="Bullet"/>
        <w:ind w:left="714" w:hanging="357"/>
        <w:rPr>
          <w:rFonts w:cs="Times New Roman"/>
        </w:rPr>
      </w:pPr>
      <w:r w:rsidRPr="0040683F">
        <w:rPr>
          <w:rFonts w:cs="Times New Roman"/>
        </w:rPr>
        <w:t>svrbenie,</w:t>
      </w:r>
    </w:p>
    <w:p w14:paraId="156975A4" w14:textId="64653E47" w:rsidR="009F6322" w:rsidRPr="0040683F" w:rsidRDefault="009F6322" w:rsidP="0040683F">
      <w:pPr>
        <w:pStyle w:val="Bullet"/>
        <w:ind w:left="714" w:hanging="357"/>
        <w:rPr>
          <w:rFonts w:cs="Times New Roman"/>
        </w:rPr>
      </w:pPr>
      <w:r w:rsidRPr="0040683F">
        <w:rPr>
          <w:rFonts w:cs="Times New Roman"/>
        </w:rPr>
        <w:t xml:space="preserve">zmeny zafarbenia kože vrátane škvrnitého stmavnutia kože, ktoré sa často začínajú na rukách </w:t>
      </w:r>
      <w:r w:rsidR="00A11543" w:rsidRPr="0040683F">
        <w:rPr>
          <w:rFonts w:cs="Times New Roman"/>
        </w:rPr>
        <w:t>a </w:t>
      </w:r>
      <w:r w:rsidRPr="0040683F">
        <w:rPr>
          <w:rFonts w:cs="Times New Roman"/>
        </w:rPr>
        <w:t>na chodidlách</w:t>
      </w:r>
      <w:r w:rsidR="007D6C78" w:rsidRPr="0040683F">
        <w:rPr>
          <w:rFonts w:cs="Times New Roman"/>
        </w:rPr>
        <w:t>,</w:t>
      </w:r>
    </w:p>
    <w:p w14:paraId="0D2863CB" w14:textId="34C2311D" w:rsidR="007D6C78" w:rsidRPr="0040683F" w:rsidRDefault="007D6C78" w:rsidP="0040683F">
      <w:pPr>
        <w:pStyle w:val="Bullet"/>
        <w:ind w:left="714" w:hanging="357"/>
        <w:rPr>
          <w:rFonts w:cs="Times New Roman"/>
        </w:rPr>
      </w:pPr>
      <w:r w:rsidRPr="0040683F">
        <w:rPr>
          <w:rFonts w:cs="Times New Roman"/>
        </w:rPr>
        <w:t>úbytok kostnej hmoty.</w:t>
      </w:r>
    </w:p>
    <w:p w14:paraId="09D2DD56" w14:textId="77777777" w:rsidR="009F6322" w:rsidRPr="0040683F" w:rsidRDefault="009F6322" w:rsidP="0040683F">
      <w:pPr>
        <w:rPr>
          <w:rFonts w:cs="Times New Roman"/>
        </w:rPr>
      </w:pPr>
    </w:p>
    <w:p w14:paraId="7981EE07" w14:textId="77777777" w:rsidR="009F6322" w:rsidRPr="0040683F" w:rsidRDefault="009F6322" w:rsidP="0040683F">
      <w:pPr>
        <w:pStyle w:val="HeadingEmphasis"/>
        <w:rPr>
          <w:rFonts w:cs="Times New Roman"/>
        </w:rPr>
      </w:pPr>
      <w:r w:rsidRPr="0040683F">
        <w:rPr>
          <w:rFonts w:cs="Times New Roman"/>
        </w:rPr>
        <w:t>Testy môžu tiež preukázať:</w:t>
      </w:r>
    </w:p>
    <w:p w14:paraId="08956ED1" w14:textId="77777777" w:rsidR="009F6322" w:rsidRPr="0040683F" w:rsidRDefault="009F6322" w:rsidP="0040683F">
      <w:pPr>
        <w:pStyle w:val="Bullet"/>
        <w:keepNext/>
        <w:ind w:left="714" w:hanging="357"/>
        <w:rPr>
          <w:rFonts w:cs="Times New Roman"/>
        </w:rPr>
      </w:pPr>
      <w:r w:rsidRPr="0040683F">
        <w:rPr>
          <w:rFonts w:cs="Times New Roman"/>
        </w:rPr>
        <w:t xml:space="preserve">nízky počet bielych krviniek (zníženie počtu bielych krviniek môže viesť </w:t>
      </w:r>
      <w:r w:rsidR="00A11543" w:rsidRPr="0040683F">
        <w:rPr>
          <w:rFonts w:cs="Times New Roman"/>
        </w:rPr>
        <w:t>k </w:t>
      </w:r>
      <w:r w:rsidRPr="0040683F">
        <w:rPr>
          <w:rFonts w:cs="Times New Roman"/>
        </w:rPr>
        <w:t>zvýšenej náchylnosti na infekciu),</w:t>
      </w:r>
    </w:p>
    <w:p w14:paraId="67C90D88" w14:textId="77777777" w:rsidR="009F6322" w:rsidRPr="0040683F" w:rsidRDefault="009F6322" w:rsidP="0040683F">
      <w:pPr>
        <w:pStyle w:val="Bullet"/>
        <w:ind w:left="714" w:hanging="357"/>
        <w:rPr>
          <w:rFonts w:cs="Times New Roman"/>
        </w:rPr>
      </w:pPr>
      <w:r w:rsidRPr="0040683F">
        <w:rPr>
          <w:rFonts w:cs="Times New Roman"/>
        </w:rPr>
        <w:t xml:space="preserve">problémy </w:t>
      </w:r>
      <w:r w:rsidR="00A11543" w:rsidRPr="0040683F">
        <w:rPr>
          <w:rFonts w:cs="Times New Roman"/>
        </w:rPr>
        <w:t>s </w:t>
      </w:r>
      <w:r w:rsidRPr="0040683F">
        <w:rPr>
          <w:rFonts w:cs="Times New Roman"/>
        </w:rPr>
        <w:t>pečeňou alebo pankreasom,</w:t>
      </w:r>
    </w:p>
    <w:p w14:paraId="271910CB" w14:textId="77777777" w:rsidR="009F6322" w:rsidRPr="0040683F" w:rsidRDefault="009F6322" w:rsidP="0040683F">
      <w:pPr>
        <w:pStyle w:val="Bullet"/>
        <w:ind w:left="714" w:hanging="357"/>
        <w:rPr>
          <w:rFonts w:cs="Times New Roman"/>
        </w:rPr>
      </w:pPr>
      <w:r w:rsidRPr="0040683F">
        <w:rPr>
          <w:rFonts w:cs="Times New Roman"/>
        </w:rPr>
        <w:t xml:space="preserve">zvýšená hladina mastných kyselín (triglyceridov), bilirubínu alebo cukru </w:t>
      </w:r>
      <w:r w:rsidR="00A11543" w:rsidRPr="0040683F">
        <w:rPr>
          <w:rFonts w:cs="Times New Roman"/>
        </w:rPr>
        <w:t>v </w:t>
      </w:r>
      <w:r w:rsidRPr="0040683F">
        <w:rPr>
          <w:rFonts w:cs="Times New Roman"/>
        </w:rPr>
        <w:t>krvi.</w:t>
      </w:r>
    </w:p>
    <w:p w14:paraId="07A6154A" w14:textId="77777777" w:rsidR="009F6322" w:rsidRPr="0040683F" w:rsidRDefault="009F6322" w:rsidP="0040683F">
      <w:pPr>
        <w:rPr>
          <w:rFonts w:cs="Times New Roman"/>
        </w:rPr>
      </w:pPr>
    </w:p>
    <w:p w14:paraId="098B6DAF" w14:textId="73B2EB58"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menej časté</w:t>
      </w:r>
      <w:r w:rsidRPr="0040683F">
        <w:rPr>
          <w:rFonts w:cs="Times New Roman"/>
        </w:rPr>
        <w:t xml:space="preserve"> (môžu postih</w:t>
      </w:r>
      <w:r w:rsidR="00147EBC" w:rsidRPr="0040683F">
        <w:rPr>
          <w:rFonts w:cs="Times New Roman"/>
        </w:rPr>
        <w:t>ovať menej ako</w:t>
      </w:r>
      <w:r w:rsidRPr="0040683F">
        <w:rPr>
          <w:rFonts w:cs="Times New Roman"/>
        </w:rPr>
        <w:t xml:space="preserve"> 1 zo 100</w:t>
      </w:r>
      <w:r w:rsidR="00032215" w:rsidRPr="0040683F">
        <w:rPr>
          <w:rFonts w:cs="Times New Roman"/>
        </w:rPr>
        <w:t> </w:t>
      </w:r>
      <w:r w:rsidR="00147EBC" w:rsidRPr="0040683F">
        <w:rPr>
          <w:rFonts w:cs="Times New Roman"/>
        </w:rPr>
        <w:t>osôb</w:t>
      </w:r>
      <w:r w:rsidRPr="0040683F">
        <w:rPr>
          <w:rFonts w:cs="Times New Roman"/>
        </w:rPr>
        <w:t>):</w:t>
      </w:r>
    </w:p>
    <w:p w14:paraId="44FB9616" w14:textId="77777777" w:rsidR="009F6322" w:rsidRPr="0040683F" w:rsidRDefault="009F6322" w:rsidP="0040683F">
      <w:pPr>
        <w:pStyle w:val="NormalKeep"/>
        <w:rPr>
          <w:rFonts w:cs="Times New Roman"/>
        </w:rPr>
      </w:pPr>
    </w:p>
    <w:p w14:paraId="02B996B9" w14:textId="77777777" w:rsidR="009F6322" w:rsidRPr="0040683F" w:rsidRDefault="009F6322" w:rsidP="0040683F">
      <w:pPr>
        <w:pStyle w:val="Bullet"/>
        <w:keepNext/>
        <w:ind w:left="714" w:hanging="357"/>
        <w:rPr>
          <w:rFonts w:cs="Times New Roman"/>
        </w:rPr>
      </w:pPr>
      <w:r w:rsidRPr="0040683F">
        <w:rPr>
          <w:rFonts w:cs="Times New Roman"/>
        </w:rPr>
        <w:t>svalový kolaps, bolesť svalov alebo svalová slabosť,</w:t>
      </w:r>
    </w:p>
    <w:p w14:paraId="24D7EAAF" w14:textId="77777777" w:rsidR="009F6322" w:rsidRPr="0040683F" w:rsidRDefault="009F6322" w:rsidP="0040683F">
      <w:pPr>
        <w:pStyle w:val="Bullet"/>
        <w:ind w:left="714" w:hanging="357"/>
        <w:rPr>
          <w:rFonts w:cs="Times New Roman"/>
        </w:rPr>
      </w:pPr>
      <w:r w:rsidRPr="0040683F">
        <w:rPr>
          <w:rFonts w:cs="Times New Roman"/>
        </w:rPr>
        <w:t>anémia (nízky počet červených krviniek),</w:t>
      </w:r>
    </w:p>
    <w:p w14:paraId="0A530D41" w14:textId="77777777" w:rsidR="009F6322" w:rsidRPr="0040683F" w:rsidRDefault="009F6322" w:rsidP="0040683F">
      <w:pPr>
        <w:pStyle w:val="Bullet"/>
        <w:ind w:left="714" w:hanging="357"/>
        <w:rPr>
          <w:rFonts w:cs="Times New Roman"/>
        </w:rPr>
      </w:pPr>
      <w:r w:rsidRPr="0040683F">
        <w:rPr>
          <w:rFonts w:cs="Times New Roman"/>
        </w:rPr>
        <w:t xml:space="preserve">pocit závratu alebo točenia (vertigo), pískanie, zvonenie alebo iný pretrvávajúci zvuk </w:t>
      </w:r>
      <w:r w:rsidR="007E69B2" w:rsidRPr="0040683F">
        <w:rPr>
          <w:rFonts w:cs="Times New Roman"/>
        </w:rPr>
        <w:t>v </w:t>
      </w:r>
      <w:r w:rsidRPr="0040683F">
        <w:rPr>
          <w:rFonts w:cs="Times New Roman"/>
        </w:rPr>
        <w:t>ušiach,</w:t>
      </w:r>
    </w:p>
    <w:p w14:paraId="2F301A48" w14:textId="77777777" w:rsidR="009F6322" w:rsidRPr="0040683F" w:rsidRDefault="009F6322" w:rsidP="0040683F">
      <w:pPr>
        <w:pStyle w:val="Bullet"/>
        <w:ind w:left="714" w:hanging="357"/>
        <w:rPr>
          <w:rFonts w:cs="Times New Roman"/>
        </w:rPr>
      </w:pPr>
      <w:r w:rsidRPr="0040683F">
        <w:rPr>
          <w:rFonts w:cs="Times New Roman"/>
        </w:rPr>
        <w:t>rozmazané videnie,</w:t>
      </w:r>
    </w:p>
    <w:p w14:paraId="636D0150" w14:textId="77777777" w:rsidR="009F6322" w:rsidRPr="0040683F" w:rsidRDefault="009F6322" w:rsidP="0040683F">
      <w:pPr>
        <w:pStyle w:val="Bullet"/>
        <w:ind w:left="714" w:hanging="357"/>
        <w:rPr>
          <w:rFonts w:cs="Times New Roman"/>
        </w:rPr>
      </w:pPr>
      <w:r w:rsidRPr="0040683F">
        <w:rPr>
          <w:rFonts w:cs="Times New Roman"/>
        </w:rPr>
        <w:t>zimnica,</w:t>
      </w:r>
    </w:p>
    <w:p w14:paraId="67D84D00" w14:textId="77777777" w:rsidR="009F6322" w:rsidRPr="0040683F" w:rsidRDefault="009F6322" w:rsidP="0040683F">
      <w:pPr>
        <w:pStyle w:val="Bullet"/>
        <w:ind w:left="714" w:hanging="357"/>
        <w:rPr>
          <w:rFonts w:cs="Times New Roman"/>
        </w:rPr>
      </w:pPr>
      <w:r w:rsidRPr="0040683F">
        <w:rPr>
          <w:rFonts w:cs="Times New Roman"/>
        </w:rPr>
        <w:t xml:space="preserve">zväčšenie prsníkov </w:t>
      </w:r>
      <w:r w:rsidR="007E69B2" w:rsidRPr="0040683F">
        <w:rPr>
          <w:rFonts w:cs="Times New Roman"/>
        </w:rPr>
        <w:t>u </w:t>
      </w:r>
      <w:r w:rsidRPr="0040683F">
        <w:rPr>
          <w:rFonts w:cs="Times New Roman"/>
        </w:rPr>
        <w:t>mužov,</w:t>
      </w:r>
    </w:p>
    <w:p w14:paraId="700EEB43" w14:textId="77777777" w:rsidR="009F6322" w:rsidRPr="0040683F" w:rsidRDefault="009F6322" w:rsidP="0040683F">
      <w:pPr>
        <w:pStyle w:val="Bullet"/>
        <w:ind w:left="714" w:hanging="357"/>
        <w:rPr>
          <w:rFonts w:cs="Times New Roman"/>
        </w:rPr>
      </w:pPr>
      <w:r w:rsidRPr="0040683F">
        <w:rPr>
          <w:rFonts w:cs="Times New Roman"/>
        </w:rPr>
        <w:t>znížená sexuálna žiadostivosť,</w:t>
      </w:r>
    </w:p>
    <w:p w14:paraId="0764699F" w14:textId="77777777" w:rsidR="009F6322" w:rsidRPr="0040683F" w:rsidRDefault="009F6322" w:rsidP="0040683F">
      <w:pPr>
        <w:pStyle w:val="Bullet"/>
        <w:ind w:left="714" w:hanging="357"/>
        <w:rPr>
          <w:rFonts w:cs="Times New Roman"/>
        </w:rPr>
      </w:pPr>
      <w:r w:rsidRPr="0040683F">
        <w:rPr>
          <w:rFonts w:cs="Times New Roman"/>
        </w:rPr>
        <w:t>návaly horúčavy,</w:t>
      </w:r>
    </w:p>
    <w:p w14:paraId="3234AB0A" w14:textId="77777777" w:rsidR="009F6322" w:rsidRPr="0040683F" w:rsidRDefault="009F6322" w:rsidP="0040683F">
      <w:pPr>
        <w:pStyle w:val="Bullet"/>
        <w:ind w:left="714" w:hanging="357"/>
        <w:rPr>
          <w:rFonts w:cs="Times New Roman"/>
        </w:rPr>
      </w:pPr>
      <w:r w:rsidRPr="0040683F">
        <w:rPr>
          <w:rFonts w:cs="Times New Roman"/>
        </w:rPr>
        <w:t xml:space="preserve">sucho </w:t>
      </w:r>
      <w:r w:rsidR="007E69B2" w:rsidRPr="0040683F">
        <w:rPr>
          <w:rFonts w:cs="Times New Roman"/>
        </w:rPr>
        <w:t>v </w:t>
      </w:r>
      <w:r w:rsidRPr="0040683F">
        <w:rPr>
          <w:rFonts w:cs="Times New Roman"/>
        </w:rPr>
        <w:t>ústach,</w:t>
      </w:r>
    </w:p>
    <w:p w14:paraId="299273E7" w14:textId="77777777" w:rsidR="009F6322" w:rsidRPr="0040683F" w:rsidRDefault="009F6322" w:rsidP="0040683F">
      <w:pPr>
        <w:pStyle w:val="Bullet"/>
        <w:ind w:left="714" w:hanging="357"/>
        <w:rPr>
          <w:rFonts w:cs="Times New Roman"/>
        </w:rPr>
      </w:pPr>
      <w:r w:rsidRPr="0040683F">
        <w:rPr>
          <w:rFonts w:cs="Times New Roman"/>
        </w:rPr>
        <w:t>zvýšená chuť do jedla.</w:t>
      </w:r>
    </w:p>
    <w:p w14:paraId="72753384" w14:textId="77777777" w:rsidR="009F6322" w:rsidRPr="0040683F" w:rsidRDefault="009F6322" w:rsidP="0040683F">
      <w:pPr>
        <w:rPr>
          <w:rFonts w:cs="Times New Roman"/>
        </w:rPr>
      </w:pPr>
    </w:p>
    <w:p w14:paraId="15463D8D" w14:textId="77777777" w:rsidR="009F6322" w:rsidRPr="0040683F" w:rsidRDefault="009F6322" w:rsidP="0040683F">
      <w:pPr>
        <w:pStyle w:val="HeadingEmphasis"/>
        <w:rPr>
          <w:rFonts w:cs="Times New Roman"/>
        </w:rPr>
      </w:pPr>
      <w:r w:rsidRPr="0040683F">
        <w:rPr>
          <w:rFonts w:cs="Times New Roman"/>
        </w:rPr>
        <w:t>Testy môžu tiež preukázať:</w:t>
      </w:r>
    </w:p>
    <w:p w14:paraId="42B40198" w14:textId="77777777" w:rsidR="009F6322" w:rsidRPr="0040683F" w:rsidRDefault="009F6322" w:rsidP="0040683F">
      <w:pPr>
        <w:pStyle w:val="Bullet"/>
        <w:keepNext/>
        <w:ind w:left="714" w:hanging="357"/>
        <w:rPr>
          <w:rFonts w:cs="Times New Roman"/>
        </w:rPr>
      </w:pPr>
      <w:r w:rsidRPr="0040683F">
        <w:rPr>
          <w:rFonts w:cs="Times New Roman"/>
        </w:rPr>
        <w:t xml:space="preserve">zníženie hladiny draslíka </w:t>
      </w:r>
      <w:r w:rsidR="007E69B2" w:rsidRPr="0040683F">
        <w:rPr>
          <w:rFonts w:cs="Times New Roman"/>
        </w:rPr>
        <w:t>v </w:t>
      </w:r>
      <w:r w:rsidRPr="0040683F">
        <w:rPr>
          <w:rFonts w:cs="Times New Roman"/>
        </w:rPr>
        <w:t>krvi,</w:t>
      </w:r>
    </w:p>
    <w:p w14:paraId="0EAE06FA" w14:textId="77777777" w:rsidR="009F6322" w:rsidRPr="0040683F" w:rsidRDefault="009F6322" w:rsidP="0040683F">
      <w:pPr>
        <w:pStyle w:val="Bullet"/>
        <w:ind w:left="714" w:hanging="357"/>
        <w:rPr>
          <w:rFonts w:cs="Times New Roman"/>
        </w:rPr>
      </w:pPr>
      <w:r w:rsidRPr="0040683F">
        <w:rPr>
          <w:rFonts w:cs="Times New Roman"/>
        </w:rPr>
        <w:t xml:space="preserve">zvýšenie hladiny kreatinínu </w:t>
      </w:r>
      <w:r w:rsidR="007E69B2" w:rsidRPr="0040683F">
        <w:rPr>
          <w:rFonts w:cs="Times New Roman"/>
        </w:rPr>
        <w:t>v </w:t>
      </w:r>
      <w:r w:rsidRPr="0040683F">
        <w:rPr>
          <w:rFonts w:cs="Times New Roman"/>
        </w:rPr>
        <w:t>krvi,</w:t>
      </w:r>
    </w:p>
    <w:p w14:paraId="454E67BB" w14:textId="77777777" w:rsidR="009F6322" w:rsidRPr="0040683F" w:rsidRDefault="009F6322" w:rsidP="0040683F">
      <w:pPr>
        <w:pStyle w:val="Bullet"/>
        <w:ind w:left="714" w:hanging="357"/>
        <w:rPr>
          <w:rFonts w:cs="Times New Roman"/>
        </w:rPr>
      </w:pPr>
      <w:r w:rsidRPr="0040683F">
        <w:rPr>
          <w:rFonts w:cs="Times New Roman"/>
        </w:rPr>
        <w:lastRenderedPageBreak/>
        <w:t xml:space="preserve">bielkoviny </w:t>
      </w:r>
      <w:r w:rsidR="007E69B2" w:rsidRPr="0040683F">
        <w:rPr>
          <w:rFonts w:cs="Times New Roman"/>
        </w:rPr>
        <w:t>v </w:t>
      </w:r>
      <w:r w:rsidRPr="0040683F">
        <w:rPr>
          <w:rFonts w:cs="Times New Roman"/>
        </w:rPr>
        <w:t>moči,</w:t>
      </w:r>
    </w:p>
    <w:p w14:paraId="6BEE52A3" w14:textId="77777777" w:rsidR="009F6322" w:rsidRPr="0040683F" w:rsidRDefault="009F6322" w:rsidP="0040683F">
      <w:pPr>
        <w:pStyle w:val="Bullet"/>
        <w:ind w:left="714" w:hanging="357"/>
        <w:rPr>
          <w:rFonts w:cs="Times New Roman"/>
        </w:rPr>
      </w:pPr>
      <w:r w:rsidRPr="0040683F">
        <w:rPr>
          <w:rFonts w:cs="Times New Roman"/>
        </w:rPr>
        <w:t xml:space="preserve">zvýšenie cholesterolu </w:t>
      </w:r>
      <w:r w:rsidR="007E69B2" w:rsidRPr="0040683F">
        <w:rPr>
          <w:rFonts w:cs="Times New Roman"/>
        </w:rPr>
        <w:t>v </w:t>
      </w:r>
      <w:r w:rsidRPr="0040683F">
        <w:rPr>
          <w:rFonts w:cs="Times New Roman"/>
        </w:rPr>
        <w:t>krvi.</w:t>
      </w:r>
    </w:p>
    <w:p w14:paraId="30E53206" w14:textId="77777777" w:rsidR="009F6322" w:rsidRPr="0040683F" w:rsidRDefault="009F6322" w:rsidP="0040683F">
      <w:pPr>
        <w:rPr>
          <w:rFonts w:cs="Times New Roman"/>
        </w:rPr>
      </w:pPr>
    </w:p>
    <w:p w14:paraId="63BCDEED" w14:textId="77777777" w:rsidR="009F6322" w:rsidRPr="0040683F" w:rsidRDefault="009F6322" w:rsidP="0040683F">
      <w:pPr>
        <w:rPr>
          <w:rFonts w:cs="Times New Roman"/>
        </w:rPr>
      </w:pPr>
      <w:r w:rsidRPr="0040683F">
        <w:rPr>
          <w:rFonts w:cs="Times New Roman"/>
        </w:rPr>
        <w:t>Svalový kolaps, mäknutie kostí (</w:t>
      </w:r>
      <w:r w:rsidR="007E69B2" w:rsidRPr="0040683F">
        <w:rPr>
          <w:rFonts w:cs="Times New Roman"/>
        </w:rPr>
        <w:t>s </w:t>
      </w:r>
      <w:r w:rsidRPr="0040683F">
        <w:rPr>
          <w:rFonts w:cs="Times New Roman"/>
        </w:rPr>
        <w:t xml:space="preserve">bolesťami kostí, ktoré niekedy vedú </w:t>
      </w:r>
      <w:r w:rsidR="007E69B2" w:rsidRPr="0040683F">
        <w:rPr>
          <w:rFonts w:cs="Times New Roman"/>
        </w:rPr>
        <w:t>k </w:t>
      </w:r>
      <w:r w:rsidRPr="0040683F">
        <w:rPr>
          <w:rFonts w:cs="Times New Roman"/>
        </w:rPr>
        <w:t xml:space="preserve">zlomeninám), svalová bolesť, svalová slabosť </w:t>
      </w:r>
      <w:r w:rsidR="007E69B2" w:rsidRPr="0040683F">
        <w:rPr>
          <w:rFonts w:cs="Times New Roman"/>
        </w:rPr>
        <w:t>a </w:t>
      </w:r>
      <w:r w:rsidRPr="0040683F">
        <w:rPr>
          <w:rFonts w:cs="Times New Roman"/>
        </w:rPr>
        <w:t xml:space="preserve">zníženie draslíka alebo fosfátu </w:t>
      </w:r>
      <w:r w:rsidR="007E69B2" w:rsidRPr="0040683F">
        <w:rPr>
          <w:rFonts w:cs="Times New Roman"/>
        </w:rPr>
        <w:t>v </w:t>
      </w:r>
      <w:r w:rsidRPr="0040683F">
        <w:rPr>
          <w:rFonts w:cs="Times New Roman"/>
        </w:rPr>
        <w:t xml:space="preserve">krvi môžu vzniknúť </w:t>
      </w:r>
      <w:r w:rsidR="007E69B2" w:rsidRPr="0040683F">
        <w:rPr>
          <w:rFonts w:cs="Times New Roman"/>
        </w:rPr>
        <w:t>v </w:t>
      </w:r>
      <w:r w:rsidRPr="0040683F">
        <w:rPr>
          <w:rFonts w:cs="Times New Roman"/>
        </w:rPr>
        <w:t xml:space="preserve">dôsledku poškodenia tubulárnych buniek </w:t>
      </w:r>
      <w:r w:rsidR="007E69B2" w:rsidRPr="0040683F">
        <w:rPr>
          <w:rFonts w:cs="Times New Roman"/>
        </w:rPr>
        <w:t>v </w:t>
      </w:r>
      <w:r w:rsidRPr="0040683F">
        <w:rPr>
          <w:rFonts w:cs="Times New Roman"/>
        </w:rPr>
        <w:t>obličkách.</w:t>
      </w:r>
    </w:p>
    <w:p w14:paraId="5FC126A0" w14:textId="77777777" w:rsidR="009F6322" w:rsidRPr="0040683F" w:rsidRDefault="009F6322" w:rsidP="0040683F">
      <w:pPr>
        <w:rPr>
          <w:rFonts w:cs="Times New Roman"/>
        </w:rPr>
      </w:pPr>
    </w:p>
    <w:p w14:paraId="0FF3C3FC" w14:textId="77777777" w:rsidR="009F6322" w:rsidRPr="0040683F" w:rsidRDefault="009F6322" w:rsidP="0040683F">
      <w:pPr>
        <w:pStyle w:val="NormalKeep"/>
        <w:rPr>
          <w:rFonts w:cs="Times New Roman"/>
        </w:rPr>
      </w:pPr>
      <w:r w:rsidRPr="0040683F">
        <w:rPr>
          <w:rFonts w:cs="Times New Roman"/>
        </w:rPr>
        <w:t xml:space="preserve">Nasledujúce vedľajšie účinky sú </w:t>
      </w:r>
      <w:r w:rsidRPr="0040683F">
        <w:rPr>
          <w:rStyle w:val="Strong"/>
          <w:rFonts w:cs="Times New Roman"/>
        </w:rPr>
        <w:t>zriedkavé</w:t>
      </w:r>
      <w:r w:rsidRPr="0040683F">
        <w:rPr>
          <w:rFonts w:cs="Times New Roman"/>
        </w:rPr>
        <w:t xml:space="preserve"> (môžu postih</w:t>
      </w:r>
      <w:r w:rsidR="00147EBC" w:rsidRPr="0040683F">
        <w:rPr>
          <w:rFonts w:cs="Times New Roman"/>
        </w:rPr>
        <w:t xml:space="preserve">ovať menej ako </w:t>
      </w:r>
      <w:r w:rsidRPr="0040683F">
        <w:rPr>
          <w:rFonts w:cs="Times New Roman"/>
        </w:rPr>
        <w:t xml:space="preserve">1 </w:t>
      </w:r>
      <w:r w:rsidR="007E69B2" w:rsidRPr="0040683F">
        <w:rPr>
          <w:rFonts w:cs="Times New Roman"/>
        </w:rPr>
        <w:t>z </w:t>
      </w:r>
      <w:r w:rsidRPr="0040683F">
        <w:rPr>
          <w:rFonts w:cs="Times New Roman"/>
        </w:rPr>
        <w:t>1</w:t>
      </w:r>
      <w:r w:rsidR="00B00E6B" w:rsidRPr="0040683F">
        <w:rPr>
          <w:rFonts w:cs="Times New Roman"/>
        </w:rPr>
        <w:t> </w:t>
      </w:r>
      <w:r w:rsidRPr="0040683F">
        <w:rPr>
          <w:rFonts w:cs="Times New Roman"/>
        </w:rPr>
        <w:t>000</w:t>
      </w:r>
      <w:r w:rsidR="00B00E6B" w:rsidRPr="0040683F">
        <w:rPr>
          <w:rFonts w:cs="Times New Roman"/>
        </w:rPr>
        <w:t xml:space="preserve"> osôb</w:t>
      </w:r>
      <w:r w:rsidRPr="0040683F">
        <w:rPr>
          <w:rFonts w:cs="Times New Roman"/>
        </w:rPr>
        <w:t>)</w:t>
      </w:r>
    </w:p>
    <w:p w14:paraId="15B257B1" w14:textId="77777777" w:rsidR="009F6322" w:rsidRPr="0040683F" w:rsidRDefault="009F6322" w:rsidP="0040683F">
      <w:pPr>
        <w:pStyle w:val="NormalKeep"/>
        <w:rPr>
          <w:rFonts w:cs="Times New Roman"/>
        </w:rPr>
      </w:pPr>
    </w:p>
    <w:p w14:paraId="75DADD2A" w14:textId="77777777" w:rsidR="009F6322" w:rsidRPr="0040683F" w:rsidRDefault="009F6322" w:rsidP="0040683F">
      <w:pPr>
        <w:pStyle w:val="Bullet"/>
        <w:tabs>
          <w:tab w:val="left" w:pos="567"/>
        </w:tabs>
        <w:ind w:left="714" w:hanging="357"/>
        <w:rPr>
          <w:rFonts w:cs="Times New Roman"/>
        </w:rPr>
      </w:pPr>
      <w:r w:rsidRPr="0040683F">
        <w:rPr>
          <w:rFonts w:cs="Times New Roman"/>
        </w:rPr>
        <w:t>svrbiaca vyrážka na koži spôsobená reakciou na slnečné svetlo.</w:t>
      </w:r>
    </w:p>
    <w:p w14:paraId="6863997A" w14:textId="77777777" w:rsidR="009F6322" w:rsidRPr="0040683F" w:rsidRDefault="009F6322" w:rsidP="0040683F">
      <w:pPr>
        <w:rPr>
          <w:rFonts w:cs="Times New Roman"/>
        </w:rPr>
      </w:pPr>
    </w:p>
    <w:p w14:paraId="5003DC06" w14:textId="77777777" w:rsidR="009F6322" w:rsidRPr="0040683F" w:rsidRDefault="009F6322" w:rsidP="0040683F">
      <w:pPr>
        <w:pStyle w:val="HeadingStrong"/>
        <w:rPr>
          <w:rFonts w:cs="Times New Roman"/>
        </w:rPr>
      </w:pPr>
      <w:r w:rsidRPr="0040683F">
        <w:rPr>
          <w:rFonts w:cs="Times New Roman"/>
        </w:rPr>
        <w:t>Hlásenie vedľajších účinkov</w:t>
      </w:r>
    </w:p>
    <w:p w14:paraId="3F1CB1F0" w14:textId="2F4E710F" w:rsidR="009F6322" w:rsidRPr="0040683F" w:rsidRDefault="009F6322" w:rsidP="0040683F">
      <w:pPr>
        <w:rPr>
          <w:rFonts w:cs="Times New Roman"/>
        </w:rPr>
      </w:pPr>
      <w:r w:rsidRPr="0040683F">
        <w:rPr>
          <w:rFonts w:cs="Times New Roman"/>
        </w:rPr>
        <w:t xml:space="preserve">Ak sa </w:t>
      </w:r>
      <w:r w:rsidR="007E69B2" w:rsidRPr="0040683F">
        <w:rPr>
          <w:rFonts w:cs="Times New Roman"/>
        </w:rPr>
        <w:t>u </w:t>
      </w:r>
      <w:r w:rsidRPr="0040683F">
        <w:rPr>
          <w:rFonts w:cs="Times New Roman"/>
        </w:rPr>
        <w:t xml:space="preserve">vás vyskytne akýkoľvek vedľajší účinok, obráťte sa na svojho lekára alebo lekárnika. To sa týka aj akýchkoľvek vedľajších účinkov, ktoré nie sú uvedené v tejto písomnej informácii. Vedľajšie účinky môžete hlásiť aj priamo na </w:t>
      </w:r>
      <w:r w:rsidRPr="0040683F">
        <w:rPr>
          <w:rFonts w:cs="Times New Roman"/>
          <w:highlight w:val="lightGray"/>
        </w:rPr>
        <w:t xml:space="preserve">národné centrum hlásenia uvedené v </w:t>
      </w:r>
      <w:hyperlink r:id="rId14" w:history="1">
        <w:r w:rsidRPr="0040683F">
          <w:rPr>
            <w:rStyle w:val="Hyperlink"/>
            <w:rFonts w:cs="Times New Roman"/>
            <w:highlight w:val="lightGray"/>
          </w:rPr>
          <w:t>Prílohe V</w:t>
        </w:r>
      </w:hyperlink>
      <w:r w:rsidRPr="0040683F">
        <w:rPr>
          <w:rFonts w:cs="Times New Roman"/>
        </w:rPr>
        <w:t xml:space="preserve">. Hlásením vedľajších účinkov môžete prispieť </w:t>
      </w:r>
      <w:r w:rsidR="007E69B2" w:rsidRPr="0040683F">
        <w:rPr>
          <w:rFonts w:cs="Times New Roman"/>
        </w:rPr>
        <w:t>k </w:t>
      </w:r>
      <w:r w:rsidRPr="0040683F">
        <w:rPr>
          <w:rFonts w:cs="Times New Roman"/>
        </w:rPr>
        <w:t xml:space="preserve">získaniu ďalších informácií </w:t>
      </w:r>
      <w:r w:rsidR="007E69B2" w:rsidRPr="0040683F">
        <w:rPr>
          <w:rFonts w:cs="Times New Roman"/>
        </w:rPr>
        <w:t>o </w:t>
      </w:r>
      <w:r w:rsidRPr="0040683F">
        <w:rPr>
          <w:rFonts w:cs="Times New Roman"/>
        </w:rPr>
        <w:t>bezpečnosti tohto lieku.</w:t>
      </w:r>
    </w:p>
    <w:p w14:paraId="4AE32345" w14:textId="77777777" w:rsidR="009F6322" w:rsidRPr="0040683F" w:rsidRDefault="009F6322" w:rsidP="0040683F">
      <w:pPr>
        <w:rPr>
          <w:rFonts w:cs="Times New Roman"/>
        </w:rPr>
      </w:pPr>
    </w:p>
    <w:p w14:paraId="06CCFB2A" w14:textId="77777777" w:rsidR="009F6322" w:rsidRPr="0040683F" w:rsidRDefault="009F6322" w:rsidP="0040683F">
      <w:pPr>
        <w:rPr>
          <w:rFonts w:cs="Times New Roman"/>
        </w:rPr>
      </w:pPr>
    </w:p>
    <w:p w14:paraId="00CC3FB8" w14:textId="77777777" w:rsidR="009F6322" w:rsidRPr="0040683F" w:rsidRDefault="009F6322" w:rsidP="0040683F">
      <w:pPr>
        <w:ind w:left="567" w:hanging="567"/>
        <w:rPr>
          <w:rFonts w:cs="Times New Roman"/>
          <w:b/>
        </w:rPr>
      </w:pPr>
      <w:r w:rsidRPr="0040683F">
        <w:rPr>
          <w:rFonts w:cs="Times New Roman"/>
          <w:b/>
        </w:rPr>
        <w:t>5.</w:t>
      </w:r>
      <w:r w:rsidRPr="0040683F">
        <w:rPr>
          <w:rFonts w:cs="Times New Roman"/>
          <w:b/>
        </w:rPr>
        <w:tab/>
        <w:t>Ako uchovávať Efavirenz/Emtricitabine/Tenofovir disoproxil Mylan</w:t>
      </w:r>
    </w:p>
    <w:p w14:paraId="36B537EE" w14:textId="77777777" w:rsidR="009F6322" w:rsidRPr="0040683F" w:rsidRDefault="009F6322" w:rsidP="0040683F">
      <w:pPr>
        <w:pStyle w:val="NormalKeep"/>
        <w:rPr>
          <w:rFonts w:cs="Times New Roman"/>
        </w:rPr>
      </w:pPr>
    </w:p>
    <w:p w14:paraId="612F873E" w14:textId="77777777" w:rsidR="009F6322" w:rsidRPr="0040683F" w:rsidRDefault="009F6322" w:rsidP="0040683F">
      <w:pPr>
        <w:rPr>
          <w:rFonts w:cs="Times New Roman"/>
        </w:rPr>
      </w:pPr>
      <w:r w:rsidRPr="0040683F">
        <w:rPr>
          <w:rFonts w:cs="Times New Roman"/>
        </w:rPr>
        <w:t xml:space="preserve">Tento liek uchovávajte mimo dohľadu </w:t>
      </w:r>
      <w:r w:rsidR="007E69B2" w:rsidRPr="0040683F">
        <w:rPr>
          <w:rFonts w:cs="Times New Roman"/>
        </w:rPr>
        <w:t>a </w:t>
      </w:r>
      <w:r w:rsidRPr="0040683F">
        <w:rPr>
          <w:rFonts w:cs="Times New Roman"/>
        </w:rPr>
        <w:t>dosahu detí.</w:t>
      </w:r>
    </w:p>
    <w:p w14:paraId="77643C66" w14:textId="77777777" w:rsidR="009F6322" w:rsidRPr="0040683F" w:rsidRDefault="009F6322" w:rsidP="0040683F">
      <w:pPr>
        <w:rPr>
          <w:rFonts w:cs="Times New Roman"/>
        </w:rPr>
      </w:pPr>
    </w:p>
    <w:p w14:paraId="5B6DFDF4" w14:textId="74DDED6F" w:rsidR="009F6322" w:rsidRPr="0040683F" w:rsidRDefault="009F6322" w:rsidP="0040683F">
      <w:pPr>
        <w:rPr>
          <w:rFonts w:cs="Times New Roman"/>
        </w:rPr>
      </w:pPr>
      <w:r w:rsidRPr="0040683F">
        <w:rPr>
          <w:rFonts w:cs="Times New Roman"/>
        </w:rPr>
        <w:t xml:space="preserve">Nepoužívajte tento liek po dátume exspirácie, ktorý je uvedený na </w:t>
      </w:r>
      <w:r w:rsidR="00D82779" w:rsidRPr="0040683F">
        <w:rPr>
          <w:rFonts w:cs="Times New Roman"/>
        </w:rPr>
        <w:t>balení</w:t>
      </w:r>
      <w:r w:rsidRPr="0040683F">
        <w:rPr>
          <w:rFonts w:cs="Times New Roman"/>
        </w:rPr>
        <w:t xml:space="preserve"> po EXP.</w:t>
      </w:r>
    </w:p>
    <w:p w14:paraId="25B45EDF" w14:textId="77777777" w:rsidR="009F6322" w:rsidRPr="0040683F" w:rsidRDefault="009F6322" w:rsidP="0040683F">
      <w:pPr>
        <w:rPr>
          <w:rFonts w:cs="Times New Roman"/>
        </w:rPr>
      </w:pPr>
      <w:r w:rsidRPr="0040683F">
        <w:rPr>
          <w:rFonts w:cs="Times New Roman"/>
        </w:rPr>
        <w:t xml:space="preserve">Dátum exspirácie sa vzťahuje na posledný deň </w:t>
      </w:r>
      <w:r w:rsidR="007E69B2" w:rsidRPr="0040683F">
        <w:rPr>
          <w:rFonts w:cs="Times New Roman"/>
        </w:rPr>
        <w:t>v </w:t>
      </w:r>
      <w:r w:rsidRPr="0040683F">
        <w:rPr>
          <w:rFonts w:cs="Times New Roman"/>
        </w:rPr>
        <w:t>danom mesiaci.</w:t>
      </w:r>
    </w:p>
    <w:p w14:paraId="13A853B3" w14:textId="77777777" w:rsidR="009F6322" w:rsidRPr="0040683F" w:rsidRDefault="009F6322" w:rsidP="0040683F">
      <w:pPr>
        <w:rPr>
          <w:rFonts w:cs="Times New Roman"/>
        </w:rPr>
      </w:pPr>
    </w:p>
    <w:p w14:paraId="3B9FC6D4" w14:textId="31FB8F3F" w:rsidR="009F6322" w:rsidRPr="0040683F" w:rsidRDefault="00D4229E" w:rsidP="0040683F">
      <w:pPr>
        <w:rPr>
          <w:rFonts w:cs="Times New Roman"/>
        </w:rPr>
      </w:pPr>
      <w:r w:rsidRPr="0040683F">
        <w:rPr>
          <w:rFonts w:cs="Times New Roman"/>
          <w:b/>
        </w:rPr>
        <w:t>Balenie vo fľaši po 30</w:t>
      </w:r>
      <w:r w:rsidR="00032215" w:rsidRPr="0040683F">
        <w:rPr>
          <w:rFonts w:cs="Times New Roman"/>
          <w:b/>
        </w:rPr>
        <w:t> </w:t>
      </w:r>
      <w:r w:rsidRPr="0040683F">
        <w:rPr>
          <w:rFonts w:cs="Times New Roman"/>
          <w:b/>
        </w:rPr>
        <w:t>tabliet:</w:t>
      </w:r>
      <w:r w:rsidRPr="0040683F">
        <w:rPr>
          <w:rFonts w:cs="Times New Roman"/>
        </w:rPr>
        <w:t xml:space="preserve"> n</w:t>
      </w:r>
      <w:r w:rsidR="009F6322" w:rsidRPr="0040683F">
        <w:rPr>
          <w:rFonts w:cs="Times New Roman"/>
        </w:rPr>
        <w:t xml:space="preserve">a štítok a/alebo škatuľu napíšte na vyhradené miesto dátum otvorenia fľašky. Použite do </w:t>
      </w:r>
      <w:r w:rsidR="00FD5748" w:rsidRPr="0040683F">
        <w:rPr>
          <w:rFonts w:cs="Times New Roman"/>
        </w:rPr>
        <w:t>6</w:t>
      </w:r>
      <w:r w:rsidR="007E69B2" w:rsidRPr="0040683F">
        <w:rPr>
          <w:rFonts w:cs="Times New Roman"/>
        </w:rPr>
        <w:t>0 </w:t>
      </w:r>
      <w:r w:rsidR="009F6322" w:rsidRPr="0040683F">
        <w:rPr>
          <w:rFonts w:cs="Times New Roman"/>
        </w:rPr>
        <w:t>dní po prvom otvorení.</w:t>
      </w:r>
    </w:p>
    <w:p w14:paraId="7B9B93D2" w14:textId="77777777" w:rsidR="009F6322" w:rsidRPr="0040683F" w:rsidRDefault="009F6322" w:rsidP="0040683F">
      <w:pPr>
        <w:rPr>
          <w:rFonts w:cs="Times New Roman"/>
        </w:rPr>
      </w:pPr>
    </w:p>
    <w:p w14:paraId="1A82D335" w14:textId="77777777" w:rsidR="009F6322" w:rsidRPr="0040683F" w:rsidRDefault="009F6322" w:rsidP="0040683F">
      <w:pPr>
        <w:rPr>
          <w:rFonts w:cs="Times New Roman"/>
        </w:rPr>
      </w:pPr>
      <w:r w:rsidRPr="0040683F">
        <w:rPr>
          <w:rFonts w:cs="Times New Roman"/>
        </w:rPr>
        <w:t xml:space="preserve">Uchovávajte pri teplote neprevyšujúcej 25° C. Uchovávajte </w:t>
      </w:r>
      <w:r w:rsidR="007E69B2" w:rsidRPr="0040683F">
        <w:rPr>
          <w:rFonts w:cs="Times New Roman"/>
        </w:rPr>
        <w:t>v </w:t>
      </w:r>
      <w:r w:rsidRPr="0040683F">
        <w:rPr>
          <w:rFonts w:cs="Times New Roman"/>
        </w:rPr>
        <w:t>pôvodnom obale na ochranu pred svetlom.</w:t>
      </w:r>
    </w:p>
    <w:p w14:paraId="27ED4BBB" w14:textId="77777777" w:rsidR="009F6322" w:rsidRPr="0040683F" w:rsidRDefault="009F6322" w:rsidP="0040683F">
      <w:pPr>
        <w:rPr>
          <w:rFonts w:cs="Times New Roman"/>
        </w:rPr>
      </w:pPr>
    </w:p>
    <w:p w14:paraId="557F169B" w14:textId="77777777" w:rsidR="009F6322" w:rsidRPr="0040683F" w:rsidRDefault="009F6322" w:rsidP="0040683F">
      <w:pPr>
        <w:rPr>
          <w:rFonts w:cs="Times New Roman"/>
        </w:rPr>
      </w:pPr>
      <w:r w:rsidRPr="0040683F">
        <w:rPr>
          <w:rFonts w:cs="Times New Roman"/>
        </w:rPr>
        <w:t>Nelikvidujte lieky odpadovou vodou alebo domovým odpadom. Nepoužitý liek vráťte do lekárne. Tieto opatrenia pomôžu chrániť životné prostredie.</w:t>
      </w:r>
    </w:p>
    <w:p w14:paraId="079311B4" w14:textId="77777777" w:rsidR="009F6322" w:rsidRPr="0040683F" w:rsidRDefault="009F6322" w:rsidP="0040683F">
      <w:pPr>
        <w:rPr>
          <w:rFonts w:cs="Times New Roman"/>
        </w:rPr>
      </w:pPr>
    </w:p>
    <w:p w14:paraId="301ACE41" w14:textId="77777777" w:rsidR="009F6322" w:rsidRPr="0040683F" w:rsidRDefault="009F6322" w:rsidP="0040683F">
      <w:pPr>
        <w:rPr>
          <w:rFonts w:cs="Times New Roman"/>
        </w:rPr>
      </w:pPr>
    </w:p>
    <w:p w14:paraId="0F675F5E" w14:textId="77777777" w:rsidR="009F6322" w:rsidRPr="0040683F" w:rsidRDefault="009F6322" w:rsidP="0040683F">
      <w:pPr>
        <w:ind w:left="567" w:hanging="567"/>
        <w:rPr>
          <w:rFonts w:cs="Times New Roman"/>
          <w:b/>
        </w:rPr>
      </w:pPr>
      <w:r w:rsidRPr="0040683F">
        <w:rPr>
          <w:rFonts w:cs="Times New Roman"/>
          <w:b/>
        </w:rPr>
        <w:t>6.</w:t>
      </w:r>
      <w:r w:rsidRPr="0040683F">
        <w:rPr>
          <w:rFonts w:cs="Times New Roman"/>
          <w:b/>
        </w:rPr>
        <w:tab/>
        <w:t>Obsah balenia a ďalšie informácie</w:t>
      </w:r>
    </w:p>
    <w:p w14:paraId="0BC26521" w14:textId="77777777" w:rsidR="009F6322" w:rsidRPr="0040683F" w:rsidRDefault="009F6322" w:rsidP="0040683F">
      <w:pPr>
        <w:pStyle w:val="NormalKeep"/>
        <w:rPr>
          <w:rFonts w:cs="Times New Roman"/>
        </w:rPr>
      </w:pPr>
    </w:p>
    <w:p w14:paraId="3BAE5D82" w14:textId="77777777" w:rsidR="009F6322" w:rsidRPr="0040683F" w:rsidRDefault="009F6322" w:rsidP="0040683F">
      <w:pPr>
        <w:pStyle w:val="HeadingStrong"/>
        <w:rPr>
          <w:rFonts w:cs="Times New Roman"/>
        </w:rPr>
      </w:pPr>
      <w:r w:rsidRPr="0040683F">
        <w:rPr>
          <w:rFonts w:cs="Times New Roman"/>
        </w:rPr>
        <w:t>Čo Efavirenz/Emtricitabine/Tenofovir disoproxil Mylan obsahuje</w:t>
      </w:r>
    </w:p>
    <w:p w14:paraId="2B4618BF" w14:textId="77777777" w:rsidR="009F6322" w:rsidRPr="0040683F" w:rsidRDefault="009F6322" w:rsidP="0040683F">
      <w:pPr>
        <w:pStyle w:val="NormalKeep"/>
        <w:rPr>
          <w:rFonts w:cs="Times New Roman"/>
        </w:rPr>
      </w:pPr>
    </w:p>
    <w:p w14:paraId="3B302D08" w14:textId="77777777" w:rsidR="009F6322" w:rsidRPr="0040683F" w:rsidRDefault="009F6322" w:rsidP="0040683F">
      <w:pPr>
        <w:pStyle w:val="Bullet-"/>
        <w:ind w:left="357" w:hanging="357"/>
        <w:rPr>
          <w:rFonts w:cs="Times New Roman"/>
        </w:rPr>
      </w:pPr>
      <w:r w:rsidRPr="0040683F">
        <w:rPr>
          <w:rFonts w:cs="Times New Roman"/>
        </w:rPr>
        <w:t xml:space="preserve">Liečivá sú efavirenz, emtricitabín </w:t>
      </w:r>
      <w:r w:rsidR="007606E9" w:rsidRPr="0040683F">
        <w:rPr>
          <w:rFonts w:cs="Times New Roman"/>
        </w:rPr>
        <w:t>a </w:t>
      </w:r>
      <w:r w:rsidRPr="0040683F">
        <w:rPr>
          <w:rFonts w:cs="Times New Roman"/>
        </w:rPr>
        <w:t xml:space="preserve">tenofovir-dizoproxil. Každá filmom obalená tableta lieku Efavirenz/Emtricitabine/Tenofovir disoproxil Mylan obsahuje 600 mg efavirenzu, 200 mg emtricitabínu </w:t>
      </w:r>
      <w:r w:rsidR="007606E9" w:rsidRPr="0040683F">
        <w:rPr>
          <w:rFonts w:cs="Times New Roman"/>
        </w:rPr>
        <w:t>a </w:t>
      </w:r>
      <w:r w:rsidRPr="0040683F">
        <w:rPr>
          <w:rFonts w:cs="Times New Roman"/>
        </w:rPr>
        <w:t>245 mg tenofovir-dizoproxilu (vo forme maleátu).</w:t>
      </w:r>
    </w:p>
    <w:p w14:paraId="423C56FC" w14:textId="77777777" w:rsidR="009F6322" w:rsidRPr="0040683F" w:rsidRDefault="009F6322" w:rsidP="0040683F">
      <w:pPr>
        <w:pStyle w:val="Bullet-"/>
        <w:ind w:left="357" w:hanging="357"/>
        <w:rPr>
          <w:rFonts w:cs="Times New Roman"/>
        </w:rPr>
      </w:pPr>
      <w:r w:rsidRPr="0040683F">
        <w:rPr>
          <w:rFonts w:cs="Times New Roman"/>
        </w:rPr>
        <w:t>Ďalšie zložky v</w:t>
      </w:r>
      <w:r w:rsidR="00032215" w:rsidRPr="0040683F">
        <w:rPr>
          <w:rFonts w:cs="Times New Roman"/>
        </w:rPr>
        <w:t>o filmom obalenej</w:t>
      </w:r>
      <w:r w:rsidRPr="0040683F">
        <w:rPr>
          <w:rFonts w:cs="Times New Roman"/>
        </w:rPr>
        <w:t xml:space="preserve"> tablete sú sodná soľ kroskarmelózy, hydroxypropylcelulóza, nízkosubstituovaná hydroxypropylcelulóza, stearát</w:t>
      </w:r>
      <w:r w:rsidR="00E101FF" w:rsidRPr="0040683F">
        <w:rPr>
          <w:rFonts w:cs="Times New Roman"/>
        </w:rPr>
        <w:t xml:space="preserve"> horečnatý</w:t>
      </w:r>
      <w:r w:rsidRPr="0040683F">
        <w:rPr>
          <w:rFonts w:cs="Times New Roman"/>
        </w:rPr>
        <w:t>, mikrokryštalická celulóza, koloidný bezvodný oxid kremičitý, metabisulfit sodný</w:t>
      </w:r>
      <w:r w:rsidR="00032215" w:rsidRPr="0040683F">
        <w:rPr>
          <w:rFonts w:cs="Times New Roman"/>
        </w:rPr>
        <w:t xml:space="preserve"> (E223)</w:t>
      </w:r>
      <w:r w:rsidRPr="0040683F">
        <w:rPr>
          <w:rFonts w:cs="Times New Roman"/>
        </w:rPr>
        <w:t xml:space="preserve">, monohydrát laktózy </w:t>
      </w:r>
      <w:r w:rsidR="007606E9" w:rsidRPr="0040683F">
        <w:rPr>
          <w:rFonts w:cs="Times New Roman"/>
        </w:rPr>
        <w:t>a </w:t>
      </w:r>
      <w:r w:rsidRPr="0040683F">
        <w:rPr>
          <w:rFonts w:cs="Times New Roman"/>
        </w:rPr>
        <w:t>červený oxid železitý (</w:t>
      </w:r>
      <w:r w:rsidR="000C2EAA" w:rsidRPr="0040683F">
        <w:rPr>
          <w:rFonts w:cs="Times New Roman"/>
        </w:rPr>
        <w:t>E172</w:t>
      </w:r>
      <w:r w:rsidRPr="0040683F">
        <w:rPr>
          <w:rFonts w:cs="Times New Roman"/>
        </w:rPr>
        <w:t>).</w:t>
      </w:r>
    </w:p>
    <w:p w14:paraId="1FE1DB8A" w14:textId="77777777" w:rsidR="009F6322" w:rsidRPr="0040683F" w:rsidRDefault="009F6322" w:rsidP="0040683F">
      <w:pPr>
        <w:pStyle w:val="Bullet-"/>
        <w:ind w:left="357" w:hanging="357"/>
        <w:rPr>
          <w:rFonts w:cs="Times New Roman"/>
        </w:rPr>
      </w:pPr>
      <w:r w:rsidRPr="0040683F">
        <w:rPr>
          <w:rFonts w:cs="Times New Roman"/>
        </w:rPr>
        <w:t xml:space="preserve">Tento liek obsahuje metabisulfit sodný </w:t>
      </w:r>
      <w:r w:rsidR="00032215" w:rsidRPr="0040683F">
        <w:rPr>
          <w:rFonts w:cs="Times New Roman"/>
        </w:rPr>
        <w:t xml:space="preserve">(E223) </w:t>
      </w:r>
      <w:r w:rsidR="007606E9" w:rsidRPr="0040683F">
        <w:rPr>
          <w:rFonts w:cs="Times New Roman"/>
        </w:rPr>
        <w:t>a </w:t>
      </w:r>
      <w:r w:rsidRPr="0040683F">
        <w:rPr>
          <w:rFonts w:cs="Times New Roman"/>
        </w:rPr>
        <w:t xml:space="preserve">laktózu. Pozri </w:t>
      </w:r>
      <w:r w:rsidR="007606E9" w:rsidRPr="0040683F">
        <w:rPr>
          <w:rFonts w:cs="Times New Roman"/>
        </w:rPr>
        <w:t>časť </w:t>
      </w:r>
      <w:r w:rsidRPr="0040683F">
        <w:rPr>
          <w:rFonts w:cs="Times New Roman"/>
        </w:rPr>
        <w:t>2.</w:t>
      </w:r>
    </w:p>
    <w:p w14:paraId="36AFF661" w14:textId="77777777" w:rsidR="009F6322" w:rsidRPr="0040683F" w:rsidRDefault="009F6322" w:rsidP="0040683F">
      <w:pPr>
        <w:pStyle w:val="Bullet-"/>
        <w:ind w:left="357" w:hanging="357"/>
        <w:rPr>
          <w:rFonts w:cs="Times New Roman"/>
        </w:rPr>
      </w:pPr>
      <w:r w:rsidRPr="0040683F">
        <w:rPr>
          <w:rFonts w:cs="Times New Roman"/>
        </w:rPr>
        <w:t>Ďalšie zložky filmového obalu tablety sú žltý oxid železitý (E172), červený oxid železitý (E172), makrogol, poly(vinylalkohol), mastenec, oxid titaničitý (E171).</w:t>
      </w:r>
    </w:p>
    <w:p w14:paraId="178BB863" w14:textId="77777777" w:rsidR="009F6322" w:rsidRPr="0040683F" w:rsidRDefault="009F6322" w:rsidP="0040683F">
      <w:pPr>
        <w:rPr>
          <w:rFonts w:cs="Times New Roman"/>
        </w:rPr>
      </w:pPr>
    </w:p>
    <w:p w14:paraId="662D7CF0" w14:textId="77777777" w:rsidR="009F6322" w:rsidRPr="0040683F" w:rsidRDefault="009F6322" w:rsidP="0040683F">
      <w:pPr>
        <w:pStyle w:val="HeadingStrong"/>
        <w:rPr>
          <w:rFonts w:cs="Times New Roman"/>
        </w:rPr>
      </w:pPr>
      <w:r w:rsidRPr="0040683F">
        <w:rPr>
          <w:rFonts w:cs="Times New Roman"/>
        </w:rPr>
        <w:t>Ako vyzerá Efavirenz/Emtricitabine/Tenofovir disoproxil Mylan a obsah balenia</w:t>
      </w:r>
    </w:p>
    <w:p w14:paraId="7A1EEE42" w14:textId="77777777" w:rsidR="009F6322" w:rsidRPr="0040683F" w:rsidRDefault="009F6322" w:rsidP="0040683F">
      <w:pPr>
        <w:rPr>
          <w:rFonts w:cs="Times New Roman"/>
        </w:rPr>
      </w:pPr>
      <w:r w:rsidRPr="0040683F">
        <w:rPr>
          <w:rFonts w:cs="Times New Roman"/>
        </w:rPr>
        <w:t xml:space="preserve">Efavirenz/Emtricitabine/Tenofovir disoproxil Mylan filmom obalené tablety sú ružové tablety </w:t>
      </w:r>
      <w:r w:rsidR="007E69B2" w:rsidRPr="0040683F">
        <w:rPr>
          <w:rFonts w:cs="Times New Roman"/>
        </w:rPr>
        <w:t>v </w:t>
      </w:r>
      <w:r w:rsidRPr="0040683F">
        <w:rPr>
          <w:rFonts w:cs="Times New Roman"/>
        </w:rPr>
        <w:t xml:space="preserve">tvare kapsuly </w:t>
      </w:r>
      <w:r w:rsidR="007E69B2" w:rsidRPr="0040683F">
        <w:rPr>
          <w:rFonts w:cs="Times New Roman"/>
        </w:rPr>
        <w:t>s </w:t>
      </w:r>
      <w:r w:rsidRPr="0040683F">
        <w:rPr>
          <w:rFonts w:cs="Times New Roman"/>
        </w:rPr>
        <w:t>vyrazeným nápisom „M“ na jednej strane a „TME“ na druhej strane.</w:t>
      </w:r>
    </w:p>
    <w:p w14:paraId="0FA74979" w14:textId="77777777" w:rsidR="009F6322" w:rsidRPr="0040683F" w:rsidRDefault="009F6322" w:rsidP="0040683F">
      <w:pPr>
        <w:rPr>
          <w:rFonts w:cs="Times New Roman"/>
        </w:rPr>
      </w:pPr>
    </w:p>
    <w:p w14:paraId="1FBA653A" w14:textId="6C81B7A9" w:rsidR="009F6322" w:rsidRPr="0040683F" w:rsidRDefault="009F6322" w:rsidP="0040683F">
      <w:pPr>
        <w:rPr>
          <w:rFonts w:cs="Times New Roman"/>
        </w:rPr>
      </w:pPr>
      <w:r w:rsidRPr="0040683F">
        <w:rPr>
          <w:rFonts w:cs="Times New Roman"/>
        </w:rPr>
        <w:t xml:space="preserve">Tento liek je </w:t>
      </w:r>
      <w:r w:rsidR="007606E9" w:rsidRPr="0040683F">
        <w:rPr>
          <w:rFonts w:cs="Times New Roman"/>
        </w:rPr>
        <w:t>k </w:t>
      </w:r>
      <w:r w:rsidRPr="0040683F">
        <w:rPr>
          <w:rFonts w:cs="Times New Roman"/>
        </w:rPr>
        <w:t xml:space="preserve">dispozícii </w:t>
      </w:r>
      <w:r w:rsidR="007606E9" w:rsidRPr="0040683F">
        <w:rPr>
          <w:rFonts w:cs="Times New Roman"/>
        </w:rPr>
        <w:t>v </w:t>
      </w:r>
      <w:r w:rsidRPr="0040683F">
        <w:rPr>
          <w:rFonts w:cs="Times New Roman"/>
        </w:rPr>
        <w:t xml:space="preserve">plastových fľaškách obsahujúcich vysúšadlo </w:t>
      </w:r>
      <w:r w:rsidR="007606E9" w:rsidRPr="0040683F">
        <w:rPr>
          <w:rFonts w:cs="Times New Roman"/>
        </w:rPr>
        <w:t>s </w:t>
      </w:r>
      <w:r w:rsidRPr="0040683F">
        <w:rPr>
          <w:rFonts w:cs="Times New Roman"/>
        </w:rPr>
        <w:t xml:space="preserve">označením „NEJESŤ“ </w:t>
      </w:r>
      <w:r w:rsidR="007606E9" w:rsidRPr="0040683F">
        <w:rPr>
          <w:rFonts w:cs="Times New Roman"/>
        </w:rPr>
        <w:t>a 30 </w:t>
      </w:r>
      <w:r w:rsidR="00032215" w:rsidRPr="0040683F">
        <w:rPr>
          <w:rFonts w:cs="Times New Roman"/>
        </w:rPr>
        <w:t xml:space="preserve">alebo 90 filmom obalených </w:t>
      </w:r>
      <w:r w:rsidRPr="0040683F">
        <w:rPr>
          <w:rFonts w:cs="Times New Roman"/>
        </w:rPr>
        <w:t xml:space="preserve">tabliet, </w:t>
      </w:r>
      <w:r w:rsidR="007606E9" w:rsidRPr="0040683F">
        <w:rPr>
          <w:rFonts w:cs="Times New Roman"/>
        </w:rPr>
        <w:t>a </w:t>
      </w:r>
      <w:r w:rsidRPr="0040683F">
        <w:rPr>
          <w:rFonts w:cs="Times New Roman"/>
        </w:rPr>
        <w:t>v</w:t>
      </w:r>
      <w:r w:rsidR="00CE70BA" w:rsidRPr="0040683F">
        <w:rPr>
          <w:rFonts w:cs="Times New Roman"/>
        </w:rPr>
        <w:t xml:space="preserve"> multi</w:t>
      </w:r>
      <w:r w:rsidRPr="0040683F">
        <w:rPr>
          <w:rFonts w:cs="Times New Roman"/>
        </w:rPr>
        <w:t xml:space="preserve">baleniach </w:t>
      </w:r>
      <w:r w:rsidR="007606E9" w:rsidRPr="0040683F">
        <w:rPr>
          <w:rFonts w:cs="Times New Roman"/>
        </w:rPr>
        <w:t>90 </w:t>
      </w:r>
      <w:r w:rsidR="00032215" w:rsidRPr="0040683F">
        <w:rPr>
          <w:rFonts w:cs="Times New Roman"/>
        </w:rPr>
        <w:t xml:space="preserve">filmom obalených </w:t>
      </w:r>
      <w:r w:rsidRPr="0040683F">
        <w:rPr>
          <w:rFonts w:cs="Times New Roman"/>
        </w:rPr>
        <w:t xml:space="preserve">tabliet obsahujúcich 3 fľašky, pričom každá obsahuje </w:t>
      </w:r>
      <w:r w:rsidR="007606E9" w:rsidRPr="0040683F">
        <w:rPr>
          <w:rFonts w:cs="Times New Roman"/>
        </w:rPr>
        <w:t>30</w:t>
      </w:r>
      <w:r w:rsidR="00D4229E" w:rsidRPr="0040683F">
        <w:rPr>
          <w:rFonts w:cs="Times New Roman"/>
        </w:rPr>
        <w:t xml:space="preserve"> </w:t>
      </w:r>
      <w:r w:rsidR="00032215" w:rsidRPr="0040683F">
        <w:rPr>
          <w:rFonts w:cs="Times New Roman"/>
        </w:rPr>
        <w:t xml:space="preserve">filmom obalených </w:t>
      </w:r>
      <w:r w:rsidRPr="0040683F">
        <w:rPr>
          <w:rFonts w:cs="Times New Roman"/>
        </w:rPr>
        <w:t>tabliet.</w:t>
      </w:r>
    </w:p>
    <w:p w14:paraId="4CCA135F" w14:textId="77777777" w:rsidR="009F6322" w:rsidRPr="0040683F" w:rsidRDefault="009F6322" w:rsidP="0040683F">
      <w:pPr>
        <w:rPr>
          <w:rFonts w:cs="Times New Roman"/>
        </w:rPr>
      </w:pPr>
    </w:p>
    <w:p w14:paraId="4825CB21" w14:textId="32F2A2BD" w:rsidR="00E43638" w:rsidRPr="0040683F" w:rsidRDefault="00E43638" w:rsidP="0040683F">
      <w:pPr>
        <w:rPr>
          <w:rFonts w:cs="Times New Roman"/>
        </w:rPr>
      </w:pPr>
      <w:r w:rsidRPr="0040683F">
        <w:rPr>
          <w:rFonts w:cs="Times New Roman"/>
        </w:rPr>
        <w:t>Tento liek sa dodáva v blistrových baleniach po 30 a 90 tabletách v</w:t>
      </w:r>
      <w:r w:rsidR="003C5D1F" w:rsidRPr="0040683F">
        <w:rPr>
          <w:rFonts w:cs="Times New Roman"/>
        </w:rPr>
        <w:t> </w:t>
      </w:r>
      <w:r w:rsidRPr="0040683F">
        <w:rPr>
          <w:rFonts w:cs="Times New Roman"/>
        </w:rPr>
        <w:t>perforovaných blistroch</w:t>
      </w:r>
      <w:r w:rsidR="007D064E" w:rsidRPr="0040683F">
        <w:rPr>
          <w:rFonts w:cs="Times New Roman"/>
        </w:rPr>
        <w:t xml:space="preserve"> s jednotlivými dávkami </w:t>
      </w:r>
      <w:r w:rsidR="00F26B57" w:rsidRPr="0040683F">
        <w:rPr>
          <w:rFonts w:cs="Times New Roman"/>
        </w:rPr>
        <w:t>obsahujúcich 30</w:t>
      </w:r>
      <w:r w:rsidR="003C5D1F" w:rsidRPr="0040683F">
        <w:rPr>
          <w:rFonts w:cs="Times New Roman"/>
        </w:rPr>
        <w:t> </w:t>
      </w:r>
      <w:r w:rsidR="001D56FF" w:rsidRPr="0040683F">
        <w:rPr>
          <w:rFonts w:cs="Times New Roman"/>
        </w:rPr>
        <w:t>×</w:t>
      </w:r>
      <w:r w:rsidR="003C5D1F" w:rsidRPr="0040683F">
        <w:rPr>
          <w:rFonts w:cs="Times New Roman"/>
        </w:rPr>
        <w:t> </w:t>
      </w:r>
      <w:r w:rsidR="00F26B57" w:rsidRPr="0040683F">
        <w:rPr>
          <w:rFonts w:cs="Times New Roman"/>
        </w:rPr>
        <w:t>1 tabletu a 90</w:t>
      </w:r>
      <w:r w:rsidR="003C5D1F" w:rsidRPr="0040683F">
        <w:rPr>
          <w:rFonts w:cs="Times New Roman"/>
        </w:rPr>
        <w:t> </w:t>
      </w:r>
      <w:r w:rsidR="001D56FF" w:rsidRPr="0040683F">
        <w:rPr>
          <w:rFonts w:cs="Times New Roman"/>
        </w:rPr>
        <w:t>×</w:t>
      </w:r>
      <w:r w:rsidR="003C5D1F" w:rsidRPr="0040683F">
        <w:rPr>
          <w:rFonts w:cs="Times New Roman"/>
        </w:rPr>
        <w:t> </w:t>
      </w:r>
      <w:r w:rsidR="00F26B57" w:rsidRPr="0040683F">
        <w:rPr>
          <w:rFonts w:cs="Times New Roman"/>
        </w:rPr>
        <w:t>1 tabletu.</w:t>
      </w:r>
    </w:p>
    <w:p w14:paraId="471A0741" w14:textId="77777777" w:rsidR="00E43638" w:rsidRPr="0040683F" w:rsidRDefault="00E43638" w:rsidP="0040683F">
      <w:pPr>
        <w:rPr>
          <w:rFonts w:cs="Times New Roman"/>
        </w:rPr>
      </w:pPr>
    </w:p>
    <w:p w14:paraId="7F561147" w14:textId="77777777" w:rsidR="009F6322" w:rsidRPr="0040683F" w:rsidRDefault="009F6322" w:rsidP="0040683F">
      <w:pPr>
        <w:rPr>
          <w:rFonts w:cs="Times New Roman"/>
        </w:rPr>
      </w:pPr>
      <w:r w:rsidRPr="0040683F">
        <w:rPr>
          <w:rFonts w:cs="Times New Roman"/>
        </w:rPr>
        <w:t>Na trh nemusia byť uvedené všetky veľkosti balenia.</w:t>
      </w:r>
    </w:p>
    <w:p w14:paraId="23E1D4F8" w14:textId="77777777" w:rsidR="009F6322" w:rsidRPr="0040683F" w:rsidRDefault="009F6322" w:rsidP="0040683F">
      <w:pPr>
        <w:rPr>
          <w:rFonts w:cs="Times New Roman"/>
        </w:rPr>
      </w:pPr>
    </w:p>
    <w:p w14:paraId="29B3F175" w14:textId="77777777" w:rsidR="009F6322" w:rsidRPr="0040683F" w:rsidRDefault="009F6322" w:rsidP="0040683F">
      <w:pPr>
        <w:pStyle w:val="HeadingStrong"/>
        <w:rPr>
          <w:rFonts w:cs="Times New Roman"/>
        </w:rPr>
      </w:pPr>
      <w:r w:rsidRPr="0040683F">
        <w:rPr>
          <w:rFonts w:cs="Times New Roman"/>
        </w:rPr>
        <w:t>Držiteľ rozhodnutia o registrácii</w:t>
      </w:r>
    </w:p>
    <w:p w14:paraId="7742D44A" w14:textId="77777777" w:rsidR="00F74C10" w:rsidRPr="0040683F" w:rsidRDefault="00F74C10" w:rsidP="0040683F">
      <w:pPr>
        <w:pStyle w:val="NormalKeep"/>
        <w:rPr>
          <w:rFonts w:cs="Times New Roman"/>
        </w:rPr>
      </w:pPr>
      <w:r w:rsidRPr="0040683F">
        <w:rPr>
          <w:rFonts w:cs="Times New Roman"/>
        </w:rPr>
        <w:t>Mylan Pharmaceuticals Limited</w:t>
      </w:r>
    </w:p>
    <w:p w14:paraId="59D72353" w14:textId="77777777" w:rsidR="00F74C10" w:rsidRPr="0040683F" w:rsidRDefault="00F74C10" w:rsidP="0040683F">
      <w:pPr>
        <w:pStyle w:val="NormalKeep"/>
        <w:rPr>
          <w:rFonts w:cs="Times New Roman"/>
        </w:rPr>
      </w:pPr>
      <w:r w:rsidRPr="0040683F">
        <w:rPr>
          <w:rFonts w:cs="Times New Roman"/>
        </w:rPr>
        <w:t xml:space="preserve">Damastown Industrial Park, </w:t>
      </w:r>
    </w:p>
    <w:p w14:paraId="2D731E84" w14:textId="77777777" w:rsidR="00F74C10" w:rsidRPr="0040683F" w:rsidRDefault="00F74C10" w:rsidP="0040683F">
      <w:pPr>
        <w:pStyle w:val="NormalKeep"/>
        <w:rPr>
          <w:rFonts w:cs="Times New Roman"/>
        </w:rPr>
      </w:pPr>
      <w:r w:rsidRPr="0040683F">
        <w:rPr>
          <w:rFonts w:cs="Times New Roman"/>
        </w:rPr>
        <w:t xml:space="preserve">Mulhuddart, Dublin 15, </w:t>
      </w:r>
    </w:p>
    <w:p w14:paraId="34666EFE" w14:textId="77777777" w:rsidR="00F74C10" w:rsidRPr="0040683F" w:rsidRDefault="00F74C10" w:rsidP="0040683F">
      <w:pPr>
        <w:pStyle w:val="NormalKeep"/>
        <w:rPr>
          <w:rFonts w:cs="Times New Roman"/>
        </w:rPr>
      </w:pPr>
      <w:r w:rsidRPr="0040683F">
        <w:rPr>
          <w:rFonts w:cs="Times New Roman"/>
        </w:rPr>
        <w:t>DUBLIN</w:t>
      </w:r>
    </w:p>
    <w:p w14:paraId="58BCD339" w14:textId="77777777" w:rsidR="00F74C10" w:rsidRPr="0040683F" w:rsidRDefault="00F74C10" w:rsidP="0040683F">
      <w:pPr>
        <w:pStyle w:val="NormalKeep"/>
        <w:rPr>
          <w:rFonts w:cs="Times New Roman"/>
        </w:rPr>
      </w:pPr>
      <w:r w:rsidRPr="0040683F">
        <w:rPr>
          <w:rFonts w:cs="Times New Roman"/>
        </w:rPr>
        <w:t>Írsko</w:t>
      </w:r>
    </w:p>
    <w:p w14:paraId="5F002073" w14:textId="77777777" w:rsidR="009F6322" w:rsidRPr="0040683F" w:rsidRDefault="009F6322" w:rsidP="0040683F">
      <w:pPr>
        <w:rPr>
          <w:rFonts w:cs="Times New Roman"/>
        </w:rPr>
      </w:pPr>
    </w:p>
    <w:p w14:paraId="22E9C774" w14:textId="77777777" w:rsidR="009F6322" w:rsidRPr="0040683F" w:rsidRDefault="009F6322" w:rsidP="0040683F">
      <w:pPr>
        <w:pStyle w:val="HeadingStrong"/>
        <w:rPr>
          <w:rFonts w:cs="Times New Roman"/>
        </w:rPr>
      </w:pPr>
      <w:r w:rsidRPr="0040683F">
        <w:rPr>
          <w:rFonts w:cs="Times New Roman"/>
        </w:rPr>
        <w:t>Výrobca</w:t>
      </w:r>
    </w:p>
    <w:p w14:paraId="7D95614A" w14:textId="77777777" w:rsidR="009F6322" w:rsidRPr="0040683F" w:rsidRDefault="009F6322" w:rsidP="0040683F">
      <w:pPr>
        <w:pStyle w:val="NormalKeep"/>
        <w:rPr>
          <w:rFonts w:cs="Times New Roman"/>
        </w:rPr>
      </w:pPr>
      <w:r w:rsidRPr="0040683F">
        <w:rPr>
          <w:rFonts w:cs="Times New Roman"/>
        </w:rPr>
        <w:t>Mylan Hungary Kft</w:t>
      </w:r>
    </w:p>
    <w:p w14:paraId="66C23DE8" w14:textId="77777777" w:rsidR="009F6322" w:rsidRPr="0040683F" w:rsidRDefault="009F6322" w:rsidP="0040683F">
      <w:pPr>
        <w:pStyle w:val="NormalKeep"/>
        <w:rPr>
          <w:rFonts w:cs="Times New Roman"/>
        </w:rPr>
      </w:pPr>
      <w:r w:rsidRPr="0040683F">
        <w:rPr>
          <w:rFonts w:cs="Times New Roman"/>
        </w:rPr>
        <w:t>Mylan utca 1, Komárom, 2900,</w:t>
      </w:r>
    </w:p>
    <w:p w14:paraId="44CDC805" w14:textId="77777777" w:rsidR="009F6322" w:rsidRPr="0040683F" w:rsidRDefault="009F6322" w:rsidP="0040683F">
      <w:pPr>
        <w:rPr>
          <w:rFonts w:cs="Times New Roman"/>
        </w:rPr>
      </w:pPr>
      <w:r w:rsidRPr="0040683F">
        <w:rPr>
          <w:rFonts w:cs="Times New Roman"/>
        </w:rPr>
        <w:t>Maďarsko</w:t>
      </w:r>
    </w:p>
    <w:p w14:paraId="48F53395" w14:textId="77777777" w:rsidR="00964C71" w:rsidRPr="0040683F" w:rsidRDefault="00964C71" w:rsidP="0040683F">
      <w:pPr>
        <w:rPr>
          <w:rFonts w:cs="Times New Roman"/>
          <w:noProof/>
        </w:rPr>
      </w:pPr>
    </w:p>
    <w:p w14:paraId="01C8AC21" w14:textId="5E134E70" w:rsidR="00964C71" w:rsidRPr="0040683F" w:rsidRDefault="00964C71" w:rsidP="0040683F">
      <w:pPr>
        <w:autoSpaceDE w:val="0"/>
        <w:autoSpaceDN w:val="0"/>
        <w:adjustRightInd w:val="0"/>
        <w:rPr>
          <w:rFonts w:cs="Times New Roman"/>
          <w:highlight w:val="lightGray"/>
        </w:rPr>
      </w:pPr>
      <w:del w:id="7" w:author="Anonymous-Viatris" w:date="2026-04-20T14:21:00Z" w16du:dateUtc="2026-04-20T08:51:00Z">
        <w:r w:rsidRPr="0040683F" w:rsidDel="001E0352">
          <w:rPr>
            <w:rFonts w:cs="Times New Roman"/>
            <w:highlight w:val="lightGray"/>
          </w:rPr>
          <w:delText xml:space="preserve">Mylan </w:delText>
        </w:r>
      </w:del>
      <w:ins w:id="8" w:author="Anonymous-Viatris" w:date="2026-04-20T14:21:00Z" w16du:dateUtc="2026-04-20T08:51:00Z">
        <w:r w:rsidR="001E0352">
          <w:rPr>
            <w:rFonts w:cs="Times New Roman"/>
            <w:highlight w:val="lightGray"/>
          </w:rPr>
          <w:t>Viatris</w:t>
        </w:r>
        <w:r w:rsidR="001E0352" w:rsidRPr="0040683F">
          <w:rPr>
            <w:rFonts w:cs="Times New Roman"/>
            <w:highlight w:val="lightGray"/>
          </w:rPr>
          <w:t xml:space="preserve"> </w:t>
        </w:r>
      </w:ins>
      <w:r w:rsidRPr="0040683F">
        <w:rPr>
          <w:rFonts w:cs="Times New Roman"/>
          <w:highlight w:val="lightGray"/>
        </w:rPr>
        <w:t>Germany GmbH</w:t>
      </w:r>
    </w:p>
    <w:p w14:paraId="0A802F08" w14:textId="77777777" w:rsidR="00964C71" w:rsidRPr="0040683F" w:rsidRDefault="00964C71" w:rsidP="0040683F">
      <w:pPr>
        <w:autoSpaceDE w:val="0"/>
        <w:autoSpaceDN w:val="0"/>
        <w:adjustRightInd w:val="0"/>
        <w:rPr>
          <w:rFonts w:cs="Times New Roman"/>
          <w:highlight w:val="lightGray"/>
        </w:rPr>
      </w:pPr>
      <w:r w:rsidRPr="0040683F">
        <w:rPr>
          <w:rFonts w:cs="Times New Roman"/>
          <w:highlight w:val="lightGray"/>
        </w:rPr>
        <w:t xml:space="preserve">Zweigniederlassung Bad Homburg v. d. Hoehe, </w:t>
      </w:r>
    </w:p>
    <w:p w14:paraId="7298EC7E" w14:textId="77777777" w:rsidR="00964C71" w:rsidRPr="0040683F" w:rsidRDefault="00964C71" w:rsidP="0040683F">
      <w:pPr>
        <w:autoSpaceDE w:val="0"/>
        <w:autoSpaceDN w:val="0"/>
        <w:adjustRightInd w:val="0"/>
        <w:rPr>
          <w:rFonts w:cs="Times New Roman"/>
          <w:highlight w:val="lightGray"/>
        </w:rPr>
      </w:pPr>
      <w:r w:rsidRPr="0040683F">
        <w:rPr>
          <w:rFonts w:cs="Times New Roman"/>
          <w:highlight w:val="lightGray"/>
        </w:rPr>
        <w:t xml:space="preserve">Benzstrasse 1, </w:t>
      </w:r>
    </w:p>
    <w:p w14:paraId="6FB5A382" w14:textId="77777777" w:rsidR="00964C71" w:rsidRPr="0040683F" w:rsidRDefault="00964C71" w:rsidP="0040683F">
      <w:pPr>
        <w:autoSpaceDE w:val="0"/>
        <w:autoSpaceDN w:val="0"/>
        <w:adjustRightInd w:val="0"/>
        <w:rPr>
          <w:rFonts w:cs="Times New Roman"/>
          <w:highlight w:val="lightGray"/>
        </w:rPr>
      </w:pPr>
      <w:r w:rsidRPr="0040683F">
        <w:rPr>
          <w:rFonts w:cs="Times New Roman"/>
          <w:highlight w:val="lightGray"/>
        </w:rPr>
        <w:t>Bad Homburg v. d. Hoehe,</w:t>
      </w:r>
    </w:p>
    <w:p w14:paraId="264EABFD" w14:textId="77777777" w:rsidR="00964C71" w:rsidRPr="0040683F" w:rsidRDefault="00964C71" w:rsidP="0040683F">
      <w:pPr>
        <w:autoSpaceDE w:val="0"/>
        <w:autoSpaceDN w:val="0"/>
        <w:adjustRightInd w:val="0"/>
        <w:rPr>
          <w:rFonts w:cs="Times New Roman"/>
          <w:highlight w:val="lightGray"/>
        </w:rPr>
      </w:pPr>
      <w:r w:rsidRPr="0040683F">
        <w:rPr>
          <w:rFonts w:cs="Times New Roman"/>
          <w:highlight w:val="lightGray"/>
        </w:rPr>
        <w:t xml:space="preserve">Hessen, 61352, </w:t>
      </w:r>
    </w:p>
    <w:p w14:paraId="3328C2D5" w14:textId="77777777" w:rsidR="00964C71" w:rsidRPr="0040683F" w:rsidRDefault="00964C71" w:rsidP="0040683F">
      <w:pPr>
        <w:rPr>
          <w:rFonts w:cs="Times New Roman"/>
          <w:highlight w:val="lightGray"/>
        </w:rPr>
      </w:pPr>
      <w:r w:rsidRPr="0040683F">
        <w:rPr>
          <w:rFonts w:cs="Times New Roman"/>
          <w:highlight w:val="lightGray"/>
        </w:rPr>
        <w:t>Nemecko</w:t>
      </w:r>
    </w:p>
    <w:p w14:paraId="3DC72884" w14:textId="77777777" w:rsidR="00964C71" w:rsidRPr="0040683F" w:rsidRDefault="00964C71" w:rsidP="0040683F">
      <w:pPr>
        <w:rPr>
          <w:rFonts w:cs="Times New Roman"/>
          <w:highlight w:val="lightGray"/>
        </w:rPr>
      </w:pPr>
    </w:p>
    <w:p w14:paraId="1C6A2034" w14:textId="77777777" w:rsidR="009F6322" w:rsidRPr="0040683F" w:rsidRDefault="009F6322" w:rsidP="0040683F">
      <w:pPr>
        <w:pStyle w:val="NormalKeep"/>
        <w:rPr>
          <w:rFonts w:cs="Times New Roman"/>
        </w:rPr>
      </w:pPr>
      <w:r w:rsidRPr="0040683F">
        <w:rPr>
          <w:rFonts w:cs="Times New Roman"/>
        </w:rPr>
        <w:t xml:space="preserve">Ak potrebujete akúkoľvek informáciu </w:t>
      </w:r>
      <w:r w:rsidR="007606E9" w:rsidRPr="0040683F">
        <w:rPr>
          <w:rFonts w:cs="Times New Roman"/>
        </w:rPr>
        <w:t>o </w:t>
      </w:r>
      <w:r w:rsidRPr="0040683F">
        <w:rPr>
          <w:rFonts w:cs="Times New Roman"/>
        </w:rPr>
        <w:t xml:space="preserve">tomto lieku, kontaktujte miestneho zástupcu držiteľa rozhodnutia </w:t>
      </w:r>
      <w:r w:rsidR="007606E9" w:rsidRPr="0040683F">
        <w:rPr>
          <w:rFonts w:cs="Times New Roman"/>
        </w:rPr>
        <w:t>o </w:t>
      </w:r>
      <w:r w:rsidRPr="0040683F">
        <w:rPr>
          <w:rFonts w:cs="Times New Roman"/>
        </w:rPr>
        <w:t>registrácii:</w:t>
      </w:r>
    </w:p>
    <w:p w14:paraId="2E6232F9" w14:textId="77777777" w:rsidR="009F6322" w:rsidRPr="0040683F" w:rsidRDefault="009F6322" w:rsidP="0040683F">
      <w:pPr>
        <w:pStyle w:val="NormalKeep"/>
        <w:rPr>
          <w:rFonts w:cs="Times New Roman"/>
        </w:rPr>
      </w:pPr>
    </w:p>
    <w:tbl>
      <w:tblPr>
        <w:tblW w:w="8280" w:type="dxa"/>
        <w:tblCellMar>
          <w:left w:w="0" w:type="dxa"/>
          <w:right w:w="0" w:type="dxa"/>
        </w:tblCellMar>
        <w:tblLook w:val="04A0" w:firstRow="1" w:lastRow="0" w:firstColumn="1" w:lastColumn="0" w:noHBand="0" w:noVBand="1"/>
      </w:tblPr>
      <w:tblGrid>
        <w:gridCol w:w="4578"/>
        <w:gridCol w:w="3702"/>
      </w:tblGrid>
      <w:tr w:rsidR="009F6322" w:rsidRPr="0040683F" w14:paraId="5BAD9627" w14:textId="77777777" w:rsidTr="00194B22">
        <w:trPr>
          <w:cantSplit/>
        </w:trPr>
        <w:tc>
          <w:tcPr>
            <w:tcW w:w="4578" w:type="dxa"/>
            <w:shd w:val="clear" w:color="auto" w:fill="auto"/>
          </w:tcPr>
          <w:p w14:paraId="084A4A42" w14:textId="77777777" w:rsidR="009F6322" w:rsidRPr="0040683F" w:rsidRDefault="009F6322" w:rsidP="0040683F">
            <w:pPr>
              <w:rPr>
                <w:rStyle w:val="Strong"/>
                <w:rFonts w:cs="Times New Roman"/>
              </w:rPr>
            </w:pPr>
            <w:r w:rsidRPr="0040683F">
              <w:rPr>
                <w:rStyle w:val="Strong"/>
                <w:rFonts w:cs="Times New Roman"/>
              </w:rPr>
              <w:t>België/Belgique/Belgien</w:t>
            </w:r>
          </w:p>
          <w:p w14:paraId="250F8A9D" w14:textId="00EAAD98" w:rsidR="009F6322" w:rsidRPr="0040683F" w:rsidRDefault="00F26B57" w:rsidP="0040683F">
            <w:pPr>
              <w:rPr>
                <w:rFonts w:cs="Times New Roman"/>
              </w:rPr>
            </w:pPr>
            <w:r w:rsidRPr="0040683F">
              <w:rPr>
                <w:rFonts w:cs="Times New Roman"/>
              </w:rPr>
              <w:t>Viatris</w:t>
            </w:r>
          </w:p>
          <w:p w14:paraId="60456B32" w14:textId="77777777" w:rsidR="009F6322" w:rsidRPr="0040683F" w:rsidRDefault="009F6322" w:rsidP="0040683F">
            <w:pPr>
              <w:rPr>
                <w:rFonts w:cs="Times New Roman"/>
              </w:rPr>
            </w:pPr>
            <w:r w:rsidRPr="0040683F">
              <w:rPr>
                <w:rFonts w:cs="Times New Roman"/>
              </w:rPr>
              <w:t>Tél/Tel: + 32 </w:t>
            </w:r>
            <w:r w:rsidR="00033F5B" w:rsidRPr="0040683F">
              <w:rPr>
                <w:rFonts w:cs="Times New Roman"/>
              </w:rPr>
              <w:t>(</w:t>
            </w:r>
            <w:r w:rsidRPr="0040683F">
              <w:rPr>
                <w:rFonts w:cs="Times New Roman"/>
              </w:rPr>
              <w:t>0</w:t>
            </w:r>
            <w:r w:rsidR="00033F5B" w:rsidRPr="0040683F">
              <w:rPr>
                <w:rFonts w:cs="Times New Roman"/>
              </w:rPr>
              <w:t>)</w:t>
            </w:r>
            <w:r w:rsidRPr="0040683F">
              <w:rPr>
                <w:rFonts w:cs="Times New Roman"/>
              </w:rPr>
              <w:t>2 658 61 00</w:t>
            </w:r>
          </w:p>
          <w:p w14:paraId="622E45E9" w14:textId="77777777" w:rsidR="009F6322" w:rsidRPr="0040683F" w:rsidRDefault="009F6322" w:rsidP="0040683F">
            <w:pPr>
              <w:rPr>
                <w:rFonts w:cs="Times New Roman"/>
              </w:rPr>
            </w:pPr>
          </w:p>
        </w:tc>
        <w:tc>
          <w:tcPr>
            <w:tcW w:w="3702" w:type="dxa"/>
            <w:shd w:val="clear" w:color="auto" w:fill="auto"/>
          </w:tcPr>
          <w:p w14:paraId="243CF94D" w14:textId="77777777" w:rsidR="009F6322" w:rsidRPr="0040683F" w:rsidRDefault="009F6322" w:rsidP="0040683F">
            <w:pPr>
              <w:rPr>
                <w:rStyle w:val="Strong"/>
                <w:rFonts w:cs="Times New Roman"/>
              </w:rPr>
            </w:pPr>
            <w:r w:rsidRPr="0040683F">
              <w:rPr>
                <w:rStyle w:val="Strong"/>
                <w:rFonts w:cs="Times New Roman"/>
              </w:rPr>
              <w:t>Lietuva</w:t>
            </w:r>
          </w:p>
          <w:p w14:paraId="5234C9E6" w14:textId="1B132906" w:rsidR="00964C71" w:rsidRPr="0040683F" w:rsidRDefault="007D6C78" w:rsidP="0040683F">
            <w:pPr>
              <w:rPr>
                <w:rFonts w:cs="Times New Roman"/>
              </w:rPr>
            </w:pPr>
            <w:r w:rsidRPr="0040683F">
              <w:rPr>
                <w:rFonts w:cs="Times New Roman"/>
              </w:rPr>
              <w:t>Viatris</w:t>
            </w:r>
            <w:r w:rsidR="00964C71" w:rsidRPr="0040683F">
              <w:rPr>
                <w:rFonts w:cs="Times New Roman"/>
              </w:rPr>
              <w:t xml:space="preserve"> UAB</w:t>
            </w:r>
          </w:p>
          <w:p w14:paraId="4E326EF8" w14:textId="77777777" w:rsidR="009F6322" w:rsidRPr="0040683F" w:rsidRDefault="009F6322" w:rsidP="0040683F">
            <w:pPr>
              <w:rPr>
                <w:rFonts w:cs="Times New Roman"/>
              </w:rPr>
            </w:pPr>
            <w:r w:rsidRPr="0040683F">
              <w:rPr>
                <w:rFonts w:cs="Times New Roman"/>
              </w:rPr>
              <w:t>Tel: +370 5 205 1288</w:t>
            </w:r>
          </w:p>
          <w:p w14:paraId="1DB59F51" w14:textId="77777777" w:rsidR="009F6322" w:rsidRPr="0040683F" w:rsidRDefault="009F6322" w:rsidP="0040683F">
            <w:pPr>
              <w:rPr>
                <w:rFonts w:cs="Times New Roman"/>
              </w:rPr>
            </w:pPr>
          </w:p>
        </w:tc>
      </w:tr>
      <w:tr w:rsidR="009F6322" w:rsidRPr="0040683F" w14:paraId="1A0E4D47" w14:textId="77777777" w:rsidTr="00194B22">
        <w:trPr>
          <w:cantSplit/>
        </w:trPr>
        <w:tc>
          <w:tcPr>
            <w:tcW w:w="4578" w:type="dxa"/>
            <w:shd w:val="clear" w:color="auto" w:fill="auto"/>
          </w:tcPr>
          <w:p w14:paraId="2D664B0F" w14:textId="77777777" w:rsidR="009F6322" w:rsidRPr="0040683F" w:rsidRDefault="009F6322" w:rsidP="0040683F">
            <w:pPr>
              <w:rPr>
                <w:rStyle w:val="Strong"/>
                <w:rFonts w:cs="Times New Roman"/>
              </w:rPr>
            </w:pPr>
            <w:r w:rsidRPr="0040683F">
              <w:rPr>
                <w:rStyle w:val="Strong"/>
                <w:rFonts w:cs="Times New Roman"/>
              </w:rPr>
              <w:t>България</w:t>
            </w:r>
          </w:p>
          <w:p w14:paraId="485A3FB6" w14:textId="32B7A91F" w:rsidR="009F6322" w:rsidRPr="0040683F" w:rsidRDefault="001E0352" w:rsidP="0040683F">
            <w:pPr>
              <w:rPr>
                <w:rFonts w:cs="Times New Roman"/>
              </w:rPr>
            </w:pPr>
            <w:ins w:id="9" w:author="Anonymous-Viatris" w:date="2026-04-20T14:21:00Z" w16du:dateUtc="2026-04-20T08:51:00Z">
              <w:r w:rsidRPr="001E0352">
                <w:rPr>
                  <w:rFonts w:cs="Times New Roman"/>
                </w:rPr>
                <w:t>Виатрис</w:t>
              </w:r>
            </w:ins>
            <w:del w:id="10" w:author="Anonymous-Viatris" w:date="2026-04-20T14:21:00Z" w16du:dateUtc="2026-04-20T08:51:00Z">
              <w:r w:rsidR="009F6322" w:rsidRPr="0040683F" w:rsidDel="001E0352">
                <w:rPr>
                  <w:rFonts w:cs="Times New Roman"/>
                </w:rPr>
                <w:delText>Майлан</w:delText>
              </w:r>
            </w:del>
            <w:ins w:id="11" w:author="Anonymous-Viatris" w:date="2026-04-20T14:30:00Z" w16du:dateUtc="2026-04-20T09:00:00Z">
              <w:r w:rsidR="00721960">
                <w:rPr>
                  <w:rFonts w:cs="Times New Roman"/>
                </w:rPr>
                <w:t xml:space="preserve"> </w:t>
              </w:r>
            </w:ins>
            <w:r w:rsidR="009F6322" w:rsidRPr="0040683F">
              <w:rPr>
                <w:rFonts w:cs="Times New Roman"/>
              </w:rPr>
              <w:t xml:space="preserve"> ЕООД</w:t>
            </w:r>
          </w:p>
          <w:p w14:paraId="494B0AF9" w14:textId="786C1568" w:rsidR="009F6322" w:rsidRPr="0040683F" w:rsidRDefault="009F6322" w:rsidP="0040683F">
            <w:pPr>
              <w:rPr>
                <w:rFonts w:cs="Times New Roman"/>
              </w:rPr>
            </w:pPr>
            <w:r w:rsidRPr="0040683F">
              <w:rPr>
                <w:rFonts w:cs="Times New Roman"/>
              </w:rPr>
              <w:t>Тел</w:t>
            </w:r>
            <w:r w:rsidR="00A87012" w:rsidRPr="0040683F">
              <w:rPr>
                <w:rFonts w:cs="Times New Roman"/>
              </w:rPr>
              <w:t>.</w:t>
            </w:r>
            <w:r w:rsidRPr="0040683F">
              <w:rPr>
                <w:rFonts w:cs="Times New Roman"/>
              </w:rPr>
              <w:t>: +359 2 44 55 400</w:t>
            </w:r>
          </w:p>
          <w:p w14:paraId="5EF0D4D6" w14:textId="77777777" w:rsidR="009F6322" w:rsidRPr="0040683F" w:rsidRDefault="009F6322" w:rsidP="0040683F">
            <w:pPr>
              <w:rPr>
                <w:rFonts w:cs="Times New Roman"/>
              </w:rPr>
            </w:pPr>
          </w:p>
        </w:tc>
        <w:tc>
          <w:tcPr>
            <w:tcW w:w="3702" w:type="dxa"/>
            <w:shd w:val="clear" w:color="auto" w:fill="auto"/>
          </w:tcPr>
          <w:p w14:paraId="58220289" w14:textId="77777777" w:rsidR="009F6322" w:rsidRPr="0040683F" w:rsidRDefault="009F6322" w:rsidP="0040683F">
            <w:pPr>
              <w:rPr>
                <w:rStyle w:val="Strong"/>
                <w:rFonts w:cs="Times New Roman"/>
              </w:rPr>
            </w:pPr>
            <w:r w:rsidRPr="0040683F">
              <w:rPr>
                <w:rStyle w:val="Strong"/>
                <w:rFonts w:cs="Times New Roman"/>
              </w:rPr>
              <w:t>Luxembourg/Luxemburg</w:t>
            </w:r>
          </w:p>
          <w:p w14:paraId="2BC83815" w14:textId="461253D8" w:rsidR="009F6322" w:rsidRPr="0040683F" w:rsidRDefault="00F26B57" w:rsidP="0040683F">
            <w:pPr>
              <w:rPr>
                <w:rFonts w:cs="Times New Roman"/>
              </w:rPr>
            </w:pPr>
            <w:r w:rsidRPr="0040683F">
              <w:rPr>
                <w:rFonts w:cs="Times New Roman"/>
              </w:rPr>
              <w:t>Viatris</w:t>
            </w:r>
          </w:p>
          <w:p w14:paraId="3B1C5033" w14:textId="476FBCFD" w:rsidR="009F6322" w:rsidRPr="0040683F" w:rsidRDefault="00B522E4" w:rsidP="0040683F">
            <w:pPr>
              <w:rPr>
                <w:rFonts w:cs="Times New Roman"/>
              </w:rPr>
            </w:pPr>
            <w:r w:rsidRPr="0040683F">
              <w:rPr>
                <w:rFonts w:cs="Times New Roman"/>
              </w:rPr>
              <w:t>Tél/Tel</w:t>
            </w:r>
            <w:r w:rsidR="009F6322" w:rsidRPr="0040683F">
              <w:rPr>
                <w:rFonts w:cs="Times New Roman"/>
              </w:rPr>
              <w:t>: + 32 </w:t>
            </w:r>
            <w:r w:rsidR="00033F5B" w:rsidRPr="0040683F">
              <w:rPr>
                <w:rFonts w:cs="Times New Roman"/>
              </w:rPr>
              <w:t>(</w:t>
            </w:r>
            <w:r w:rsidR="009F6322" w:rsidRPr="0040683F">
              <w:rPr>
                <w:rFonts w:cs="Times New Roman"/>
              </w:rPr>
              <w:t>0</w:t>
            </w:r>
            <w:r w:rsidR="00033F5B" w:rsidRPr="0040683F">
              <w:rPr>
                <w:rFonts w:cs="Times New Roman"/>
              </w:rPr>
              <w:t>)</w:t>
            </w:r>
            <w:r w:rsidR="009F6322" w:rsidRPr="0040683F">
              <w:rPr>
                <w:rFonts w:cs="Times New Roman"/>
              </w:rPr>
              <w:t>2 658 61 00</w:t>
            </w:r>
          </w:p>
          <w:p w14:paraId="483D94CF" w14:textId="77777777" w:rsidR="009F6322" w:rsidRPr="0040683F" w:rsidRDefault="009F6322" w:rsidP="0040683F">
            <w:pPr>
              <w:rPr>
                <w:rFonts w:cs="Times New Roman"/>
              </w:rPr>
            </w:pPr>
            <w:r w:rsidRPr="0040683F">
              <w:rPr>
                <w:rFonts w:cs="Times New Roman"/>
              </w:rPr>
              <w:t>(Belgique/Belgien)</w:t>
            </w:r>
          </w:p>
          <w:p w14:paraId="7D82B2B2" w14:textId="77777777" w:rsidR="009F6322" w:rsidRPr="0040683F" w:rsidRDefault="009F6322" w:rsidP="0040683F">
            <w:pPr>
              <w:rPr>
                <w:rFonts w:cs="Times New Roman"/>
              </w:rPr>
            </w:pPr>
          </w:p>
        </w:tc>
      </w:tr>
      <w:tr w:rsidR="009F6322" w:rsidRPr="0040683F" w14:paraId="687F8838" w14:textId="77777777" w:rsidTr="00194B22">
        <w:trPr>
          <w:cantSplit/>
        </w:trPr>
        <w:tc>
          <w:tcPr>
            <w:tcW w:w="4578" w:type="dxa"/>
            <w:shd w:val="clear" w:color="auto" w:fill="auto"/>
          </w:tcPr>
          <w:p w14:paraId="31B764F3" w14:textId="77777777" w:rsidR="009F6322" w:rsidRPr="0040683F" w:rsidRDefault="009F6322" w:rsidP="0040683F">
            <w:pPr>
              <w:rPr>
                <w:rStyle w:val="Strong"/>
                <w:rFonts w:cs="Times New Roman"/>
              </w:rPr>
            </w:pPr>
            <w:r w:rsidRPr="0040683F">
              <w:rPr>
                <w:rStyle w:val="Strong"/>
                <w:rFonts w:cs="Times New Roman"/>
              </w:rPr>
              <w:t>Česká republika</w:t>
            </w:r>
          </w:p>
          <w:p w14:paraId="63A8950B" w14:textId="4897F1F7" w:rsidR="009F6322" w:rsidRPr="0040683F" w:rsidRDefault="008E43DC" w:rsidP="0040683F">
            <w:pPr>
              <w:rPr>
                <w:rFonts w:cs="Times New Roman"/>
              </w:rPr>
            </w:pPr>
            <w:r w:rsidRPr="0040683F">
              <w:rPr>
                <w:rFonts w:cs="Times New Roman"/>
              </w:rPr>
              <w:t xml:space="preserve">Viatris </w:t>
            </w:r>
            <w:r w:rsidR="00FD5748" w:rsidRPr="0040683F">
              <w:rPr>
                <w:rFonts w:cs="Times New Roman"/>
              </w:rPr>
              <w:t>CZ</w:t>
            </w:r>
            <w:r w:rsidR="00A30DA5" w:rsidRPr="0040683F">
              <w:rPr>
                <w:rFonts w:cs="Times New Roman"/>
              </w:rPr>
              <w:t xml:space="preserve"> s.r.o.</w:t>
            </w:r>
          </w:p>
          <w:p w14:paraId="556AADDF" w14:textId="77777777" w:rsidR="009F6322" w:rsidRPr="0040683F" w:rsidRDefault="009F6322" w:rsidP="0040683F">
            <w:pPr>
              <w:rPr>
                <w:rFonts w:cs="Times New Roman"/>
              </w:rPr>
            </w:pPr>
            <w:r w:rsidRPr="0040683F">
              <w:rPr>
                <w:rFonts w:cs="Times New Roman"/>
              </w:rPr>
              <w:t>Tel: +420 222 004 400</w:t>
            </w:r>
          </w:p>
          <w:p w14:paraId="789D2CE8" w14:textId="77777777" w:rsidR="009F6322" w:rsidRPr="0040683F" w:rsidRDefault="009F6322" w:rsidP="0040683F">
            <w:pPr>
              <w:rPr>
                <w:rFonts w:cs="Times New Roman"/>
              </w:rPr>
            </w:pPr>
          </w:p>
        </w:tc>
        <w:tc>
          <w:tcPr>
            <w:tcW w:w="3702" w:type="dxa"/>
            <w:shd w:val="clear" w:color="auto" w:fill="auto"/>
          </w:tcPr>
          <w:p w14:paraId="40D0CBDF" w14:textId="77777777" w:rsidR="009F6322" w:rsidRPr="0040683F" w:rsidRDefault="009F6322" w:rsidP="0040683F">
            <w:pPr>
              <w:rPr>
                <w:rStyle w:val="Strong"/>
                <w:rFonts w:cs="Times New Roman"/>
              </w:rPr>
            </w:pPr>
            <w:r w:rsidRPr="0040683F">
              <w:rPr>
                <w:rStyle w:val="Strong"/>
                <w:rFonts w:cs="Times New Roman"/>
              </w:rPr>
              <w:t>Magyarország</w:t>
            </w:r>
          </w:p>
          <w:p w14:paraId="252A1323" w14:textId="48276514" w:rsidR="009F6322" w:rsidRPr="0040683F" w:rsidRDefault="00F26B57" w:rsidP="0040683F">
            <w:pPr>
              <w:rPr>
                <w:rFonts w:cs="Times New Roman"/>
              </w:rPr>
            </w:pPr>
            <w:r w:rsidRPr="0040683F">
              <w:rPr>
                <w:rFonts w:cs="Times New Roman"/>
              </w:rPr>
              <w:t>Viatris Healthcare</w:t>
            </w:r>
            <w:r w:rsidR="009F6322" w:rsidRPr="0040683F">
              <w:rPr>
                <w:rFonts w:cs="Times New Roman"/>
              </w:rPr>
              <w:t xml:space="preserve"> Kft</w:t>
            </w:r>
            <w:r w:rsidR="007732ED" w:rsidRPr="0040683F">
              <w:rPr>
                <w:rFonts w:cs="Times New Roman"/>
              </w:rPr>
              <w:t>.</w:t>
            </w:r>
          </w:p>
          <w:p w14:paraId="5A2CF97C" w14:textId="0F350D46" w:rsidR="009F6322" w:rsidRPr="0040683F" w:rsidRDefault="009F6322" w:rsidP="0040683F">
            <w:pPr>
              <w:rPr>
                <w:rFonts w:cs="Times New Roman"/>
              </w:rPr>
            </w:pPr>
            <w:r w:rsidRPr="0040683F">
              <w:rPr>
                <w:rFonts w:cs="Times New Roman"/>
              </w:rPr>
              <w:t>Tel</w:t>
            </w:r>
            <w:r w:rsidR="00A87012" w:rsidRPr="0040683F">
              <w:rPr>
                <w:rFonts w:cs="Times New Roman"/>
              </w:rPr>
              <w:t>.</w:t>
            </w:r>
            <w:r w:rsidRPr="0040683F">
              <w:rPr>
                <w:rFonts w:cs="Times New Roman"/>
              </w:rPr>
              <w:t>: + 36 1 465 2100</w:t>
            </w:r>
          </w:p>
          <w:p w14:paraId="0A6BE6BD" w14:textId="77777777" w:rsidR="009F6322" w:rsidRPr="0040683F" w:rsidRDefault="009F6322" w:rsidP="0040683F">
            <w:pPr>
              <w:rPr>
                <w:rFonts w:cs="Times New Roman"/>
              </w:rPr>
            </w:pPr>
          </w:p>
        </w:tc>
      </w:tr>
      <w:tr w:rsidR="009F6322" w:rsidRPr="0040683F" w14:paraId="67C7D25A" w14:textId="77777777" w:rsidTr="00194B22">
        <w:trPr>
          <w:cantSplit/>
        </w:trPr>
        <w:tc>
          <w:tcPr>
            <w:tcW w:w="4578" w:type="dxa"/>
            <w:shd w:val="clear" w:color="auto" w:fill="auto"/>
          </w:tcPr>
          <w:p w14:paraId="7F99C8F2" w14:textId="77777777" w:rsidR="009F6322" w:rsidRPr="0040683F" w:rsidRDefault="009F6322" w:rsidP="0040683F">
            <w:pPr>
              <w:rPr>
                <w:rStyle w:val="Strong"/>
                <w:rFonts w:cs="Times New Roman"/>
              </w:rPr>
            </w:pPr>
            <w:r w:rsidRPr="0040683F">
              <w:rPr>
                <w:rStyle w:val="Strong"/>
                <w:rFonts w:cs="Times New Roman"/>
              </w:rPr>
              <w:t>Danmark</w:t>
            </w:r>
          </w:p>
          <w:p w14:paraId="49BEEEBD" w14:textId="77777777" w:rsidR="00F74C10" w:rsidRPr="0040683F" w:rsidRDefault="00F74C10" w:rsidP="0040683F">
            <w:pPr>
              <w:pStyle w:val="MGGTextLeft"/>
              <w:tabs>
                <w:tab w:val="left" w:pos="567"/>
              </w:tabs>
            </w:pPr>
            <w:r w:rsidRPr="0040683F">
              <w:t xml:space="preserve">Viatris </w:t>
            </w:r>
            <w:proofErr w:type="spellStart"/>
            <w:r w:rsidRPr="0040683F">
              <w:t>ApS</w:t>
            </w:r>
            <w:proofErr w:type="spellEnd"/>
          </w:p>
          <w:p w14:paraId="3CD9A832" w14:textId="77777777" w:rsidR="00F74C10" w:rsidRPr="0040683F" w:rsidRDefault="00F74C10" w:rsidP="0040683F">
            <w:pPr>
              <w:pStyle w:val="MGGTextLeft"/>
              <w:tabs>
                <w:tab w:val="left" w:pos="567"/>
              </w:tabs>
            </w:pPr>
            <w:proofErr w:type="spellStart"/>
            <w:r w:rsidRPr="0040683F">
              <w:t>Tlf</w:t>
            </w:r>
            <w:proofErr w:type="spellEnd"/>
            <w:r w:rsidRPr="0040683F">
              <w:t>: +45 28 11 69 32</w:t>
            </w:r>
          </w:p>
          <w:p w14:paraId="05165059" w14:textId="77777777" w:rsidR="009F6322" w:rsidRPr="0040683F" w:rsidRDefault="009F6322" w:rsidP="0040683F">
            <w:pPr>
              <w:pStyle w:val="MGGTextLeft"/>
            </w:pPr>
          </w:p>
        </w:tc>
        <w:tc>
          <w:tcPr>
            <w:tcW w:w="3702" w:type="dxa"/>
            <w:shd w:val="clear" w:color="auto" w:fill="auto"/>
          </w:tcPr>
          <w:p w14:paraId="44151310" w14:textId="77777777" w:rsidR="009F6322" w:rsidRPr="0040683F" w:rsidRDefault="009F6322" w:rsidP="0040683F">
            <w:pPr>
              <w:rPr>
                <w:rStyle w:val="Strong"/>
                <w:rFonts w:cs="Times New Roman"/>
              </w:rPr>
            </w:pPr>
            <w:r w:rsidRPr="0040683F">
              <w:rPr>
                <w:rStyle w:val="Strong"/>
                <w:rFonts w:cs="Times New Roman"/>
              </w:rPr>
              <w:t>Malta</w:t>
            </w:r>
          </w:p>
          <w:p w14:paraId="77893782" w14:textId="77777777" w:rsidR="009F6322" w:rsidRPr="0040683F" w:rsidRDefault="009F6322" w:rsidP="0040683F">
            <w:pPr>
              <w:rPr>
                <w:rFonts w:cs="Times New Roman"/>
              </w:rPr>
            </w:pPr>
            <w:r w:rsidRPr="0040683F">
              <w:rPr>
                <w:rFonts w:cs="Times New Roman"/>
              </w:rPr>
              <w:t>V.J. Salomone Pharma Ltd</w:t>
            </w:r>
          </w:p>
          <w:p w14:paraId="6623693D" w14:textId="77777777" w:rsidR="009F6322" w:rsidRPr="0040683F" w:rsidRDefault="009F6322" w:rsidP="0040683F">
            <w:pPr>
              <w:rPr>
                <w:rFonts w:cs="Times New Roman"/>
              </w:rPr>
            </w:pPr>
            <w:r w:rsidRPr="0040683F">
              <w:rPr>
                <w:rFonts w:cs="Times New Roman"/>
              </w:rPr>
              <w:t>Tel: 356 21 22 01 74</w:t>
            </w:r>
          </w:p>
          <w:p w14:paraId="77894277" w14:textId="77777777" w:rsidR="009F6322" w:rsidRPr="0040683F" w:rsidRDefault="009F6322" w:rsidP="0040683F">
            <w:pPr>
              <w:rPr>
                <w:rFonts w:cs="Times New Roman"/>
              </w:rPr>
            </w:pPr>
          </w:p>
        </w:tc>
      </w:tr>
      <w:tr w:rsidR="009F6322" w:rsidRPr="0040683F" w14:paraId="47D8E76B" w14:textId="77777777" w:rsidTr="00194B22">
        <w:trPr>
          <w:cantSplit/>
        </w:trPr>
        <w:tc>
          <w:tcPr>
            <w:tcW w:w="4578" w:type="dxa"/>
            <w:shd w:val="clear" w:color="auto" w:fill="auto"/>
          </w:tcPr>
          <w:p w14:paraId="77DDC219" w14:textId="77777777" w:rsidR="009F6322" w:rsidRPr="0040683F" w:rsidRDefault="009F6322" w:rsidP="0040683F">
            <w:pPr>
              <w:rPr>
                <w:rStyle w:val="Strong"/>
                <w:rFonts w:cs="Times New Roman"/>
              </w:rPr>
            </w:pPr>
            <w:r w:rsidRPr="0040683F">
              <w:rPr>
                <w:rStyle w:val="Strong"/>
                <w:rFonts w:cs="Times New Roman"/>
              </w:rPr>
              <w:t>Deutschland</w:t>
            </w:r>
          </w:p>
          <w:p w14:paraId="116C3F82" w14:textId="5BB21274" w:rsidR="009F6322" w:rsidRPr="0040683F" w:rsidRDefault="008E43DC" w:rsidP="0040683F">
            <w:pPr>
              <w:rPr>
                <w:rFonts w:cs="Times New Roman"/>
              </w:rPr>
            </w:pPr>
            <w:r w:rsidRPr="0040683F">
              <w:rPr>
                <w:rFonts w:cs="Times New Roman"/>
              </w:rPr>
              <w:t>Viatris</w:t>
            </w:r>
            <w:r w:rsidR="009F6322" w:rsidRPr="0040683F">
              <w:rPr>
                <w:rFonts w:cs="Times New Roman"/>
              </w:rPr>
              <w:t xml:space="preserve"> </w:t>
            </w:r>
            <w:r w:rsidR="004D7B7A" w:rsidRPr="0040683F">
              <w:rPr>
                <w:rFonts w:cs="Times New Roman"/>
              </w:rPr>
              <w:t xml:space="preserve">Healthcare </w:t>
            </w:r>
            <w:r w:rsidR="009F6322" w:rsidRPr="0040683F">
              <w:rPr>
                <w:rFonts w:cs="Times New Roman"/>
              </w:rPr>
              <w:t>GmbH</w:t>
            </w:r>
          </w:p>
          <w:p w14:paraId="00CD0C9D" w14:textId="5A0951D0" w:rsidR="009F6322" w:rsidRPr="0040683F" w:rsidRDefault="009F6322" w:rsidP="0040683F">
            <w:pPr>
              <w:rPr>
                <w:rFonts w:cs="Times New Roman"/>
              </w:rPr>
            </w:pPr>
            <w:r w:rsidRPr="0040683F">
              <w:rPr>
                <w:rFonts w:cs="Times New Roman"/>
              </w:rPr>
              <w:t>Tel: + 49</w:t>
            </w:r>
            <w:r w:rsidR="004D7B7A" w:rsidRPr="0040683F">
              <w:rPr>
                <w:rFonts w:cs="Times New Roman"/>
              </w:rPr>
              <w:t> 800 0700 800</w:t>
            </w:r>
          </w:p>
          <w:p w14:paraId="556980DB" w14:textId="77777777" w:rsidR="009F6322" w:rsidRPr="0040683F" w:rsidRDefault="009F6322" w:rsidP="0040683F">
            <w:pPr>
              <w:rPr>
                <w:rFonts w:cs="Times New Roman"/>
              </w:rPr>
            </w:pPr>
          </w:p>
        </w:tc>
        <w:tc>
          <w:tcPr>
            <w:tcW w:w="3702" w:type="dxa"/>
            <w:shd w:val="clear" w:color="auto" w:fill="auto"/>
          </w:tcPr>
          <w:p w14:paraId="4B8136A3" w14:textId="77777777" w:rsidR="009F6322" w:rsidRPr="0040683F" w:rsidRDefault="009F6322" w:rsidP="0040683F">
            <w:pPr>
              <w:rPr>
                <w:rStyle w:val="Strong"/>
                <w:rFonts w:cs="Times New Roman"/>
              </w:rPr>
            </w:pPr>
            <w:r w:rsidRPr="0040683F">
              <w:rPr>
                <w:rStyle w:val="Strong"/>
                <w:rFonts w:cs="Times New Roman"/>
              </w:rPr>
              <w:t>Nederland</w:t>
            </w:r>
          </w:p>
          <w:p w14:paraId="3719F1CB" w14:textId="77777777" w:rsidR="009F6322" w:rsidRPr="0040683F" w:rsidRDefault="009F6322" w:rsidP="0040683F">
            <w:pPr>
              <w:rPr>
                <w:rFonts w:cs="Times New Roman"/>
              </w:rPr>
            </w:pPr>
            <w:r w:rsidRPr="0040683F">
              <w:rPr>
                <w:rFonts w:cs="Times New Roman"/>
              </w:rPr>
              <w:t>Mylan BV</w:t>
            </w:r>
          </w:p>
          <w:p w14:paraId="795DC5C5" w14:textId="77777777" w:rsidR="009F6322" w:rsidRPr="0040683F" w:rsidRDefault="009F6322" w:rsidP="0040683F">
            <w:pPr>
              <w:rPr>
                <w:rFonts w:cs="Times New Roman"/>
              </w:rPr>
            </w:pPr>
            <w:r w:rsidRPr="0040683F">
              <w:rPr>
                <w:rFonts w:cs="Times New Roman"/>
              </w:rPr>
              <w:t xml:space="preserve">Tel: </w:t>
            </w:r>
            <w:r w:rsidR="00033F5B" w:rsidRPr="0040683F">
              <w:rPr>
                <w:rFonts w:cs="Times New Roman"/>
                <w:noProof/>
              </w:rPr>
              <w:t>+31 (0)20 426 3300</w:t>
            </w:r>
          </w:p>
          <w:p w14:paraId="1D790C48" w14:textId="77777777" w:rsidR="009F6322" w:rsidRPr="0040683F" w:rsidRDefault="009F6322" w:rsidP="0040683F">
            <w:pPr>
              <w:rPr>
                <w:rFonts w:cs="Times New Roman"/>
              </w:rPr>
            </w:pPr>
          </w:p>
        </w:tc>
      </w:tr>
      <w:tr w:rsidR="009F6322" w:rsidRPr="0040683F" w14:paraId="64279A86" w14:textId="77777777" w:rsidTr="00194B22">
        <w:trPr>
          <w:cantSplit/>
        </w:trPr>
        <w:tc>
          <w:tcPr>
            <w:tcW w:w="4578" w:type="dxa"/>
            <w:shd w:val="clear" w:color="auto" w:fill="auto"/>
          </w:tcPr>
          <w:p w14:paraId="6732D5BA" w14:textId="77777777" w:rsidR="009F6322" w:rsidRPr="0040683F" w:rsidRDefault="009F6322" w:rsidP="0040683F">
            <w:pPr>
              <w:rPr>
                <w:rStyle w:val="Strong"/>
                <w:rFonts w:cs="Times New Roman"/>
              </w:rPr>
            </w:pPr>
            <w:r w:rsidRPr="0040683F">
              <w:rPr>
                <w:rStyle w:val="Strong"/>
                <w:rFonts w:cs="Times New Roman"/>
              </w:rPr>
              <w:t>Eesti</w:t>
            </w:r>
          </w:p>
          <w:p w14:paraId="18D811F3" w14:textId="5FE78CA8" w:rsidR="007D6C78" w:rsidRPr="0040683F" w:rsidRDefault="007D6C78" w:rsidP="0040683F">
            <w:pPr>
              <w:pStyle w:val="MGGTextLeft"/>
              <w:tabs>
                <w:tab w:val="left" w:pos="567"/>
              </w:tabs>
            </w:pPr>
            <w:r w:rsidRPr="0040683F">
              <w:rPr>
                <w:lang w:val="et-EE"/>
              </w:rPr>
              <w:t>Viatris OÜ</w:t>
            </w:r>
          </w:p>
          <w:p w14:paraId="33F53F77" w14:textId="77777777" w:rsidR="009F6322" w:rsidRPr="0040683F" w:rsidRDefault="009F6322" w:rsidP="0040683F">
            <w:pPr>
              <w:rPr>
                <w:rFonts w:cs="Times New Roman"/>
              </w:rPr>
            </w:pPr>
            <w:r w:rsidRPr="0040683F">
              <w:rPr>
                <w:rFonts w:cs="Times New Roman"/>
              </w:rPr>
              <w:t>Tel: +372 6363 052</w:t>
            </w:r>
          </w:p>
          <w:p w14:paraId="7ECFB112" w14:textId="77777777" w:rsidR="002A6FDD" w:rsidRPr="0040683F" w:rsidRDefault="002A6FDD" w:rsidP="0040683F">
            <w:pPr>
              <w:rPr>
                <w:rFonts w:cs="Times New Roman"/>
              </w:rPr>
            </w:pPr>
          </w:p>
        </w:tc>
        <w:tc>
          <w:tcPr>
            <w:tcW w:w="3702" w:type="dxa"/>
            <w:shd w:val="clear" w:color="auto" w:fill="auto"/>
          </w:tcPr>
          <w:p w14:paraId="00C8F5DB" w14:textId="77777777" w:rsidR="0068266E" w:rsidRPr="0040683F" w:rsidRDefault="009F6322" w:rsidP="0040683F">
            <w:pPr>
              <w:pStyle w:val="MGGTextLeft"/>
              <w:tabs>
                <w:tab w:val="left" w:pos="567"/>
              </w:tabs>
              <w:rPr>
                <w:rStyle w:val="Strong"/>
              </w:rPr>
            </w:pPr>
            <w:r w:rsidRPr="0040683F">
              <w:rPr>
                <w:rStyle w:val="Strong"/>
              </w:rPr>
              <w:t>Norge</w:t>
            </w:r>
          </w:p>
          <w:p w14:paraId="388C7ED8" w14:textId="24B213A6" w:rsidR="0068266E" w:rsidRPr="0040683F" w:rsidRDefault="00A30DA5" w:rsidP="0040683F">
            <w:pPr>
              <w:pStyle w:val="MGGTextLeft"/>
              <w:tabs>
                <w:tab w:val="left" w:pos="567"/>
              </w:tabs>
              <w:rPr>
                <w:b/>
                <w:lang w:val="sk-SK" w:eastAsia="sk-SK"/>
              </w:rPr>
            </w:pPr>
            <w:r w:rsidRPr="0040683F">
              <w:rPr>
                <w:lang w:val="en-US" w:eastAsia="da-DK"/>
              </w:rPr>
              <w:t xml:space="preserve">Viatris </w:t>
            </w:r>
            <w:r w:rsidR="0068266E" w:rsidRPr="0040683F">
              <w:rPr>
                <w:lang w:val="en-US" w:eastAsia="da-DK"/>
              </w:rPr>
              <w:t>AS</w:t>
            </w:r>
          </w:p>
          <w:p w14:paraId="00EAE55D" w14:textId="5EA883B2" w:rsidR="009F6322" w:rsidRPr="0040683F" w:rsidRDefault="00A30DA5" w:rsidP="0040683F">
            <w:pPr>
              <w:pStyle w:val="MGGTextLeft"/>
              <w:tabs>
                <w:tab w:val="left" w:pos="567"/>
              </w:tabs>
            </w:pPr>
            <w:proofErr w:type="spellStart"/>
            <w:r w:rsidRPr="0040683F">
              <w:rPr>
                <w:lang w:val="en-US" w:eastAsia="da-DK"/>
              </w:rPr>
              <w:t>Tlf</w:t>
            </w:r>
            <w:proofErr w:type="spellEnd"/>
            <w:r w:rsidR="0068266E" w:rsidRPr="0040683F">
              <w:rPr>
                <w:lang w:val="en-US" w:eastAsia="da-DK"/>
              </w:rPr>
              <w:t>: + 47 66 75 33 00</w:t>
            </w:r>
          </w:p>
          <w:p w14:paraId="4E6DC4E6" w14:textId="77777777" w:rsidR="009F6322" w:rsidRPr="0040683F" w:rsidRDefault="009F6322" w:rsidP="0040683F">
            <w:pPr>
              <w:rPr>
                <w:rFonts w:cs="Times New Roman"/>
              </w:rPr>
            </w:pPr>
          </w:p>
        </w:tc>
      </w:tr>
      <w:tr w:rsidR="009F6322" w:rsidRPr="0040683F" w14:paraId="605A0420" w14:textId="77777777" w:rsidTr="00194B22">
        <w:trPr>
          <w:cantSplit/>
        </w:trPr>
        <w:tc>
          <w:tcPr>
            <w:tcW w:w="4578" w:type="dxa"/>
            <w:shd w:val="clear" w:color="auto" w:fill="auto"/>
          </w:tcPr>
          <w:p w14:paraId="5E5FEC5B" w14:textId="77777777" w:rsidR="009F6322" w:rsidRPr="0040683F" w:rsidRDefault="009F6322" w:rsidP="0040683F">
            <w:pPr>
              <w:rPr>
                <w:rStyle w:val="Strong"/>
                <w:rFonts w:cs="Times New Roman"/>
              </w:rPr>
            </w:pPr>
            <w:r w:rsidRPr="0040683F">
              <w:rPr>
                <w:rStyle w:val="Strong"/>
                <w:rFonts w:cs="Times New Roman"/>
              </w:rPr>
              <w:t>Ελλάδα</w:t>
            </w:r>
          </w:p>
          <w:p w14:paraId="20FB4B8F" w14:textId="61F25AB2" w:rsidR="009F6322" w:rsidRPr="0040683F" w:rsidRDefault="00F26B57" w:rsidP="0040683F">
            <w:pPr>
              <w:rPr>
                <w:rFonts w:cs="Times New Roman"/>
              </w:rPr>
            </w:pPr>
            <w:r w:rsidRPr="0040683F">
              <w:rPr>
                <w:rFonts w:cs="Times New Roman"/>
              </w:rPr>
              <w:t>Viatris Hellas Ltd</w:t>
            </w:r>
          </w:p>
          <w:p w14:paraId="638E6106" w14:textId="298E3907" w:rsidR="009F6322" w:rsidRPr="0040683F" w:rsidRDefault="009F6322" w:rsidP="0040683F">
            <w:pPr>
              <w:rPr>
                <w:rFonts w:cs="Times New Roman"/>
              </w:rPr>
            </w:pPr>
            <w:r w:rsidRPr="0040683F">
              <w:rPr>
                <w:rFonts w:cs="Times New Roman"/>
              </w:rPr>
              <w:t>Τηλ: +30 </w:t>
            </w:r>
            <w:r w:rsidR="00F26B57" w:rsidRPr="0040683F">
              <w:rPr>
                <w:rFonts w:cs="Times New Roman"/>
              </w:rPr>
              <w:t>2100 100 002</w:t>
            </w:r>
          </w:p>
          <w:p w14:paraId="682D063C" w14:textId="77777777" w:rsidR="009F6322" w:rsidRPr="0040683F" w:rsidRDefault="009F6322" w:rsidP="0040683F">
            <w:pPr>
              <w:rPr>
                <w:rFonts w:cs="Times New Roman"/>
              </w:rPr>
            </w:pPr>
          </w:p>
        </w:tc>
        <w:tc>
          <w:tcPr>
            <w:tcW w:w="3702" w:type="dxa"/>
            <w:shd w:val="clear" w:color="auto" w:fill="auto"/>
          </w:tcPr>
          <w:p w14:paraId="22550A95" w14:textId="77777777" w:rsidR="009F6322" w:rsidRPr="0040683F" w:rsidRDefault="009F6322" w:rsidP="0040683F">
            <w:pPr>
              <w:rPr>
                <w:rStyle w:val="Strong"/>
                <w:rFonts w:cs="Times New Roman"/>
              </w:rPr>
            </w:pPr>
            <w:r w:rsidRPr="0040683F">
              <w:rPr>
                <w:rStyle w:val="Strong"/>
                <w:rFonts w:cs="Times New Roman"/>
              </w:rPr>
              <w:t>Österreich</w:t>
            </w:r>
          </w:p>
          <w:p w14:paraId="3383C75A" w14:textId="748F6882" w:rsidR="009F6322" w:rsidRPr="0040683F" w:rsidRDefault="007D6C78" w:rsidP="0040683F">
            <w:pPr>
              <w:rPr>
                <w:rFonts w:cs="Times New Roman"/>
              </w:rPr>
            </w:pPr>
            <w:r w:rsidRPr="0040683F">
              <w:rPr>
                <w:bCs/>
                <w:iCs/>
                <w:lang w:val="de-DE"/>
              </w:rPr>
              <w:t>Viatris Austria</w:t>
            </w:r>
            <w:r w:rsidR="009F6322" w:rsidRPr="0040683F">
              <w:rPr>
                <w:rFonts w:cs="Times New Roman"/>
              </w:rPr>
              <w:t xml:space="preserve"> GmbH</w:t>
            </w:r>
          </w:p>
          <w:p w14:paraId="61839DA3" w14:textId="3CA932F2" w:rsidR="009F6322" w:rsidRPr="0040683F" w:rsidRDefault="009F6322" w:rsidP="0040683F">
            <w:pPr>
              <w:rPr>
                <w:rFonts w:cs="Times New Roman"/>
              </w:rPr>
            </w:pPr>
            <w:r w:rsidRPr="0040683F">
              <w:rPr>
                <w:rFonts w:cs="Times New Roman"/>
              </w:rPr>
              <w:t>Tel: +43 1 </w:t>
            </w:r>
            <w:r w:rsidR="007D6C78" w:rsidRPr="0040683F">
              <w:rPr>
                <w:rFonts w:cs="Times New Roman"/>
              </w:rPr>
              <w:t>86390</w:t>
            </w:r>
          </w:p>
          <w:p w14:paraId="11435D2B" w14:textId="77777777" w:rsidR="009F6322" w:rsidRPr="0040683F" w:rsidRDefault="009F6322" w:rsidP="0040683F">
            <w:pPr>
              <w:rPr>
                <w:rFonts w:cs="Times New Roman"/>
              </w:rPr>
            </w:pPr>
          </w:p>
        </w:tc>
      </w:tr>
      <w:tr w:rsidR="009F6322" w:rsidRPr="0040683F" w14:paraId="27BB02CF" w14:textId="77777777" w:rsidTr="00194B22">
        <w:trPr>
          <w:cantSplit/>
        </w:trPr>
        <w:tc>
          <w:tcPr>
            <w:tcW w:w="4578" w:type="dxa"/>
            <w:shd w:val="clear" w:color="auto" w:fill="auto"/>
          </w:tcPr>
          <w:p w14:paraId="785D20BB" w14:textId="77777777" w:rsidR="009F6322" w:rsidRPr="0040683F" w:rsidRDefault="009F6322" w:rsidP="0040683F">
            <w:pPr>
              <w:rPr>
                <w:rStyle w:val="Strong"/>
                <w:rFonts w:cs="Times New Roman"/>
              </w:rPr>
            </w:pPr>
            <w:r w:rsidRPr="0040683F">
              <w:rPr>
                <w:rStyle w:val="Strong"/>
                <w:rFonts w:cs="Times New Roman"/>
              </w:rPr>
              <w:lastRenderedPageBreak/>
              <w:t>España</w:t>
            </w:r>
          </w:p>
          <w:p w14:paraId="27BD8F5C" w14:textId="42144129" w:rsidR="009F6322" w:rsidRPr="0040683F" w:rsidRDefault="00FB0085" w:rsidP="0040683F">
            <w:pPr>
              <w:rPr>
                <w:rFonts w:cs="Times New Roman"/>
              </w:rPr>
            </w:pPr>
            <w:r w:rsidRPr="0040683F">
              <w:rPr>
                <w:rFonts w:cs="Times New Roman"/>
              </w:rPr>
              <w:t xml:space="preserve">Viatris </w:t>
            </w:r>
            <w:r w:rsidR="009F6322" w:rsidRPr="0040683F">
              <w:rPr>
                <w:rFonts w:cs="Times New Roman"/>
              </w:rPr>
              <w:t>Pharmaceuticals, S.L</w:t>
            </w:r>
            <w:r w:rsidRPr="0040683F">
              <w:rPr>
                <w:rFonts w:cs="Times New Roman"/>
              </w:rPr>
              <w:t>.</w:t>
            </w:r>
          </w:p>
          <w:p w14:paraId="2E3185C7" w14:textId="77777777" w:rsidR="009F6322" w:rsidRPr="0040683F" w:rsidRDefault="009F6322" w:rsidP="0040683F">
            <w:pPr>
              <w:rPr>
                <w:rFonts w:cs="Times New Roman"/>
              </w:rPr>
            </w:pPr>
            <w:r w:rsidRPr="0040683F">
              <w:rPr>
                <w:rFonts w:cs="Times New Roman"/>
              </w:rPr>
              <w:t>Tel: + 34 900 102 712</w:t>
            </w:r>
          </w:p>
          <w:p w14:paraId="3CE5F677" w14:textId="77777777" w:rsidR="009F6322" w:rsidRPr="0040683F" w:rsidRDefault="009F6322" w:rsidP="0040683F">
            <w:pPr>
              <w:rPr>
                <w:rFonts w:cs="Times New Roman"/>
              </w:rPr>
            </w:pPr>
          </w:p>
        </w:tc>
        <w:tc>
          <w:tcPr>
            <w:tcW w:w="3702" w:type="dxa"/>
            <w:shd w:val="clear" w:color="auto" w:fill="auto"/>
          </w:tcPr>
          <w:p w14:paraId="5D2CFE88" w14:textId="77777777" w:rsidR="009F6322" w:rsidRPr="0040683F" w:rsidRDefault="009F6322" w:rsidP="0040683F">
            <w:pPr>
              <w:rPr>
                <w:rStyle w:val="Strong"/>
                <w:rFonts w:cs="Times New Roman"/>
              </w:rPr>
            </w:pPr>
            <w:r w:rsidRPr="0040683F">
              <w:rPr>
                <w:rStyle w:val="Strong"/>
                <w:rFonts w:cs="Times New Roman"/>
              </w:rPr>
              <w:t>Polska</w:t>
            </w:r>
          </w:p>
          <w:p w14:paraId="222D964D" w14:textId="1E14942B" w:rsidR="009F6322" w:rsidRPr="0040683F" w:rsidRDefault="007D6C78" w:rsidP="0040683F">
            <w:pPr>
              <w:rPr>
                <w:rFonts w:cs="Times New Roman"/>
              </w:rPr>
            </w:pPr>
            <w:r w:rsidRPr="0040683F">
              <w:rPr>
                <w:rFonts w:cs="Times New Roman"/>
              </w:rPr>
              <w:t>Viatris</w:t>
            </w:r>
            <w:r w:rsidR="009F6322" w:rsidRPr="0040683F">
              <w:rPr>
                <w:rFonts w:cs="Times New Roman"/>
              </w:rPr>
              <w:t xml:space="preserve"> </w:t>
            </w:r>
            <w:r w:rsidR="00033F5B" w:rsidRPr="0040683F">
              <w:rPr>
                <w:rFonts w:cs="Times New Roman"/>
              </w:rPr>
              <w:t xml:space="preserve">Healthcare </w:t>
            </w:r>
            <w:r w:rsidR="009F6322" w:rsidRPr="0040683F">
              <w:rPr>
                <w:rFonts w:cs="Times New Roman"/>
              </w:rPr>
              <w:t>Sp. z.o.o.</w:t>
            </w:r>
          </w:p>
          <w:p w14:paraId="49EBDB38" w14:textId="1090966C" w:rsidR="009F6322" w:rsidRPr="0040683F" w:rsidRDefault="009F6322" w:rsidP="0040683F">
            <w:pPr>
              <w:rPr>
                <w:rFonts w:cs="Times New Roman"/>
              </w:rPr>
            </w:pPr>
            <w:r w:rsidRPr="0040683F">
              <w:rPr>
                <w:rFonts w:cs="Times New Roman"/>
              </w:rPr>
              <w:t>Tel</w:t>
            </w:r>
            <w:r w:rsidR="00A87012" w:rsidRPr="0040683F">
              <w:rPr>
                <w:rFonts w:cs="Times New Roman"/>
              </w:rPr>
              <w:t>.</w:t>
            </w:r>
            <w:r w:rsidRPr="0040683F">
              <w:rPr>
                <w:rFonts w:cs="Times New Roman"/>
              </w:rPr>
              <w:t>: + 48 22 546 64 00</w:t>
            </w:r>
          </w:p>
          <w:p w14:paraId="7845C59D" w14:textId="77777777" w:rsidR="009F6322" w:rsidRPr="0040683F" w:rsidRDefault="009F6322" w:rsidP="0040683F">
            <w:pPr>
              <w:rPr>
                <w:rFonts w:cs="Times New Roman"/>
              </w:rPr>
            </w:pPr>
          </w:p>
        </w:tc>
      </w:tr>
      <w:tr w:rsidR="009F6322" w:rsidRPr="0040683F" w14:paraId="010AD84C" w14:textId="77777777" w:rsidTr="00194B22">
        <w:trPr>
          <w:cantSplit/>
        </w:trPr>
        <w:tc>
          <w:tcPr>
            <w:tcW w:w="4578" w:type="dxa"/>
            <w:shd w:val="clear" w:color="auto" w:fill="auto"/>
          </w:tcPr>
          <w:p w14:paraId="4C6792E5" w14:textId="50B5D4E5" w:rsidR="009F6322" w:rsidRPr="0040683F" w:rsidRDefault="00B522E4" w:rsidP="0040683F">
            <w:pPr>
              <w:rPr>
                <w:rStyle w:val="Strong"/>
                <w:rFonts w:cs="Times New Roman"/>
              </w:rPr>
            </w:pPr>
            <w:r w:rsidRPr="0040683F">
              <w:rPr>
                <w:rFonts w:cs="Times New Roman"/>
                <w:b/>
                <w:noProof/>
              </w:rPr>
              <w:t>France</w:t>
            </w:r>
          </w:p>
          <w:p w14:paraId="3C7B30E9" w14:textId="32948F06" w:rsidR="009F6322" w:rsidRPr="0040683F" w:rsidRDefault="008E43DC" w:rsidP="0040683F">
            <w:pPr>
              <w:rPr>
                <w:rFonts w:cs="Times New Roman"/>
              </w:rPr>
            </w:pPr>
            <w:r w:rsidRPr="0040683F">
              <w:rPr>
                <w:rFonts w:cs="Times New Roman"/>
              </w:rPr>
              <w:t>Viatris Santé</w:t>
            </w:r>
          </w:p>
          <w:p w14:paraId="5D102CB1" w14:textId="6AB529A3" w:rsidR="009F6322" w:rsidRPr="0040683F" w:rsidRDefault="00B522E4" w:rsidP="0040683F">
            <w:pPr>
              <w:rPr>
                <w:rFonts w:cs="Times New Roman"/>
              </w:rPr>
            </w:pPr>
            <w:r w:rsidRPr="0040683F">
              <w:rPr>
                <w:rFonts w:cs="Times New Roman"/>
              </w:rPr>
              <w:t>Tél</w:t>
            </w:r>
            <w:r w:rsidR="009F6322" w:rsidRPr="0040683F">
              <w:rPr>
                <w:rFonts w:cs="Times New Roman"/>
              </w:rPr>
              <w:t>: +33 4 37 25 75 00</w:t>
            </w:r>
          </w:p>
          <w:p w14:paraId="508F582B" w14:textId="77777777" w:rsidR="009F6322" w:rsidRPr="0040683F" w:rsidRDefault="009F6322" w:rsidP="0040683F">
            <w:pPr>
              <w:rPr>
                <w:rFonts w:cs="Times New Roman"/>
              </w:rPr>
            </w:pPr>
          </w:p>
        </w:tc>
        <w:tc>
          <w:tcPr>
            <w:tcW w:w="3702" w:type="dxa"/>
            <w:shd w:val="clear" w:color="auto" w:fill="auto"/>
          </w:tcPr>
          <w:p w14:paraId="2636499B" w14:textId="77777777" w:rsidR="009F6322" w:rsidRPr="0040683F" w:rsidRDefault="009F6322" w:rsidP="0040683F">
            <w:pPr>
              <w:rPr>
                <w:rStyle w:val="Strong"/>
                <w:rFonts w:cs="Times New Roman"/>
              </w:rPr>
            </w:pPr>
            <w:r w:rsidRPr="0040683F">
              <w:rPr>
                <w:rStyle w:val="Strong"/>
                <w:rFonts w:cs="Times New Roman"/>
              </w:rPr>
              <w:t>Portugal</w:t>
            </w:r>
          </w:p>
          <w:p w14:paraId="0BB28CF0" w14:textId="77777777" w:rsidR="009F6322" w:rsidRPr="0040683F" w:rsidRDefault="009F6322" w:rsidP="0040683F">
            <w:pPr>
              <w:rPr>
                <w:rFonts w:cs="Times New Roman"/>
              </w:rPr>
            </w:pPr>
            <w:r w:rsidRPr="0040683F">
              <w:rPr>
                <w:rFonts w:cs="Times New Roman"/>
              </w:rPr>
              <w:t>Mylan, Lda.</w:t>
            </w:r>
          </w:p>
          <w:p w14:paraId="5BD58D8E" w14:textId="11AFF32A" w:rsidR="009F6322" w:rsidRPr="0040683F" w:rsidRDefault="009F6322" w:rsidP="0040683F">
            <w:pPr>
              <w:rPr>
                <w:rFonts w:cs="Times New Roman"/>
              </w:rPr>
            </w:pPr>
            <w:r w:rsidRPr="0040683F">
              <w:rPr>
                <w:rFonts w:cs="Times New Roman"/>
              </w:rPr>
              <w:t xml:space="preserve">Tel: </w:t>
            </w:r>
            <w:r w:rsidR="007732ED" w:rsidRPr="0040683F">
              <w:rPr>
                <w:rFonts w:cs="Times New Roman"/>
                <w:noProof/>
              </w:rPr>
              <w:t>+ 351 214 127 200</w:t>
            </w:r>
          </w:p>
          <w:p w14:paraId="2AA46D89" w14:textId="77777777" w:rsidR="009F6322" w:rsidRPr="0040683F" w:rsidRDefault="009F6322" w:rsidP="0040683F">
            <w:pPr>
              <w:rPr>
                <w:rFonts w:cs="Times New Roman"/>
              </w:rPr>
            </w:pPr>
          </w:p>
        </w:tc>
      </w:tr>
      <w:tr w:rsidR="009F6322" w:rsidRPr="0040683F" w14:paraId="632D2408" w14:textId="77777777" w:rsidTr="00194B22">
        <w:trPr>
          <w:cantSplit/>
        </w:trPr>
        <w:tc>
          <w:tcPr>
            <w:tcW w:w="4578" w:type="dxa"/>
            <w:shd w:val="clear" w:color="auto" w:fill="auto"/>
          </w:tcPr>
          <w:p w14:paraId="18187F94" w14:textId="77777777" w:rsidR="009F6322" w:rsidRPr="0040683F" w:rsidRDefault="009F6322" w:rsidP="0040683F">
            <w:pPr>
              <w:rPr>
                <w:rStyle w:val="Strong"/>
                <w:rFonts w:cs="Times New Roman"/>
              </w:rPr>
            </w:pPr>
            <w:r w:rsidRPr="0040683F">
              <w:rPr>
                <w:rStyle w:val="Strong"/>
                <w:rFonts w:cs="Times New Roman"/>
              </w:rPr>
              <w:t>Hrvatska</w:t>
            </w:r>
          </w:p>
          <w:p w14:paraId="7EE30B6F" w14:textId="26104DC1" w:rsidR="009F6322" w:rsidRPr="0040683F" w:rsidRDefault="007732ED" w:rsidP="0040683F">
            <w:pPr>
              <w:rPr>
                <w:rFonts w:cs="Times New Roman"/>
              </w:rPr>
            </w:pPr>
            <w:r w:rsidRPr="0040683F">
              <w:rPr>
                <w:rFonts w:cs="Times New Roman"/>
              </w:rPr>
              <w:t>Viatris</w:t>
            </w:r>
            <w:r w:rsidR="009F6322" w:rsidRPr="0040683F">
              <w:rPr>
                <w:rFonts w:cs="Times New Roman"/>
              </w:rPr>
              <w:t xml:space="preserve"> Hrvatska d.o.o.</w:t>
            </w:r>
          </w:p>
          <w:p w14:paraId="673A8F48" w14:textId="77777777" w:rsidR="009F6322" w:rsidRPr="0040683F" w:rsidRDefault="009F6322" w:rsidP="0040683F">
            <w:pPr>
              <w:rPr>
                <w:rFonts w:cs="Times New Roman"/>
              </w:rPr>
            </w:pPr>
            <w:r w:rsidRPr="0040683F">
              <w:rPr>
                <w:rFonts w:cs="Times New Roman"/>
              </w:rPr>
              <w:t>Tel: +385 1 23 50 599</w:t>
            </w:r>
          </w:p>
          <w:p w14:paraId="4C97993E" w14:textId="77777777" w:rsidR="009F6322" w:rsidRPr="0040683F" w:rsidRDefault="009F6322" w:rsidP="0040683F">
            <w:pPr>
              <w:rPr>
                <w:rFonts w:cs="Times New Roman"/>
              </w:rPr>
            </w:pPr>
          </w:p>
        </w:tc>
        <w:tc>
          <w:tcPr>
            <w:tcW w:w="3702" w:type="dxa"/>
            <w:shd w:val="clear" w:color="auto" w:fill="auto"/>
          </w:tcPr>
          <w:p w14:paraId="6EDEC26D" w14:textId="77777777" w:rsidR="009F6322" w:rsidRPr="0040683F" w:rsidRDefault="009F6322" w:rsidP="0040683F">
            <w:pPr>
              <w:rPr>
                <w:rStyle w:val="Strong"/>
                <w:rFonts w:cs="Times New Roman"/>
              </w:rPr>
            </w:pPr>
            <w:r w:rsidRPr="0040683F">
              <w:rPr>
                <w:rStyle w:val="Strong"/>
                <w:rFonts w:cs="Times New Roman"/>
              </w:rPr>
              <w:t>România</w:t>
            </w:r>
          </w:p>
          <w:p w14:paraId="72D5C6CE" w14:textId="77777777" w:rsidR="009F6322" w:rsidRPr="0040683F" w:rsidRDefault="00624FFF" w:rsidP="0040683F">
            <w:pPr>
              <w:rPr>
                <w:rFonts w:cs="Times New Roman"/>
              </w:rPr>
            </w:pPr>
            <w:r w:rsidRPr="0040683F">
              <w:rPr>
                <w:rFonts w:cs="Times New Roman"/>
              </w:rPr>
              <w:t>BGP Products</w:t>
            </w:r>
            <w:r w:rsidR="009F6322" w:rsidRPr="0040683F">
              <w:rPr>
                <w:rFonts w:cs="Times New Roman"/>
              </w:rPr>
              <w:t xml:space="preserve"> SRL</w:t>
            </w:r>
          </w:p>
          <w:p w14:paraId="0E38CCBE" w14:textId="77777777" w:rsidR="009F6322" w:rsidRPr="0040683F" w:rsidRDefault="009F6322" w:rsidP="0040683F">
            <w:pPr>
              <w:rPr>
                <w:rFonts w:cs="Times New Roman"/>
              </w:rPr>
            </w:pPr>
            <w:r w:rsidRPr="0040683F">
              <w:rPr>
                <w:rFonts w:cs="Times New Roman"/>
              </w:rPr>
              <w:t>Tel: + 40</w:t>
            </w:r>
            <w:r w:rsidR="00624FFF" w:rsidRPr="0040683F">
              <w:rPr>
                <w:rFonts w:cs="Times New Roman"/>
              </w:rPr>
              <w:t> 372 579 000</w:t>
            </w:r>
          </w:p>
          <w:p w14:paraId="34134AE6" w14:textId="77777777" w:rsidR="009F6322" w:rsidRPr="0040683F" w:rsidRDefault="009F6322" w:rsidP="0040683F">
            <w:pPr>
              <w:rPr>
                <w:rFonts w:cs="Times New Roman"/>
              </w:rPr>
            </w:pPr>
          </w:p>
        </w:tc>
      </w:tr>
      <w:tr w:rsidR="009F6322" w:rsidRPr="0040683F" w14:paraId="78C8A788" w14:textId="77777777" w:rsidTr="00194B22">
        <w:trPr>
          <w:cantSplit/>
        </w:trPr>
        <w:tc>
          <w:tcPr>
            <w:tcW w:w="4578" w:type="dxa"/>
            <w:shd w:val="clear" w:color="auto" w:fill="auto"/>
          </w:tcPr>
          <w:p w14:paraId="55CC35E0" w14:textId="430B37E5" w:rsidR="009F6322" w:rsidRPr="0040683F" w:rsidRDefault="00B522E4" w:rsidP="0040683F">
            <w:pPr>
              <w:rPr>
                <w:rStyle w:val="Strong"/>
                <w:rFonts w:cs="Times New Roman"/>
              </w:rPr>
            </w:pPr>
            <w:r w:rsidRPr="0040683F">
              <w:rPr>
                <w:rFonts w:cs="Times New Roman"/>
                <w:b/>
                <w:noProof/>
              </w:rPr>
              <w:t>Ireland</w:t>
            </w:r>
          </w:p>
          <w:p w14:paraId="163BAC97" w14:textId="0678D888" w:rsidR="008530B8" w:rsidRPr="0040683F" w:rsidRDefault="007D6C78" w:rsidP="0040683F">
            <w:pPr>
              <w:rPr>
                <w:rFonts w:cs="Times New Roman"/>
              </w:rPr>
            </w:pPr>
            <w:r w:rsidRPr="0040683F">
              <w:rPr>
                <w:rFonts w:cs="Times New Roman"/>
              </w:rPr>
              <w:t>Viatris</w:t>
            </w:r>
            <w:r w:rsidR="0068266E" w:rsidRPr="0040683F">
              <w:rPr>
                <w:rFonts w:cs="Times New Roman"/>
              </w:rPr>
              <w:t xml:space="preserve"> Limited</w:t>
            </w:r>
          </w:p>
          <w:p w14:paraId="0A58EB02" w14:textId="77777777" w:rsidR="008530B8" w:rsidRPr="0040683F" w:rsidRDefault="001B450D" w:rsidP="0040683F">
            <w:pPr>
              <w:rPr>
                <w:rFonts w:cs="Times New Roman"/>
              </w:rPr>
            </w:pPr>
            <w:r w:rsidRPr="0040683F">
              <w:rPr>
                <w:rFonts w:cs="Times New Roman"/>
              </w:rPr>
              <w:t xml:space="preserve">Tel: </w:t>
            </w:r>
            <w:r w:rsidR="00F74C10" w:rsidRPr="0040683F">
              <w:rPr>
                <w:rFonts w:cs="Times New Roman"/>
              </w:rPr>
              <w:t>+353 1 8711600</w:t>
            </w:r>
          </w:p>
          <w:p w14:paraId="103C7084" w14:textId="77777777" w:rsidR="009F6322" w:rsidRPr="0040683F" w:rsidRDefault="009F6322" w:rsidP="0040683F">
            <w:pPr>
              <w:rPr>
                <w:rFonts w:cs="Times New Roman"/>
              </w:rPr>
            </w:pPr>
          </w:p>
        </w:tc>
        <w:tc>
          <w:tcPr>
            <w:tcW w:w="3702" w:type="dxa"/>
            <w:shd w:val="clear" w:color="auto" w:fill="auto"/>
          </w:tcPr>
          <w:p w14:paraId="79B521AF" w14:textId="77777777" w:rsidR="009F6322" w:rsidRPr="0040683F" w:rsidRDefault="009F6322" w:rsidP="0040683F">
            <w:pPr>
              <w:rPr>
                <w:rStyle w:val="Strong"/>
                <w:rFonts w:cs="Times New Roman"/>
              </w:rPr>
            </w:pPr>
            <w:r w:rsidRPr="0040683F">
              <w:rPr>
                <w:rStyle w:val="Strong"/>
                <w:rFonts w:cs="Times New Roman"/>
              </w:rPr>
              <w:t>Slovenija</w:t>
            </w:r>
          </w:p>
          <w:p w14:paraId="34DA3D72" w14:textId="06C95BCA" w:rsidR="0068266E" w:rsidRPr="0040683F" w:rsidRDefault="007732ED" w:rsidP="0040683F">
            <w:pPr>
              <w:rPr>
                <w:rFonts w:cs="Times New Roman"/>
                <w:color w:val="000000"/>
              </w:rPr>
            </w:pPr>
            <w:r w:rsidRPr="0040683F">
              <w:rPr>
                <w:rFonts w:cs="Times New Roman"/>
                <w:color w:val="000000"/>
              </w:rPr>
              <w:t>Viatris</w:t>
            </w:r>
            <w:r w:rsidR="0068266E" w:rsidRPr="0040683F">
              <w:rPr>
                <w:rFonts w:cs="Times New Roman"/>
                <w:color w:val="000000"/>
              </w:rPr>
              <w:t xml:space="preserve"> d.o.o.</w:t>
            </w:r>
          </w:p>
          <w:p w14:paraId="33741675" w14:textId="77777777" w:rsidR="0068266E" w:rsidRPr="0040683F" w:rsidRDefault="0068266E" w:rsidP="0040683F">
            <w:pPr>
              <w:rPr>
                <w:rFonts w:cs="Times New Roman"/>
                <w:color w:val="000000"/>
              </w:rPr>
            </w:pPr>
            <w:r w:rsidRPr="0040683F">
              <w:rPr>
                <w:rFonts w:cs="Times New Roman"/>
                <w:color w:val="000000"/>
              </w:rPr>
              <w:t>Tel: + 386 1 23 63 180</w:t>
            </w:r>
          </w:p>
          <w:p w14:paraId="078E4A65" w14:textId="77777777" w:rsidR="009F6322" w:rsidRPr="0040683F" w:rsidRDefault="009F6322" w:rsidP="0040683F">
            <w:pPr>
              <w:rPr>
                <w:rFonts w:cs="Times New Roman"/>
              </w:rPr>
            </w:pPr>
          </w:p>
        </w:tc>
      </w:tr>
      <w:tr w:rsidR="009F6322" w:rsidRPr="0040683F" w14:paraId="7164D54F" w14:textId="77777777" w:rsidTr="00194B22">
        <w:trPr>
          <w:cantSplit/>
        </w:trPr>
        <w:tc>
          <w:tcPr>
            <w:tcW w:w="4578" w:type="dxa"/>
            <w:shd w:val="clear" w:color="auto" w:fill="auto"/>
          </w:tcPr>
          <w:p w14:paraId="44CFF801" w14:textId="77777777" w:rsidR="009F6322" w:rsidRPr="0040683F" w:rsidRDefault="009F6322" w:rsidP="0040683F">
            <w:pPr>
              <w:rPr>
                <w:rStyle w:val="Strong"/>
                <w:rFonts w:cs="Times New Roman"/>
              </w:rPr>
            </w:pPr>
            <w:r w:rsidRPr="0040683F">
              <w:rPr>
                <w:rStyle w:val="Strong"/>
                <w:rFonts w:cs="Times New Roman"/>
              </w:rPr>
              <w:t>Ísland</w:t>
            </w:r>
          </w:p>
          <w:p w14:paraId="796A11E8" w14:textId="4F822F5D" w:rsidR="00FD5748" w:rsidRPr="0040683F" w:rsidRDefault="00FD5748" w:rsidP="0040683F">
            <w:pPr>
              <w:pStyle w:val="MGGTextLeft"/>
              <w:tabs>
                <w:tab w:val="left" w:pos="567"/>
              </w:tabs>
              <w:rPr>
                <w:szCs w:val="22"/>
              </w:rPr>
            </w:pPr>
            <w:proofErr w:type="spellStart"/>
            <w:r w:rsidRPr="0040683F">
              <w:rPr>
                <w:szCs w:val="22"/>
              </w:rPr>
              <w:t>Icepharma</w:t>
            </w:r>
            <w:proofErr w:type="spellEnd"/>
            <w:r w:rsidRPr="0040683F">
              <w:rPr>
                <w:szCs w:val="22"/>
              </w:rPr>
              <w:t xml:space="preserve"> hf</w:t>
            </w:r>
            <w:r w:rsidR="007732ED" w:rsidRPr="0040683F">
              <w:rPr>
                <w:szCs w:val="22"/>
              </w:rPr>
              <w:t>.</w:t>
            </w:r>
          </w:p>
          <w:p w14:paraId="753DDF6C" w14:textId="206C1254" w:rsidR="009F6322" w:rsidRPr="0040683F" w:rsidRDefault="00F74C10" w:rsidP="0040683F">
            <w:pPr>
              <w:pStyle w:val="MGGTextLeft"/>
              <w:tabs>
                <w:tab w:val="left" w:pos="567"/>
              </w:tabs>
            </w:pPr>
            <w:proofErr w:type="spellStart"/>
            <w:r w:rsidRPr="0040683F">
              <w:t>Sím</w:t>
            </w:r>
            <w:r w:rsidR="00B347CC" w:rsidRPr="0040683F">
              <w:t>i</w:t>
            </w:r>
            <w:proofErr w:type="spellEnd"/>
            <w:r w:rsidR="00FD5748" w:rsidRPr="0040683F">
              <w:rPr>
                <w:szCs w:val="22"/>
              </w:rPr>
              <w:t>: +354 540 8000</w:t>
            </w:r>
          </w:p>
          <w:p w14:paraId="61B13309" w14:textId="77777777" w:rsidR="009F6322" w:rsidRPr="0040683F" w:rsidRDefault="009F6322" w:rsidP="0040683F">
            <w:pPr>
              <w:rPr>
                <w:rFonts w:cs="Times New Roman"/>
              </w:rPr>
            </w:pPr>
          </w:p>
        </w:tc>
        <w:tc>
          <w:tcPr>
            <w:tcW w:w="3702" w:type="dxa"/>
            <w:shd w:val="clear" w:color="auto" w:fill="auto"/>
          </w:tcPr>
          <w:p w14:paraId="65FFC366" w14:textId="77777777" w:rsidR="009F6322" w:rsidRPr="0040683F" w:rsidRDefault="009F6322" w:rsidP="0040683F">
            <w:pPr>
              <w:rPr>
                <w:rStyle w:val="Strong"/>
                <w:rFonts w:cs="Times New Roman"/>
              </w:rPr>
            </w:pPr>
            <w:r w:rsidRPr="0040683F">
              <w:rPr>
                <w:rStyle w:val="Strong"/>
                <w:rFonts w:cs="Times New Roman"/>
              </w:rPr>
              <w:t>Slovenská republika</w:t>
            </w:r>
          </w:p>
          <w:p w14:paraId="1FF805CF" w14:textId="50DEF099" w:rsidR="009F6322" w:rsidRPr="0040683F" w:rsidRDefault="00FB0085" w:rsidP="0040683F">
            <w:pPr>
              <w:rPr>
                <w:rFonts w:cs="Times New Roman"/>
              </w:rPr>
            </w:pPr>
            <w:r w:rsidRPr="0040683F">
              <w:rPr>
                <w:rFonts w:cs="Times New Roman"/>
                <w:lang w:val="sv-SE"/>
              </w:rPr>
              <w:t xml:space="preserve">Viatris Slovakia </w:t>
            </w:r>
            <w:r w:rsidR="009F6322" w:rsidRPr="0040683F">
              <w:rPr>
                <w:rFonts w:cs="Times New Roman"/>
              </w:rPr>
              <w:t>s.r.o.</w:t>
            </w:r>
          </w:p>
          <w:p w14:paraId="0903A34E" w14:textId="75D2FDF7" w:rsidR="009F6322" w:rsidRPr="0040683F" w:rsidRDefault="009F6322" w:rsidP="0040683F">
            <w:pPr>
              <w:rPr>
                <w:rFonts w:cs="Times New Roman"/>
              </w:rPr>
            </w:pPr>
            <w:r w:rsidRPr="0040683F">
              <w:rPr>
                <w:rFonts w:cs="Times New Roman"/>
              </w:rPr>
              <w:t xml:space="preserve">Tel: </w:t>
            </w:r>
            <w:r w:rsidR="00033F5B" w:rsidRPr="0040683F">
              <w:rPr>
                <w:rFonts w:cs="Times New Roman"/>
                <w:noProof/>
              </w:rPr>
              <w:t>+421 2 32 199 100</w:t>
            </w:r>
          </w:p>
          <w:p w14:paraId="6B9C974A" w14:textId="77777777" w:rsidR="009F6322" w:rsidRPr="0040683F" w:rsidRDefault="009F6322" w:rsidP="0040683F">
            <w:pPr>
              <w:rPr>
                <w:rFonts w:cs="Times New Roman"/>
              </w:rPr>
            </w:pPr>
          </w:p>
        </w:tc>
      </w:tr>
      <w:tr w:rsidR="009F6322" w:rsidRPr="0040683F" w14:paraId="79F24D19" w14:textId="77777777" w:rsidTr="00194B22">
        <w:trPr>
          <w:cantSplit/>
        </w:trPr>
        <w:tc>
          <w:tcPr>
            <w:tcW w:w="4578" w:type="dxa"/>
            <w:shd w:val="clear" w:color="auto" w:fill="auto"/>
          </w:tcPr>
          <w:p w14:paraId="44583966" w14:textId="77777777" w:rsidR="009F6322" w:rsidRPr="0040683F" w:rsidRDefault="009F6322" w:rsidP="0040683F">
            <w:pPr>
              <w:rPr>
                <w:rStyle w:val="Strong"/>
                <w:rFonts w:cs="Times New Roman"/>
              </w:rPr>
            </w:pPr>
            <w:r w:rsidRPr="0040683F">
              <w:rPr>
                <w:rStyle w:val="Strong"/>
                <w:rFonts w:cs="Times New Roman"/>
              </w:rPr>
              <w:t>Italia</w:t>
            </w:r>
          </w:p>
          <w:p w14:paraId="079EE815" w14:textId="502E9DA1" w:rsidR="009F6322" w:rsidRPr="0040683F" w:rsidRDefault="00F26B57" w:rsidP="0040683F">
            <w:pPr>
              <w:rPr>
                <w:rFonts w:cs="Times New Roman"/>
              </w:rPr>
            </w:pPr>
            <w:r w:rsidRPr="0040683F">
              <w:rPr>
                <w:rFonts w:cs="Times New Roman"/>
              </w:rPr>
              <w:t>Viatris</w:t>
            </w:r>
            <w:r w:rsidR="00FD5748" w:rsidRPr="0040683F">
              <w:rPr>
                <w:rFonts w:cs="Times New Roman"/>
              </w:rPr>
              <w:t xml:space="preserve"> Italia S.r.l.</w:t>
            </w:r>
          </w:p>
          <w:p w14:paraId="763A21ED" w14:textId="290B20E6" w:rsidR="009F6322" w:rsidRPr="0040683F" w:rsidRDefault="009F6322" w:rsidP="0040683F">
            <w:pPr>
              <w:rPr>
                <w:rFonts w:cs="Times New Roman"/>
              </w:rPr>
            </w:pPr>
            <w:r w:rsidRPr="0040683F">
              <w:rPr>
                <w:rFonts w:cs="Times New Roman"/>
              </w:rPr>
              <w:t>Tel: + 39 </w:t>
            </w:r>
            <w:r w:rsidR="00F26B57" w:rsidRPr="0040683F">
              <w:rPr>
                <w:rFonts w:cs="Times New Roman"/>
              </w:rPr>
              <w:t>(</w:t>
            </w:r>
            <w:r w:rsidRPr="0040683F">
              <w:rPr>
                <w:rFonts w:cs="Times New Roman"/>
              </w:rPr>
              <w:t>0</w:t>
            </w:r>
            <w:r w:rsidR="00F26B57" w:rsidRPr="0040683F">
              <w:rPr>
                <w:rFonts w:cs="Times New Roman"/>
              </w:rPr>
              <w:t xml:space="preserve">) </w:t>
            </w:r>
            <w:r w:rsidRPr="0040683F">
              <w:rPr>
                <w:rFonts w:cs="Times New Roman"/>
              </w:rPr>
              <w:t>2 612 46921</w:t>
            </w:r>
          </w:p>
          <w:p w14:paraId="2F34790F" w14:textId="77777777" w:rsidR="009F6322" w:rsidRPr="0040683F" w:rsidRDefault="009F6322" w:rsidP="0040683F">
            <w:pPr>
              <w:rPr>
                <w:rFonts w:cs="Times New Roman"/>
              </w:rPr>
            </w:pPr>
          </w:p>
        </w:tc>
        <w:tc>
          <w:tcPr>
            <w:tcW w:w="3702" w:type="dxa"/>
            <w:shd w:val="clear" w:color="auto" w:fill="auto"/>
          </w:tcPr>
          <w:p w14:paraId="0B1506F3" w14:textId="77777777" w:rsidR="009F6322" w:rsidRPr="0040683F" w:rsidRDefault="009F6322" w:rsidP="0040683F">
            <w:pPr>
              <w:rPr>
                <w:rStyle w:val="Strong"/>
                <w:rFonts w:cs="Times New Roman"/>
              </w:rPr>
            </w:pPr>
            <w:r w:rsidRPr="0040683F">
              <w:rPr>
                <w:rStyle w:val="Strong"/>
                <w:rFonts w:cs="Times New Roman"/>
              </w:rPr>
              <w:t>Suomi/Finland</w:t>
            </w:r>
          </w:p>
          <w:p w14:paraId="40B84B3B" w14:textId="607387E9" w:rsidR="0068266E" w:rsidRPr="0040683F" w:rsidRDefault="00FB0085" w:rsidP="0040683F">
            <w:pPr>
              <w:pStyle w:val="MGGTextLeft"/>
              <w:tabs>
                <w:tab w:val="left" w:pos="567"/>
              </w:tabs>
              <w:rPr>
                <w:szCs w:val="22"/>
                <w:lang w:val="sk-SK"/>
              </w:rPr>
            </w:pPr>
            <w:r w:rsidRPr="0040683F">
              <w:rPr>
                <w:bdr w:val="none" w:sz="0" w:space="0" w:color="auto" w:frame="1"/>
                <w:shd w:val="clear" w:color="auto" w:fill="FFFFFF"/>
                <w:lang w:val="sk-SK" w:eastAsia="da-DK"/>
              </w:rPr>
              <w:t xml:space="preserve">Viatris </w:t>
            </w:r>
            <w:r w:rsidR="0068266E" w:rsidRPr="0040683F">
              <w:rPr>
                <w:bdr w:val="none" w:sz="0" w:space="0" w:color="auto" w:frame="1"/>
                <w:shd w:val="clear" w:color="auto" w:fill="FFFFFF"/>
                <w:lang w:val="sk-SK" w:eastAsia="da-DK"/>
              </w:rPr>
              <w:t>OY</w:t>
            </w:r>
          </w:p>
          <w:p w14:paraId="792ADDB0" w14:textId="77777777" w:rsidR="009F6322" w:rsidRPr="0040683F" w:rsidRDefault="009F6322" w:rsidP="0040683F">
            <w:pPr>
              <w:rPr>
                <w:rFonts w:cs="Times New Roman"/>
              </w:rPr>
            </w:pPr>
            <w:r w:rsidRPr="0040683F">
              <w:rPr>
                <w:rFonts w:cs="Times New Roman"/>
              </w:rPr>
              <w:t xml:space="preserve">Puh/Tel: </w:t>
            </w:r>
            <w:r w:rsidR="00033F5B" w:rsidRPr="0040683F">
              <w:rPr>
                <w:rFonts w:cs="Times New Roman"/>
              </w:rPr>
              <w:t>+358 20 720 9555</w:t>
            </w:r>
          </w:p>
          <w:p w14:paraId="7C879F2C" w14:textId="77777777" w:rsidR="009F6322" w:rsidRPr="0040683F" w:rsidRDefault="009F6322" w:rsidP="0040683F">
            <w:pPr>
              <w:rPr>
                <w:rFonts w:cs="Times New Roman"/>
              </w:rPr>
            </w:pPr>
          </w:p>
        </w:tc>
      </w:tr>
      <w:tr w:rsidR="009F6322" w:rsidRPr="0040683F" w14:paraId="441921A4" w14:textId="77777777" w:rsidTr="00194B22">
        <w:trPr>
          <w:cantSplit/>
        </w:trPr>
        <w:tc>
          <w:tcPr>
            <w:tcW w:w="4578" w:type="dxa"/>
            <w:shd w:val="clear" w:color="auto" w:fill="auto"/>
          </w:tcPr>
          <w:p w14:paraId="5F84AA7F" w14:textId="77777777" w:rsidR="009F6322" w:rsidRPr="0040683F" w:rsidRDefault="009F6322" w:rsidP="0040683F">
            <w:pPr>
              <w:rPr>
                <w:rStyle w:val="Strong"/>
                <w:rFonts w:cs="Times New Roman"/>
              </w:rPr>
            </w:pPr>
            <w:r w:rsidRPr="0040683F">
              <w:rPr>
                <w:rStyle w:val="Strong"/>
                <w:rFonts w:cs="Times New Roman"/>
              </w:rPr>
              <w:t>Κύπρος</w:t>
            </w:r>
          </w:p>
          <w:p w14:paraId="7F8DB20F" w14:textId="0F7876A9" w:rsidR="000A530C" w:rsidRPr="0040683F" w:rsidRDefault="00F90FB8" w:rsidP="0040683F">
            <w:pPr>
              <w:pStyle w:val="NormalWeb"/>
              <w:spacing w:before="0" w:beforeAutospacing="0" w:after="0" w:afterAutospacing="0"/>
              <w:rPr>
                <w:sz w:val="22"/>
                <w:szCs w:val="22"/>
                <w:lang w:val="sk-SK"/>
              </w:rPr>
            </w:pPr>
            <w:r>
              <w:rPr>
                <w:sz w:val="22"/>
                <w:szCs w:val="22"/>
                <w:lang w:val="sk-SK"/>
              </w:rPr>
              <w:t>CPO</w:t>
            </w:r>
            <w:r w:rsidRPr="0040683F">
              <w:rPr>
                <w:sz w:val="22"/>
                <w:szCs w:val="22"/>
                <w:lang w:val="sk-SK"/>
              </w:rPr>
              <w:t xml:space="preserve"> </w:t>
            </w:r>
            <w:r w:rsidR="007D6C78" w:rsidRPr="0040683F">
              <w:rPr>
                <w:sz w:val="22"/>
                <w:szCs w:val="22"/>
                <w:lang w:val="sk-SK"/>
              </w:rPr>
              <w:t xml:space="preserve">Pharmaceuticals </w:t>
            </w:r>
            <w:r w:rsidRPr="0040683F">
              <w:rPr>
                <w:sz w:val="22"/>
                <w:szCs w:val="22"/>
                <w:lang w:val="sk-SK"/>
              </w:rPr>
              <w:t>L</w:t>
            </w:r>
            <w:r>
              <w:rPr>
                <w:sz w:val="22"/>
                <w:szCs w:val="22"/>
                <w:lang w:val="sk-SK"/>
              </w:rPr>
              <w:t>imited</w:t>
            </w:r>
          </w:p>
          <w:p w14:paraId="79F4E72D" w14:textId="0A80BE99" w:rsidR="000A530C" w:rsidRPr="0040683F" w:rsidRDefault="000A530C" w:rsidP="0040683F">
            <w:pPr>
              <w:pStyle w:val="NormalWeb"/>
              <w:spacing w:before="0" w:beforeAutospacing="0" w:after="0" w:afterAutospacing="0"/>
              <w:rPr>
                <w:sz w:val="22"/>
                <w:szCs w:val="22"/>
                <w:lang w:val="sk-SK"/>
              </w:rPr>
            </w:pPr>
            <w:r w:rsidRPr="0040683F">
              <w:rPr>
                <w:sz w:val="22"/>
                <w:szCs w:val="22"/>
              </w:rPr>
              <w:t>Τηλ</w:t>
            </w:r>
            <w:r w:rsidRPr="0040683F">
              <w:rPr>
                <w:sz w:val="22"/>
                <w:szCs w:val="22"/>
                <w:lang w:val="sk-SK"/>
              </w:rPr>
              <w:t xml:space="preserve">: +357 </w:t>
            </w:r>
            <w:r w:rsidR="007D6C78" w:rsidRPr="0040683F">
              <w:rPr>
                <w:sz w:val="22"/>
                <w:szCs w:val="22"/>
                <w:lang w:val="sk-SK"/>
              </w:rPr>
              <w:t>22863100</w:t>
            </w:r>
          </w:p>
          <w:p w14:paraId="4355A1C2" w14:textId="77777777" w:rsidR="009F6322" w:rsidRPr="0040683F" w:rsidRDefault="009F6322" w:rsidP="0040683F">
            <w:pPr>
              <w:rPr>
                <w:rFonts w:cs="Times New Roman"/>
              </w:rPr>
            </w:pPr>
          </w:p>
        </w:tc>
        <w:tc>
          <w:tcPr>
            <w:tcW w:w="3702" w:type="dxa"/>
            <w:shd w:val="clear" w:color="auto" w:fill="auto"/>
          </w:tcPr>
          <w:p w14:paraId="472B656B" w14:textId="77777777" w:rsidR="009F6322" w:rsidRPr="0040683F" w:rsidRDefault="009F6322" w:rsidP="0040683F">
            <w:pPr>
              <w:rPr>
                <w:rStyle w:val="Strong"/>
                <w:rFonts w:cs="Times New Roman"/>
              </w:rPr>
            </w:pPr>
            <w:r w:rsidRPr="0040683F">
              <w:rPr>
                <w:rStyle w:val="Strong"/>
                <w:rFonts w:cs="Times New Roman"/>
              </w:rPr>
              <w:t>Sverige</w:t>
            </w:r>
          </w:p>
          <w:p w14:paraId="66DEA0D2" w14:textId="4B31D494" w:rsidR="009F6322" w:rsidRPr="0040683F" w:rsidRDefault="00FB0085" w:rsidP="0040683F">
            <w:pPr>
              <w:rPr>
                <w:rFonts w:cs="Times New Roman"/>
              </w:rPr>
            </w:pPr>
            <w:r w:rsidRPr="0040683F">
              <w:rPr>
                <w:rFonts w:cs="Times New Roman"/>
              </w:rPr>
              <w:t xml:space="preserve">Viatris </w:t>
            </w:r>
            <w:r w:rsidR="009F6322" w:rsidRPr="0040683F">
              <w:rPr>
                <w:rFonts w:cs="Times New Roman"/>
              </w:rPr>
              <w:t>AB</w:t>
            </w:r>
          </w:p>
          <w:p w14:paraId="05CC8829" w14:textId="51B510EC" w:rsidR="009F6322" w:rsidRPr="0040683F" w:rsidRDefault="009F6322" w:rsidP="0040683F">
            <w:pPr>
              <w:rPr>
                <w:rFonts w:cs="Times New Roman"/>
              </w:rPr>
            </w:pPr>
            <w:r w:rsidRPr="0040683F">
              <w:rPr>
                <w:rFonts w:cs="Times New Roman"/>
              </w:rPr>
              <w:t>Tel: + 46 </w:t>
            </w:r>
            <w:r w:rsidR="00FB0085" w:rsidRPr="0040683F">
              <w:rPr>
                <w:rFonts w:cs="Times New Roman"/>
              </w:rPr>
              <w:t>(0)8 630 19 00</w:t>
            </w:r>
          </w:p>
          <w:p w14:paraId="129047A4" w14:textId="77777777" w:rsidR="009F6322" w:rsidRPr="0040683F" w:rsidRDefault="009F6322" w:rsidP="0040683F">
            <w:pPr>
              <w:rPr>
                <w:rFonts w:cs="Times New Roman"/>
              </w:rPr>
            </w:pPr>
          </w:p>
        </w:tc>
      </w:tr>
      <w:tr w:rsidR="009F6322" w:rsidRPr="0040683F" w14:paraId="45F2438C" w14:textId="77777777" w:rsidTr="00194B22">
        <w:trPr>
          <w:cantSplit/>
        </w:trPr>
        <w:tc>
          <w:tcPr>
            <w:tcW w:w="4578" w:type="dxa"/>
            <w:shd w:val="clear" w:color="auto" w:fill="auto"/>
          </w:tcPr>
          <w:p w14:paraId="132C59DC" w14:textId="77777777" w:rsidR="009F6322" w:rsidRPr="0040683F" w:rsidRDefault="009F6322" w:rsidP="0040683F">
            <w:pPr>
              <w:rPr>
                <w:rStyle w:val="Strong"/>
                <w:rFonts w:cs="Times New Roman"/>
              </w:rPr>
            </w:pPr>
            <w:r w:rsidRPr="0040683F">
              <w:rPr>
                <w:rStyle w:val="Strong"/>
                <w:rFonts w:cs="Times New Roman"/>
              </w:rPr>
              <w:t>Latvija</w:t>
            </w:r>
          </w:p>
          <w:p w14:paraId="27801920" w14:textId="081CAC15" w:rsidR="009F6322" w:rsidRPr="0040683F" w:rsidRDefault="007D6C78" w:rsidP="0040683F">
            <w:pPr>
              <w:rPr>
                <w:rFonts w:cs="Times New Roman"/>
              </w:rPr>
            </w:pPr>
            <w:r w:rsidRPr="0040683F">
              <w:rPr>
                <w:rFonts w:cs="Times New Roman"/>
              </w:rPr>
              <w:t>Viatris</w:t>
            </w:r>
            <w:r w:rsidR="009F6322" w:rsidRPr="0040683F">
              <w:rPr>
                <w:rFonts w:cs="Times New Roman"/>
              </w:rPr>
              <w:t xml:space="preserve"> SIA</w:t>
            </w:r>
          </w:p>
          <w:p w14:paraId="7850B00C" w14:textId="77777777" w:rsidR="009F6322" w:rsidRPr="0040683F" w:rsidRDefault="009F6322" w:rsidP="0040683F">
            <w:pPr>
              <w:rPr>
                <w:rFonts w:cs="Times New Roman"/>
              </w:rPr>
            </w:pPr>
            <w:r w:rsidRPr="0040683F">
              <w:rPr>
                <w:rFonts w:cs="Times New Roman"/>
              </w:rPr>
              <w:t>Tel: +371 676 055 80</w:t>
            </w:r>
          </w:p>
          <w:p w14:paraId="4A7EAAE1" w14:textId="77777777" w:rsidR="009F6322" w:rsidRPr="0040683F" w:rsidRDefault="009F6322" w:rsidP="0040683F">
            <w:pPr>
              <w:rPr>
                <w:rFonts w:cs="Times New Roman"/>
              </w:rPr>
            </w:pPr>
          </w:p>
        </w:tc>
        <w:tc>
          <w:tcPr>
            <w:tcW w:w="3702" w:type="dxa"/>
            <w:shd w:val="clear" w:color="auto" w:fill="auto"/>
          </w:tcPr>
          <w:p w14:paraId="30B5B51F" w14:textId="77777777" w:rsidR="009F6322" w:rsidRPr="0040683F" w:rsidRDefault="009F6322" w:rsidP="00F90FB8">
            <w:pPr>
              <w:rPr>
                <w:rFonts w:cs="Times New Roman"/>
              </w:rPr>
            </w:pPr>
          </w:p>
        </w:tc>
      </w:tr>
    </w:tbl>
    <w:p w14:paraId="7A16312A" w14:textId="24C7D052" w:rsidR="009F6322" w:rsidRPr="0040683F" w:rsidRDefault="009F6322" w:rsidP="0040683F">
      <w:pPr>
        <w:rPr>
          <w:rFonts w:cs="Times New Roman"/>
        </w:rPr>
      </w:pPr>
    </w:p>
    <w:p w14:paraId="40691A42" w14:textId="2A5721CD" w:rsidR="009F6322" w:rsidRPr="0040683F" w:rsidRDefault="009F6322" w:rsidP="0040683F">
      <w:pPr>
        <w:rPr>
          <w:rStyle w:val="Strong"/>
          <w:rFonts w:cs="Times New Roman"/>
        </w:rPr>
      </w:pPr>
      <w:r w:rsidRPr="0040683F">
        <w:rPr>
          <w:rStyle w:val="Strong"/>
          <w:rFonts w:cs="Times New Roman"/>
        </w:rPr>
        <w:t xml:space="preserve">Táto písomná informácia bola naposledy aktualizovaná v </w:t>
      </w:r>
    </w:p>
    <w:p w14:paraId="1B213583" w14:textId="3103814E" w:rsidR="009F6322" w:rsidRPr="0040683F" w:rsidRDefault="009F6322" w:rsidP="0040683F">
      <w:pPr>
        <w:rPr>
          <w:rFonts w:cs="Times New Roman"/>
        </w:rPr>
      </w:pPr>
    </w:p>
    <w:p w14:paraId="640EACC4" w14:textId="0B0E4DE5" w:rsidR="009F6322" w:rsidRPr="0040683F" w:rsidRDefault="009F6322" w:rsidP="0040683F">
      <w:pPr>
        <w:rPr>
          <w:rFonts w:cs="Times New Roman"/>
        </w:rPr>
      </w:pPr>
      <w:r w:rsidRPr="0040683F">
        <w:rPr>
          <w:rFonts w:cs="Times New Roman"/>
        </w:rPr>
        <w:t xml:space="preserve">Podrobné informácie o tomto lieku sú dostupné na internetovej stránke Európskej agentúry pre lieky </w:t>
      </w:r>
      <w:hyperlink r:id="rId15" w:history="1">
        <w:r w:rsidRPr="0040683F">
          <w:rPr>
            <w:rStyle w:val="Hyperlink"/>
            <w:rFonts w:cs="Times New Roman"/>
          </w:rPr>
          <w:t>http://www.ema.europa.eu</w:t>
        </w:r>
      </w:hyperlink>
      <w:r w:rsidRPr="0040683F">
        <w:rPr>
          <w:rFonts w:cs="Times New Roman"/>
        </w:rPr>
        <w:t>.</w:t>
      </w:r>
    </w:p>
    <w:sectPr w:rsidR="009F6322" w:rsidRPr="0040683F" w:rsidSect="00B70B54">
      <w:headerReference w:type="even" r:id="rId16"/>
      <w:footerReference w:type="even" r:id="rId17"/>
      <w:footerReference w:type="default" r:id="rId18"/>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02E9" w14:textId="77777777" w:rsidR="00F64D3D" w:rsidRDefault="00F64D3D" w:rsidP="009F6322">
      <w:r>
        <w:separator/>
      </w:r>
    </w:p>
    <w:p w14:paraId="5B905AE4" w14:textId="77777777" w:rsidR="00F64D3D" w:rsidRDefault="00F64D3D"/>
    <w:p w14:paraId="4BFBCA26" w14:textId="77777777" w:rsidR="00F64D3D" w:rsidRDefault="00F64D3D"/>
    <w:p w14:paraId="1586EE2C" w14:textId="77777777" w:rsidR="00F64D3D" w:rsidRDefault="00F64D3D"/>
    <w:p w14:paraId="746BC3B5" w14:textId="77777777" w:rsidR="00F64D3D" w:rsidRDefault="00F64D3D"/>
  </w:endnote>
  <w:endnote w:type="continuationSeparator" w:id="0">
    <w:p w14:paraId="5D8DF93E" w14:textId="77777777" w:rsidR="00F64D3D" w:rsidRDefault="00F64D3D" w:rsidP="009F6322">
      <w:r>
        <w:continuationSeparator/>
      </w:r>
    </w:p>
    <w:p w14:paraId="2A9F98FD" w14:textId="77777777" w:rsidR="00F64D3D" w:rsidRDefault="00F64D3D"/>
    <w:p w14:paraId="47BCF71A" w14:textId="77777777" w:rsidR="00F64D3D" w:rsidRDefault="00F64D3D"/>
    <w:p w14:paraId="37608E71" w14:textId="77777777" w:rsidR="00F64D3D" w:rsidRDefault="00F64D3D"/>
    <w:p w14:paraId="0E455168" w14:textId="77777777" w:rsidR="00F64D3D" w:rsidRDefault="00F64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F51A" w14:textId="77777777" w:rsidR="009C1424" w:rsidRDefault="009C1424">
    <w:pPr>
      <w:pStyle w:val="Footer"/>
    </w:pPr>
  </w:p>
  <w:p w14:paraId="03AFB799" w14:textId="77777777" w:rsidR="009C1424" w:rsidRDefault="009C1424"/>
  <w:p w14:paraId="07231132" w14:textId="77777777" w:rsidR="009C1424" w:rsidRDefault="009C1424"/>
  <w:p w14:paraId="67576FDF" w14:textId="77777777" w:rsidR="009C1424" w:rsidRDefault="009C1424"/>
  <w:p w14:paraId="206BAD82" w14:textId="77777777" w:rsidR="009C1424" w:rsidRDefault="009C14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371" w14:textId="77777777" w:rsidR="009C1424" w:rsidRPr="00EA31CE" w:rsidRDefault="009C1424" w:rsidP="009F6322">
    <w:pPr>
      <w:pStyle w:val="Footer"/>
      <w:rPr>
        <w:rFonts w:ascii="Arial" w:hAnsi="Arial"/>
        <w:sz w:val="16"/>
        <w:szCs w:val="16"/>
      </w:rPr>
    </w:pPr>
    <w:r w:rsidRPr="00EA31CE">
      <w:rPr>
        <w:rFonts w:ascii="Arial" w:hAnsi="Arial"/>
        <w:sz w:val="16"/>
        <w:szCs w:val="16"/>
      </w:rPr>
      <w:fldChar w:fldCharType="begin"/>
    </w:r>
    <w:r w:rsidRPr="00EA31CE">
      <w:rPr>
        <w:rFonts w:ascii="Arial" w:hAnsi="Arial"/>
        <w:sz w:val="16"/>
        <w:szCs w:val="16"/>
      </w:rPr>
      <w:instrText xml:space="preserve"> PAGE  \* Arabic  \* MERGEFORMAT </w:instrText>
    </w:r>
    <w:r w:rsidRPr="00EA31CE">
      <w:rPr>
        <w:rFonts w:ascii="Arial" w:hAnsi="Arial"/>
        <w:sz w:val="16"/>
        <w:szCs w:val="16"/>
      </w:rPr>
      <w:fldChar w:fldCharType="separate"/>
    </w:r>
    <w:r w:rsidR="00467866">
      <w:rPr>
        <w:rFonts w:ascii="Arial" w:hAnsi="Arial"/>
        <w:noProof/>
        <w:sz w:val="16"/>
        <w:szCs w:val="16"/>
      </w:rPr>
      <w:t>8</w:t>
    </w:r>
    <w:r w:rsidR="00467866">
      <w:rPr>
        <w:rFonts w:ascii="Arial" w:hAnsi="Arial"/>
        <w:noProof/>
        <w:sz w:val="16"/>
        <w:szCs w:val="16"/>
      </w:rPr>
      <w:t>3</w:t>
    </w:r>
    <w:r w:rsidRPr="00EA31CE">
      <w:rP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6D22D" w14:textId="77777777" w:rsidR="00F64D3D" w:rsidRDefault="00F64D3D" w:rsidP="009F6322">
      <w:r>
        <w:separator/>
      </w:r>
    </w:p>
    <w:p w14:paraId="1639EEDA" w14:textId="77777777" w:rsidR="00F64D3D" w:rsidRDefault="00F64D3D"/>
    <w:p w14:paraId="478CE741" w14:textId="77777777" w:rsidR="00F64D3D" w:rsidRDefault="00F64D3D"/>
    <w:p w14:paraId="03907C16" w14:textId="77777777" w:rsidR="00F64D3D" w:rsidRDefault="00F64D3D"/>
    <w:p w14:paraId="58F518CE" w14:textId="77777777" w:rsidR="00F64D3D" w:rsidRDefault="00F64D3D"/>
  </w:footnote>
  <w:footnote w:type="continuationSeparator" w:id="0">
    <w:p w14:paraId="2B2FC6A2" w14:textId="77777777" w:rsidR="00F64D3D" w:rsidRDefault="00F64D3D" w:rsidP="009F6322">
      <w:r>
        <w:continuationSeparator/>
      </w:r>
    </w:p>
    <w:p w14:paraId="62E3F909" w14:textId="77777777" w:rsidR="00F64D3D" w:rsidRDefault="00F64D3D"/>
    <w:p w14:paraId="5ED5B359" w14:textId="77777777" w:rsidR="00F64D3D" w:rsidRDefault="00F64D3D"/>
    <w:p w14:paraId="474E3872" w14:textId="77777777" w:rsidR="00F64D3D" w:rsidRDefault="00F64D3D"/>
    <w:p w14:paraId="1ED84276" w14:textId="77777777" w:rsidR="00F64D3D" w:rsidRDefault="00F64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1544" w14:textId="77777777" w:rsidR="009C1424" w:rsidRDefault="009C1424">
    <w:pPr>
      <w:pStyle w:val="Header"/>
    </w:pPr>
  </w:p>
  <w:p w14:paraId="56C2AE2A" w14:textId="77777777" w:rsidR="009C1424" w:rsidRDefault="009C1424"/>
  <w:p w14:paraId="05A060A5" w14:textId="77777777" w:rsidR="009C1424" w:rsidRDefault="009C1424"/>
  <w:p w14:paraId="74A8562E" w14:textId="77777777" w:rsidR="009C1424" w:rsidRDefault="009C1424"/>
  <w:p w14:paraId="78FF2469" w14:textId="77777777" w:rsidR="009C1424" w:rsidRDefault="009C14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A6FD2"/>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9C22AB6"/>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8129260"/>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222A7A6"/>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9940CF2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56BD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C6590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0C3E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4A627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E"/>
    <w:lvl w:ilvl="0">
      <w:numFmt w:val="decimal"/>
      <w:lvlText w:val="*"/>
      <w:lvlJc w:val="left"/>
    </w:lvl>
  </w:abstractNum>
  <w:abstractNum w:abstractNumId="11" w15:restartNumberingAfterBreak="0">
    <w:nsid w:val="08944F53"/>
    <w:multiLevelType w:val="multilevel"/>
    <w:tmpl w:val="08944F53"/>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5B3912"/>
    <w:multiLevelType w:val="hybridMultilevel"/>
    <w:tmpl w:val="F19C71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C1061"/>
    <w:multiLevelType w:val="hybridMultilevel"/>
    <w:tmpl w:val="C068FCE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642A00"/>
    <w:multiLevelType w:val="hybridMultilevel"/>
    <w:tmpl w:val="4A0CFB18"/>
    <w:lvl w:ilvl="0" w:tplc="810AD978">
      <w:numFmt w:val="bullet"/>
      <w:lvlText w:val="-"/>
      <w:lvlJc w:val="left"/>
      <w:pPr>
        <w:ind w:left="502" w:hanging="360"/>
      </w:pPr>
      <w:rPr>
        <w:rFonts w:ascii="Arial" w:eastAsia="Calibri" w:hAnsi="Arial" w:cs="Arial" w:hint="default"/>
        <w:b/>
        <w:color w:val="44546A"/>
        <w:sz w:val="20"/>
        <w:szCs w:val="28"/>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5" w15:restartNumberingAfterBreak="0">
    <w:nsid w:val="1E87509F"/>
    <w:multiLevelType w:val="hybridMultilevel"/>
    <w:tmpl w:val="16B2F730"/>
    <w:lvl w:ilvl="0" w:tplc="258A6884">
      <w:start w:val="1"/>
      <w:numFmt w:val="decimal"/>
      <w:lvlText w:val="%1."/>
      <w:lvlJc w:val="left"/>
      <w:pPr>
        <w:ind w:left="915" w:hanging="555"/>
      </w:pPr>
      <w:rPr>
        <w:rFonts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EC6BCA"/>
    <w:multiLevelType w:val="multilevel"/>
    <w:tmpl w:val="8958831C"/>
    <w:numStyleLink w:val="tl2"/>
  </w:abstractNum>
  <w:abstractNum w:abstractNumId="17" w15:restartNumberingAfterBreak="0">
    <w:nsid w:val="1FBE7F96"/>
    <w:multiLevelType w:val="hybridMultilevel"/>
    <w:tmpl w:val="1806E65A"/>
    <w:lvl w:ilvl="0" w:tplc="8B4C69EC">
      <w:start w:val="1"/>
      <w:numFmt w:val="decimal"/>
      <w:lvlText w:val="%1."/>
      <w:lvlJc w:val="left"/>
      <w:pPr>
        <w:ind w:left="930" w:hanging="570"/>
      </w:pPr>
      <w:rPr>
        <w:rFonts w:hint="default"/>
      </w:rPr>
    </w:lvl>
    <w:lvl w:ilvl="1" w:tplc="EFAA0210" w:tentative="1">
      <w:start w:val="1"/>
      <w:numFmt w:val="lowerLetter"/>
      <w:lvlText w:val="%2."/>
      <w:lvlJc w:val="left"/>
      <w:pPr>
        <w:ind w:left="1440" w:hanging="360"/>
      </w:pPr>
    </w:lvl>
    <w:lvl w:ilvl="2" w:tplc="701687E8" w:tentative="1">
      <w:start w:val="1"/>
      <w:numFmt w:val="lowerRoman"/>
      <w:lvlText w:val="%3."/>
      <w:lvlJc w:val="right"/>
      <w:pPr>
        <w:ind w:left="2160" w:hanging="180"/>
      </w:pPr>
    </w:lvl>
    <w:lvl w:ilvl="3" w:tplc="4672F202" w:tentative="1">
      <w:start w:val="1"/>
      <w:numFmt w:val="decimal"/>
      <w:lvlText w:val="%4."/>
      <w:lvlJc w:val="left"/>
      <w:pPr>
        <w:ind w:left="2880" w:hanging="360"/>
      </w:pPr>
    </w:lvl>
    <w:lvl w:ilvl="4" w:tplc="C35C22CA" w:tentative="1">
      <w:start w:val="1"/>
      <w:numFmt w:val="lowerLetter"/>
      <w:lvlText w:val="%5."/>
      <w:lvlJc w:val="left"/>
      <w:pPr>
        <w:ind w:left="3600" w:hanging="360"/>
      </w:pPr>
    </w:lvl>
    <w:lvl w:ilvl="5" w:tplc="F410A078" w:tentative="1">
      <w:start w:val="1"/>
      <w:numFmt w:val="lowerRoman"/>
      <w:lvlText w:val="%6."/>
      <w:lvlJc w:val="right"/>
      <w:pPr>
        <w:ind w:left="4320" w:hanging="180"/>
      </w:pPr>
    </w:lvl>
    <w:lvl w:ilvl="6" w:tplc="9FF2B222" w:tentative="1">
      <w:start w:val="1"/>
      <w:numFmt w:val="decimal"/>
      <w:lvlText w:val="%7."/>
      <w:lvlJc w:val="left"/>
      <w:pPr>
        <w:ind w:left="5040" w:hanging="360"/>
      </w:pPr>
    </w:lvl>
    <w:lvl w:ilvl="7" w:tplc="5160335E" w:tentative="1">
      <w:start w:val="1"/>
      <w:numFmt w:val="lowerLetter"/>
      <w:lvlText w:val="%8."/>
      <w:lvlJc w:val="left"/>
      <w:pPr>
        <w:ind w:left="5760" w:hanging="360"/>
      </w:pPr>
    </w:lvl>
    <w:lvl w:ilvl="8" w:tplc="11A07462" w:tentative="1">
      <w:start w:val="1"/>
      <w:numFmt w:val="lowerRoman"/>
      <w:lvlText w:val="%9."/>
      <w:lvlJc w:val="right"/>
      <w:pPr>
        <w:ind w:left="6480" w:hanging="180"/>
      </w:pPr>
    </w:lvl>
  </w:abstractNum>
  <w:abstractNum w:abstractNumId="18" w15:restartNumberingAfterBreak="0">
    <w:nsid w:val="22542288"/>
    <w:multiLevelType w:val="multilevel"/>
    <w:tmpl w:val="C16CF9A8"/>
    <w:styleLink w:val="tl1"/>
    <w:lvl w:ilvl="0">
      <w:start w:val="5"/>
      <w:numFmt w:val="decimal"/>
      <w:lvlText w:val="%1."/>
      <w:lvlJc w:val="left"/>
      <w:pPr>
        <w:ind w:left="930" w:hanging="930"/>
      </w:pPr>
      <w:rPr>
        <w:rFonts w:hint="default"/>
        <w:b/>
      </w:rPr>
    </w:lvl>
    <w:lvl w:ilvl="1">
      <w:start w:val="2"/>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361C0327"/>
    <w:multiLevelType w:val="hybridMultilevel"/>
    <w:tmpl w:val="1EAC0D92"/>
    <w:lvl w:ilvl="0" w:tplc="11CE6E2C">
      <w:start w:val="1"/>
      <w:numFmt w:val="bullet"/>
      <w:lvlText w:val="●"/>
      <w:lvlJc w:val="left"/>
      <w:pPr>
        <w:ind w:left="720" w:hanging="360"/>
      </w:pPr>
      <w:rPr>
        <w:rFonts w:ascii="Arial" w:hAnsi="Arial" w:hint="default"/>
      </w:rPr>
    </w:lvl>
    <w:lvl w:ilvl="1" w:tplc="253E156E" w:tentative="1">
      <w:start w:val="1"/>
      <w:numFmt w:val="bullet"/>
      <w:lvlText w:val="o"/>
      <w:lvlJc w:val="left"/>
      <w:pPr>
        <w:ind w:left="1440" w:hanging="360"/>
      </w:pPr>
      <w:rPr>
        <w:rFonts w:ascii="Courier New" w:hAnsi="Courier New" w:hint="default"/>
      </w:rPr>
    </w:lvl>
    <w:lvl w:ilvl="2" w:tplc="A5E24958" w:tentative="1">
      <w:start w:val="1"/>
      <w:numFmt w:val="bullet"/>
      <w:lvlText w:val=""/>
      <w:lvlJc w:val="left"/>
      <w:pPr>
        <w:ind w:left="2160" w:hanging="360"/>
      </w:pPr>
      <w:rPr>
        <w:rFonts w:ascii="Wingdings" w:hAnsi="Wingdings" w:hint="default"/>
      </w:rPr>
    </w:lvl>
    <w:lvl w:ilvl="3" w:tplc="025E0C96" w:tentative="1">
      <w:start w:val="1"/>
      <w:numFmt w:val="bullet"/>
      <w:lvlText w:val=""/>
      <w:lvlJc w:val="left"/>
      <w:pPr>
        <w:ind w:left="2880" w:hanging="360"/>
      </w:pPr>
      <w:rPr>
        <w:rFonts w:ascii="Symbol" w:hAnsi="Symbol" w:hint="default"/>
      </w:rPr>
    </w:lvl>
    <w:lvl w:ilvl="4" w:tplc="4A2495D0" w:tentative="1">
      <w:start w:val="1"/>
      <w:numFmt w:val="bullet"/>
      <w:lvlText w:val="o"/>
      <w:lvlJc w:val="left"/>
      <w:pPr>
        <w:ind w:left="3600" w:hanging="360"/>
      </w:pPr>
      <w:rPr>
        <w:rFonts w:ascii="Courier New" w:hAnsi="Courier New" w:hint="default"/>
      </w:rPr>
    </w:lvl>
    <w:lvl w:ilvl="5" w:tplc="B9520794" w:tentative="1">
      <w:start w:val="1"/>
      <w:numFmt w:val="bullet"/>
      <w:lvlText w:val=""/>
      <w:lvlJc w:val="left"/>
      <w:pPr>
        <w:ind w:left="4320" w:hanging="360"/>
      </w:pPr>
      <w:rPr>
        <w:rFonts w:ascii="Wingdings" w:hAnsi="Wingdings" w:hint="default"/>
      </w:rPr>
    </w:lvl>
    <w:lvl w:ilvl="6" w:tplc="02363726" w:tentative="1">
      <w:start w:val="1"/>
      <w:numFmt w:val="bullet"/>
      <w:lvlText w:val=""/>
      <w:lvlJc w:val="left"/>
      <w:pPr>
        <w:ind w:left="5040" w:hanging="360"/>
      </w:pPr>
      <w:rPr>
        <w:rFonts w:ascii="Symbol" w:hAnsi="Symbol" w:hint="default"/>
      </w:rPr>
    </w:lvl>
    <w:lvl w:ilvl="7" w:tplc="07D83D70" w:tentative="1">
      <w:start w:val="1"/>
      <w:numFmt w:val="bullet"/>
      <w:lvlText w:val="o"/>
      <w:lvlJc w:val="left"/>
      <w:pPr>
        <w:ind w:left="5760" w:hanging="360"/>
      </w:pPr>
      <w:rPr>
        <w:rFonts w:ascii="Courier New" w:hAnsi="Courier New" w:hint="default"/>
      </w:rPr>
    </w:lvl>
    <w:lvl w:ilvl="8" w:tplc="5FCA4FD6" w:tentative="1">
      <w:start w:val="1"/>
      <w:numFmt w:val="bullet"/>
      <w:lvlText w:val=""/>
      <w:lvlJc w:val="left"/>
      <w:pPr>
        <w:ind w:left="6480" w:hanging="360"/>
      </w:pPr>
      <w:rPr>
        <w:rFonts w:ascii="Wingdings" w:hAnsi="Wingdings" w:hint="default"/>
      </w:rPr>
    </w:lvl>
  </w:abstractNum>
  <w:abstractNum w:abstractNumId="20" w15:restartNumberingAfterBreak="0">
    <w:nsid w:val="3AC13D0B"/>
    <w:multiLevelType w:val="multilevel"/>
    <w:tmpl w:val="3AC13D0B"/>
    <w:lvl w:ilvl="0">
      <w:start w:val="1"/>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8448E4"/>
    <w:multiLevelType w:val="hybridMultilevel"/>
    <w:tmpl w:val="BBB82C54"/>
    <w:lvl w:ilvl="0" w:tplc="55A8A1B6">
      <w:start w:val="1"/>
      <w:numFmt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5FE68D2E" w:tentative="1">
      <w:start w:val="1"/>
      <w:numFmt w:val="bullet"/>
      <w:lvlText w:val="o"/>
      <w:lvlJc w:val="left"/>
      <w:pPr>
        <w:ind w:left="1440" w:hanging="360"/>
      </w:pPr>
      <w:rPr>
        <w:rFonts w:ascii="Courier New" w:hAnsi="Courier New" w:hint="default"/>
      </w:rPr>
    </w:lvl>
    <w:lvl w:ilvl="2" w:tplc="8F44A1C0" w:tentative="1">
      <w:start w:val="1"/>
      <w:numFmt w:val="bullet"/>
      <w:lvlText w:val=""/>
      <w:lvlJc w:val="left"/>
      <w:pPr>
        <w:ind w:left="2160" w:hanging="360"/>
      </w:pPr>
      <w:rPr>
        <w:rFonts w:ascii="Wingdings" w:hAnsi="Wingdings" w:hint="default"/>
      </w:rPr>
    </w:lvl>
    <w:lvl w:ilvl="3" w:tplc="BF6C4B78" w:tentative="1">
      <w:start w:val="1"/>
      <w:numFmt w:val="bullet"/>
      <w:lvlText w:val=""/>
      <w:lvlJc w:val="left"/>
      <w:pPr>
        <w:ind w:left="2880" w:hanging="360"/>
      </w:pPr>
      <w:rPr>
        <w:rFonts w:ascii="Symbol" w:hAnsi="Symbol" w:hint="default"/>
      </w:rPr>
    </w:lvl>
    <w:lvl w:ilvl="4" w:tplc="D05E62D2" w:tentative="1">
      <w:start w:val="1"/>
      <w:numFmt w:val="bullet"/>
      <w:lvlText w:val="o"/>
      <w:lvlJc w:val="left"/>
      <w:pPr>
        <w:ind w:left="3600" w:hanging="360"/>
      </w:pPr>
      <w:rPr>
        <w:rFonts w:ascii="Courier New" w:hAnsi="Courier New" w:hint="default"/>
      </w:rPr>
    </w:lvl>
    <w:lvl w:ilvl="5" w:tplc="ABE27E68" w:tentative="1">
      <w:start w:val="1"/>
      <w:numFmt w:val="bullet"/>
      <w:lvlText w:val=""/>
      <w:lvlJc w:val="left"/>
      <w:pPr>
        <w:ind w:left="4320" w:hanging="360"/>
      </w:pPr>
      <w:rPr>
        <w:rFonts w:ascii="Wingdings" w:hAnsi="Wingdings" w:hint="default"/>
      </w:rPr>
    </w:lvl>
    <w:lvl w:ilvl="6" w:tplc="FB080698" w:tentative="1">
      <w:start w:val="1"/>
      <w:numFmt w:val="bullet"/>
      <w:lvlText w:val=""/>
      <w:lvlJc w:val="left"/>
      <w:pPr>
        <w:ind w:left="5040" w:hanging="360"/>
      </w:pPr>
      <w:rPr>
        <w:rFonts w:ascii="Symbol" w:hAnsi="Symbol" w:hint="default"/>
      </w:rPr>
    </w:lvl>
    <w:lvl w:ilvl="7" w:tplc="6156BAC2" w:tentative="1">
      <w:start w:val="1"/>
      <w:numFmt w:val="bullet"/>
      <w:lvlText w:val="o"/>
      <w:lvlJc w:val="left"/>
      <w:pPr>
        <w:ind w:left="5760" w:hanging="360"/>
      </w:pPr>
      <w:rPr>
        <w:rFonts w:ascii="Courier New" w:hAnsi="Courier New" w:hint="default"/>
      </w:rPr>
    </w:lvl>
    <w:lvl w:ilvl="8" w:tplc="4006756E" w:tentative="1">
      <w:start w:val="1"/>
      <w:numFmt w:val="bullet"/>
      <w:lvlText w:val=""/>
      <w:lvlJc w:val="left"/>
      <w:pPr>
        <w:ind w:left="6480" w:hanging="360"/>
      </w:pPr>
      <w:rPr>
        <w:rFonts w:ascii="Wingdings" w:hAnsi="Wingdings" w:hint="default"/>
      </w:rPr>
    </w:lvl>
  </w:abstractNum>
  <w:abstractNum w:abstractNumId="22" w15:restartNumberingAfterBreak="0">
    <w:nsid w:val="4C790AF5"/>
    <w:multiLevelType w:val="hybridMultilevel"/>
    <w:tmpl w:val="F9B42438"/>
    <w:lvl w:ilvl="0" w:tplc="37DEB684">
      <w:start w:val="1"/>
      <w:numFmt w:val="bullet"/>
      <w:pStyle w:val="Bullet"/>
      <w:lvlText w:val=""/>
      <w:lvlJc w:val="left"/>
      <w:pPr>
        <w:ind w:left="562" w:hanging="562"/>
      </w:pPr>
      <w:rPr>
        <w:rFonts w:ascii="Symbol" w:eastAsia="SimSun" w:hAnsi="Symbol" w:cs="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5FE68D2E" w:tentative="1">
      <w:start w:val="1"/>
      <w:numFmt w:val="bullet"/>
      <w:lvlText w:val="o"/>
      <w:lvlJc w:val="left"/>
      <w:pPr>
        <w:ind w:left="1440" w:hanging="360"/>
      </w:pPr>
      <w:rPr>
        <w:rFonts w:ascii="Courier New" w:hAnsi="Courier New" w:hint="default"/>
      </w:rPr>
    </w:lvl>
    <w:lvl w:ilvl="2" w:tplc="8F44A1C0" w:tentative="1">
      <w:start w:val="1"/>
      <w:numFmt w:val="bullet"/>
      <w:lvlText w:val=""/>
      <w:lvlJc w:val="left"/>
      <w:pPr>
        <w:ind w:left="2160" w:hanging="360"/>
      </w:pPr>
      <w:rPr>
        <w:rFonts w:ascii="Wingdings" w:hAnsi="Wingdings" w:hint="default"/>
      </w:rPr>
    </w:lvl>
    <w:lvl w:ilvl="3" w:tplc="BF6C4B78" w:tentative="1">
      <w:start w:val="1"/>
      <w:numFmt w:val="bullet"/>
      <w:lvlText w:val=""/>
      <w:lvlJc w:val="left"/>
      <w:pPr>
        <w:ind w:left="2880" w:hanging="360"/>
      </w:pPr>
      <w:rPr>
        <w:rFonts w:ascii="Symbol" w:hAnsi="Symbol" w:hint="default"/>
      </w:rPr>
    </w:lvl>
    <w:lvl w:ilvl="4" w:tplc="D05E62D2" w:tentative="1">
      <w:start w:val="1"/>
      <w:numFmt w:val="bullet"/>
      <w:lvlText w:val="o"/>
      <w:lvlJc w:val="left"/>
      <w:pPr>
        <w:ind w:left="3600" w:hanging="360"/>
      </w:pPr>
      <w:rPr>
        <w:rFonts w:ascii="Courier New" w:hAnsi="Courier New" w:hint="default"/>
      </w:rPr>
    </w:lvl>
    <w:lvl w:ilvl="5" w:tplc="ABE27E68" w:tentative="1">
      <w:start w:val="1"/>
      <w:numFmt w:val="bullet"/>
      <w:lvlText w:val=""/>
      <w:lvlJc w:val="left"/>
      <w:pPr>
        <w:ind w:left="4320" w:hanging="360"/>
      </w:pPr>
      <w:rPr>
        <w:rFonts w:ascii="Wingdings" w:hAnsi="Wingdings" w:hint="default"/>
      </w:rPr>
    </w:lvl>
    <w:lvl w:ilvl="6" w:tplc="FB080698" w:tentative="1">
      <w:start w:val="1"/>
      <w:numFmt w:val="bullet"/>
      <w:lvlText w:val=""/>
      <w:lvlJc w:val="left"/>
      <w:pPr>
        <w:ind w:left="5040" w:hanging="360"/>
      </w:pPr>
      <w:rPr>
        <w:rFonts w:ascii="Symbol" w:hAnsi="Symbol" w:hint="default"/>
      </w:rPr>
    </w:lvl>
    <w:lvl w:ilvl="7" w:tplc="6156BAC2" w:tentative="1">
      <w:start w:val="1"/>
      <w:numFmt w:val="bullet"/>
      <w:lvlText w:val="o"/>
      <w:lvlJc w:val="left"/>
      <w:pPr>
        <w:ind w:left="5760" w:hanging="360"/>
      </w:pPr>
      <w:rPr>
        <w:rFonts w:ascii="Courier New" w:hAnsi="Courier New" w:hint="default"/>
      </w:rPr>
    </w:lvl>
    <w:lvl w:ilvl="8" w:tplc="4006756E" w:tentative="1">
      <w:start w:val="1"/>
      <w:numFmt w:val="bullet"/>
      <w:lvlText w:val=""/>
      <w:lvlJc w:val="left"/>
      <w:pPr>
        <w:ind w:left="6480" w:hanging="360"/>
      </w:pPr>
      <w:rPr>
        <w:rFonts w:ascii="Wingdings" w:hAnsi="Wingdings" w:hint="default"/>
      </w:rPr>
    </w:lvl>
  </w:abstractNum>
  <w:abstractNum w:abstractNumId="23" w15:restartNumberingAfterBreak="0">
    <w:nsid w:val="4F292A90"/>
    <w:multiLevelType w:val="hybridMultilevel"/>
    <w:tmpl w:val="87D462B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44654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2750E2F"/>
    <w:multiLevelType w:val="hybridMultilevel"/>
    <w:tmpl w:val="F048BE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AF5144"/>
    <w:multiLevelType w:val="multilevel"/>
    <w:tmpl w:val="659446B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400A91"/>
    <w:multiLevelType w:val="hybridMultilevel"/>
    <w:tmpl w:val="2272E4E2"/>
    <w:lvl w:ilvl="0" w:tplc="307EB62A">
      <w:start w:val="1"/>
      <w:numFmt w:val="upperLetter"/>
      <w:lvlText w:val="%1."/>
      <w:lvlJc w:val="left"/>
      <w:pPr>
        <w:ind w:left="1701" w:hanging="708"/>
      </w:pPr>
      <w:rPr>
        <w:rFonts w:hint="default"/>
      </w:rPr>
    </w:lvl>
    <w:lvl w:ilvl="1" w:tplc="E5184E36">
      <w:start w:val="1"/>
      <w:numFmt w:val="decimal"/>
      <w:lvlText w:val="%2."/>
      <w:lvlJc w:val="left"/>
      <w:pPr>
        <w:ind w:left="2283" w:hanging="570"/>
      </w:pPr>
      <w:rPr>
        <w:rFonts w:hint="default"/>
      </w:rPr>
    </w:lvl>
    <w:lvl w:ilvl="2" w:tplc="DC809962" w:tentative="1">
      <w:start w:val="1"/>
      <w:numFmt w:val="lowerRoman"/>
      <w:lvlText w:val="%3."/>
      <w:lvlJc w:val="right"/>
      <w:pPr>
        <w:ind w:left="2793" w:hanging="180"/>
      </w:pPr>
    </w:lvl>
    <w:lvl w:ilvl="3" w:tplc="D61C9DE2" w:tentative="1">
      <w:start w:val="1"/>
      <w:numFmt w:val="decimal"/>
      <w:lvlText w:val="%4."/>
      <w:lvlJc w:val="left"/>
      <w:pPr>
        <w:ind w:left="3513" w:hanging="360"/>
      </w:pPr>
    </w:lvl>
    <w:lvl w:ilvl="4" w:tplc="7F2ACE46" w:tentative="1">
      <w:start w:val="1"/>
      <w:numFmt w:val="lowerLetter"/>
      <w:lvlText w:val="%5."/>
      <w:lvlJc w:val="left"/>
      <w:pPr>
        <w:ind w:left="4233" w:hanging="360"/>
      </w:pPr>
    </w:lvl>
    <w:lvl w:ilvl="5" w:tplc="F60CECFC" w:tentative="1">
      <w:start w:val="1"/>
      <w:numFmt w:val="lowerRoman"/>
      <w:lvlText w:val="%6."/>
      <w:lvlJc w:val="right"/>
      <w:pPr>
        <w:ind w:left="4953" w:hanging="180"/>
      </w:pPr>
    </w:lvl>
    <w:lvl w:ilvl="6" w:tplc="0C16097C" w:tentative="1">
      <w:start w:val="1"/>
      <w:numFmt w:val="decimal"/>
      <w:lvlText w:val="%7."/>
      <w:lvlJc w:val="left"/>
      <w:pPr>
        <w:ind w:left="5673" w:hanging="360"/>
      </w:pPr>
    </w:lvl>
    <w:lvl w:ilvl="7" w:tplc="47C021B0" w:tentative="1">
      <w:start w:val="1"/>
      <w:numFmt w:val="lowerLetter"/>
      <w:lvlText w:val="%8."/>
      <w:lvlJc w:val="left"/>
      <w:pPr>
        <w:ind w:left="6393" w:hanging="360"/>
      </w:pPr>
    </w:lvl>
    <w:lvl w:ilvl="8" w:tplc="A8F652DE" w:tentative="1">
      <w:start w:val="1"/>
      <w:numFmt w:val="lowerRoman"/>
      <w:lvlText w:val="%9."/>
      <w:lvlJc w:val="right"/>
      <w:pPr>
        <w:ind w:left="7113" w:hanging="180"/>
      </w:pPr>
    </w:lvl>
  </w:abstractNum>
  <w:abstractNum w:abstractNumId="28" w15:restartNumberingAfterBreak="0">
    <w:nsid w:val="5AE247F2"/>
    <w:multiLevelType w:val="multilevel"/>
    <w:tmpl w:val="8958831C"/>
    <w:styleLink w:val="tl2"/>
    <w:lvl w:ilvl="0">
      <w:start w:val="6"/>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4636EAE"/>
    <w:multiLevelType w:val="multilevel"/>
    <w:tmpl w:val="C16CF9A8"/>
    <w:numStyleLink w:val="tl1"/>
  </w:abstractNum>
  <w:abstractNum w:abstractNumId="30" w15:restartNumberingAfterBreak="0">
    <w:nsid w:val="68E600F6"/>
    <w:multiLevelType w:val="hybridMultilevel"/>
    <w:tmpl w:val="33DCF656"/>
    <w:lvl w:ilvl="0" w:tplc="E5463F62">
      <w:start w:val="1"/>
      <w:numFmt w:val="bullet"/>
      <w:pStyle w:val="Bullet-"/>
      <w:lvlText w:val="–"/>
      <w:lvlJc w:val="left"/>
      <w:pPr>
        <w:ind w:left="562" w:hanging="562"/>
      </w:pPr>
      <w:rPr>
        <w:rFonts w:ascii="Times New Roman" w:hAnsi="Times New Roman" w:hint="default"/>
      </w:rPr>
    </w:lvl>
    <w:lvl w:ilvl="1" w:tplc="F38018F6">
      <w:start w:val="1"/>
      <w:numFmt w:val="bullet"/>
      <w:lvlText w:val="o"/>
      <w:lvlJc w:val="left"/>
      <w:pPr>
        <w:ind w:left="1440" w:hanging="360"/>
      </w:pPr>
      <w:rPr>
        <w:rFonts w:ascii="Courier New" w:hAnsi="Courier New" w:hint="default"/>
      </w:rPr>
    </w:lvl>
    <w:lvl w:ilvl="2" w:tplc="FD5C3F7E" w:tentative="1">
      <w:start w:val="1"/>
      <w:numFmt w:val="bullet"/>
      <w:lvlText w:val=""/>
      <w:lvlJc w:val="left"/>
      <w:pPr>
        <w:ind w:left="2160" w:hanging="360"/>
      </w:pPr>
      <w:rPr>
        <w:rFonts w:ascii="Wingdings" w:hAnsi="Wingdings" w:hint="default"/>
      </w:rPr>
    </w:lvl>
    <w:lvl w:ilvl="3" w:tplc="1D6C229C" w:tentative="1">
      <w:start w:val="1"/>
      <w:numFmt w:val="bullet"/>
      <w:lvlText w:val=""/>
      <w:lvlJc w:val="left"/>
      <w:pPr>
        <w:ind w:left="2880" w:hanging="360"/>
      </w:pPr>
      <w:rPr>
        <w:rFonts w:ascii="Symbol" w:hAnsi="Symbol" w:hint="default"/>
      </w:rPr>
    </w:lvl>
    <w:lvl w:ilvl="4" w:tplc="1DB2BF94" w:tentative="1">
      <w:start w:val="1"/>
      <w:numFmt w:val="bullet"/>
      <w:lvlText w:val="o"/>
      <w:lvlJc w:val="left"/>
      <w:pPr>
        <w:ind w:left="3600" w:hanging="360"/>
      </w:pPr>
      <w:rPr>
        <w:rFonts w:ascii="Courier New" w:hAnsi="Courier New" w:hint="default"/>
      </w:rPr>
    </w:lvl>
    <w:lvl w:ilvl="5" w:tplc="3A46E548" w:tentative="1">
      <w:start w:val="1"/>
      <w:numFmt w:val="bullet"/>
      <w:lvlText w:val=""/>
      <w:lvlJc w:val="left"/>
      <w:pPr>
        <w:ind w:left="4320" w:hanging="360"/>
      </w:pPr>
      <w:rPr>
        <w:rFonts w:ascii="Wingdings" w:hAnsi="Wingdings" w:hint="default"/>
      </w:rPr>
    </w:lvl>
    <w:lvl w:ilvl="6" w:tplc="A400270E" w:tentative="1">
      <w:start w:val="1"/>
      <w:numFmt w:val="bullet"/>
      <w:lvlText w:val=""/>
      <w:lvlJc w:val="left"/>
      <w:pPr>
        <w:ind w:left="5040" w:hanging="360"/>
      </w:pPr>
      <w:rPr>
        <w:rFonts w:ascii="Symbol" w:hAnsi="Symbol" w:hint="default"/>
      </w:rPr>
    </w:lvl>
    <w:lvl w:ilvl="7" w:tplc="A69895DA" w:tentative="1">
      <w:start w:val="1"/>
      <w:numFmt w:val="bullet"/>
      <w:lvlText w:val="o"/>
      <w:lvlJc w:val="left"/>
      <w:pPr>
        <w:ind w:left="5760" w:hanging="360"/>
      </w:pPr>
      <w:rPr>
        <w:rFonts w:ascii="Courier New" w:hAnsi="Courier New" w:hint="default"/>
      </w:rPr>
    </w:lvl>
    <w:lvl w:ilvl="8" w:tplc="627C87F4" w:tentative="1">
      <w:start w:val="1"/>
      <w:numFmt w:val="bullet"/>
      <w:lvlText w:val=""/>
      <w:lvlJc w:val="left"/>
      <w:pPr>
        <w:ind w:left="6480" w:hanging="360"/>
      </w:pPr>
      <w:rPr>
        <w:rFonts w:ascii="Wingdings" w:hAnsi="Wingdings" w:hint="default"/>
      </w:rPr>
    </w:lvl>
  </w:abstractNum>
  <w:abstractNum w:abstractNumId="31" w15:restartNumberingAfterBreak="0">
    <w:nsid w:val="69E533A0"/>
    <w:multiLevelType w:val="multilevel"/>
    <w:tmpl w:val="67C20DFC"/>
    <w:lvl w:ilvl="0">
      <w:start w:val="5"/>
      <w:numFmt w:val="decimal"/>
      <w:lvlText w:val="%1."/>
      <w:lvlJc w:val="left"/>
      <w:pPr>
        <w:ind w:left="360" w:hanging="360"/>
      </w:pPr>
      <w:rPr>
        <w:rFonts w:hint="default"/>
      </w:rPr>
    </w:lvl>
    <w:lvl w:ilvl="1">
      <w:start w:val="2"/>
      <w:numFmt w:val="decimal"/>
      <w:lvlText w:val="%1.%2."/>
      <w:lvlJc w:val="left"/>
      <w:pPr>
        <w:ind w:left="1814" w:hanging="12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A30474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0539E2"/>
    <w:multiLevelType w:val="hybridMultilevel"/>
    <w:tmpl w:val="20EA3362"/>
    <w:lvl w:ilvl="0" w:tplc="8FE0F82C">
      <w:start w:val="1"/>
      <w:numFmt w:val="upperLetter"/>
      <w:pStyle w:val="TitleB"/>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57945101">
    <w:abstractNumId w:val="19"/>
  </w:num>
  <w:num w:numId="2" w16cid:durableId="914708646">
    <w:abstractNumId w:val="21"/>
  </w:num>
  <w:num w:numId="3" w16cid:durableId="272254083">
    <w:abstractNumId w:val="30"/>
  </w:num>
  <w:num w:numId="4" w16cid:durableId="1414620127">
    <w:abstractNumId w:val="9"/>
  </w:num>
  <w:num w:numId="5" w16cid:durableId="357583579">
    <w:abstractNumId w:val="7"/>
  </w:num>
  <w:num w:numId="6" w16cid:durableId="1800144586">
    <w:abstractNumId w:val="6"/>
  </w:num>
  <w:num w:numId="7" w16cid:durableId="156727880">
    <w:abstractNumId w:val="5"/>
  </w:num>
  <w:num w:numId="8" w16cid:durableId="197544387">
    <w:abstractNumId w:val="4"/>
  </w:num>
  <w:num w:numId="9" w16cid:durableId="709040624">
    <w:abstractNumId w:val="8"/>
  </w:num>
  <w:num w:numId="10" w16cid:durableId="483158022">
    <w:abstractNumId w:val="3"/>
  </w:num>
  <w:num w:numId="11" w16cid:durableId="800457846">
    <w:abstractNumId w:val="2"/>
  </w:num>
  <w:num w:numId="12" w16cid:durableId="766660318">
    <w:abstractNumId w:val="1"/>
  </w:num>
  <w:num w:numId="13" w16cid:durableId="1791514598">
    <w:abstractNumId w:val="0"/>
  </w:num>
  <w:num w:numId="14" w16cid:durableId="2108647121">
    <w:abstractNumId w:val="30"/>
    <w:lvlOverride w:ilvl="0">
      <w:startOverride w:val="1"/>
    </w:lvlOverride>
  </w:num>
  <w:num w:numId="15" w16cid:durableId="158934928">
    <w:abstractNumId w:val="21"/>
    <w:lvlOverride w:ilvl="0">
      <w:startOverride w:val="1"/>
    </w:lvlOverride>
  </w:num>
  <w:num w:numId="16" w16cid:durableId="853767206">
    <w:abstractNumId w:val="25"/>
  </w:num>
  <w:num w:numId="17" w16cid:durableId="1391271744">
    <w:abstractNumId w:val="23"/>
  </w:num>
  <w:num w:numId="18" w16cid:durableId="1900939456">
    <w:abstractNumId w:val="13"/>
  </w:num>
  <w:num w:numId="19" w16cid:durableId="1550022904">
    <w:abstractNumId w:val="33"/>
  </w:num>
  <w:num w:numId="20" w16cid:durableId="137460268">
    <w:abstractNumId w:val="32"/>
  </w:num>
  <w:num w:numId="21" w16cid:durableId="81224858">
    <w:abstractNumId w:val="15"/>
  </w:num>
  <w:num w:numId="22" w16cid:durableId="1521972507">
    <w:abstractNumId w:val="26"/>
  </w:num>
  <w:num w:numId="23" w16cid:durableId="1655988464">
    <w:abstractNumId w:val="24"/>
  </w:num>
  <w:num w:numId="24" w16cid:durableId="1806042465">
    <w:abstractNumId w:val="31"/>
  </w:num>
  <w:num w:numId="25" w16cid:durableId="9871803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772749150">
    <w:abstractNumId w:val="29"/>
  </w:num>
  <w:num w:numId="27" w16cid:durableId="1378508218">
    <w:abstractNumId w:val="18"/>
  </w:num>
  <w:num w:numId="28" w16cid:durableId="1056776242">
    <w:abstractNumId w:val="16"/>
  </w:num>
  <w:num w:numId="29" w16cid:durableId="1988893636">
    <w:abstractNumId w:val="28"/>
  </w:num>
  <w:num w:numId="30" w16cid:durableId="200437314">
    <w:abstractNumId w:val="20"/>
  </w:num>
  <w:num w:numId="31" w16cid:durableId="1191264638">
    <w:abstractNumId w:val="11"/>
  </w:num>
  <w:num w:numId="32" w16cid:durableId="1520660882">
    <w:abstractNumId w:val="10"/>
    <w:lvlOverride w:ilvl="0">
      <w:lvl w:ilvl="0">
        <w:numFmt w:val="bullet"/>
        <w:lvlText w:val="-"/>
        <w:lvlJc w:val="left"/>
        <w:pPr>
          <w:tabs>
            <w:tab w:val="num" w:pos="312"/>
          </w:tabs>
          <w:ind w:left="879" w:hanging="567"/>
        </w:pPr>
        <w:rPr>
          <w:rFonts w:hint="default"/>
        </w:rPr>
      </w:lvl>
    </w:lvlOverride>
  </w:num>
  <w:num w:numId="33" w16cid:durableId="1832797455">
    <w:abstractNumId w:val="30"/>
  </w:num>
  <w:num w:numId="34" w16cid:durableId="2030982124">
    <w:abstractNumId w:val="30"/>
  </w:num>
  <w:num w:numId="35" w16cid:durableId="1084643536">
    <w:abstractNumId w:val="30"/>
  </w:num>
  <w:num w:numId="36" w16cid:durableId="529533634">
    <w:abstractNumId w:val="30"/>
  </w:num>
  <w:num w:numId="37" w16cid:durableId="1547062742">
    <w:abstractNumId w:val="30"/>
  </w:num>
  <w:num w:numId="38" w16cid:durableId="1835025435">
    <w:abstractNumId w:val="30"/>
  </w:num>
  <w:num w:numId="39" w16cid:durableId="549731656">
    <w:abstractNumId w:val="30"/>
  </w:num>
  <w:num w:numId="40" w16cid:durableId="1216115492">
    <w:abstractNumId w:val="30"/>
  </w:num>
  <w:num w:numId="41" w16cid:durableId="167673054">
    <w:abstractNumId w:val="30"/>
  </w:num>
  <w:num w:numId="42" w16cid:durableId="1106005346">
    <w:abstractNumId w:val="30"/>
  </w:num>
  <w:num w:numId="43" w16cid:durableId="742793923">
    <w:abstractNumId w:val="30"/>
  </w:num>
  <w:num w:numId="44" w16cid:durableId="921599204">
    <w:abstractNumId w:val="12"/>
  </w:num>
  <w:num w:numId="45" w16cid:durableId="1134981084">
    <w:abstractNumId w:val="17"/>
  </w:num>
  <w:num w:numId="46" w16cid:durableId="1792743183">
    <w:abstractNumId w:val="27"/>
  </w:num>
  <w:num w:numId="47" w16cid:durableId="1182890662">
    <w:abstractNumId w:val="22"/>
  </w:num>
  <w:num w:numId="48" w16cid:durableId="2000575072">
    <w:abstractNumId w:val="14"/>
  </w:num>
  <w:num w:numId="49" w16cid:durableId="9937958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561"/>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28F5"/>
    <w:rsid w:val="00003099"/>
    <w:rsid w:val="0001377F"/>
    <w:rsid w:val="00015413"/>
    <w:rsid w:val="00016361"/>
    <w:rsid w:val="00021ACC"/>
    <w:rsid w:val="0002278A"/>
    <w:rsid w:val="00023332"/>
    <w:rsid w:val="000263B9"/>
    <w:rsid w:val="00027483"/>
    <w:rsid w:val="00032215"/>
    <w:rsid w:val="00033F5B"/>
    <w:rsid w:val="00043BFF"/>
    <w:rsid w:val="0004741D"/>
    <w:rsid w:val="000541A6"/>
    <w:rsid w:val="000562D1"/>
    <w:rsid w:val="00056477"/>
    <w:rsid w:val="00057D77"/>
    <w:rsid w:val="00062C97"/>
    <w:rsid w:val="00066520"/>
    <w:rsid w:val="000851BC"/>
    <w:rsid w:val="00085879"/>
    <w:rsid w:val="000A0433"/>
    <w:rsid w:val="000A0C8D"/>
    <w:rsid w:val="000A14D0"/>
    <w:rsid w:val="000A30E4"/>
    <w:rsid w:val="000A530C"/>
    <w:rsid w:val="000A7E33"/>
    <w:rsid w:val="000B4175"/>
    <w:rsid w:val="000B58C4"/>
    <w:rsid w:val="000C2EAA"/>
    <w:rsid w:val="000C619C"/>
    <w:rsid w:val="000D0648"/>
    <w:rsid w:val="000D512D"/>
    <w:rsid w:val="000E0301"/>
    <w:rsid w:val="000F0FD4"/>
    <w:rsid w:val="001009D6"/>
    <w:rsid w:val="00103E65"/>
    <w:rsid w:val="0010457D"/>
    <w:rsid w:val="001109F4"/>
    <w:rsid w:val="00114F22"/>
    <w:rsid w:val="0011609E"/>
    <w:rsid w:val="00117239"/>
    <w:rsid w:val="00124647"/>
    <w:rsid w:val="00125BA1"/>
    <w:rsid w:val="001261A9"/>
    <w:rsid w:val="00126AC4"/>
    <w:rsid w:val="00131451"/>
    <w:rsid w:val="001417F8"/>
    <w:rsid w:val="00147EBC"/>
    <w:rsid w:val="0015261F"/>
    <w:rsid w:val="001615D9"/>
    <w:rsid w:val="00163684"/>
    <w:rsid w:val="0017010D"/>
    <w:rsid w:val="00173469"/>
    <w:rsid w:val="00181B41"/>
    <w:rsid w:val="001875FF"/>
    <w:rsid w:val="0019302D"/>
    <w:rsid w:val="00194B22"/>
    <w:rsid w:val="001950ED"/>
    <w:rsid w:val="001A24C2"/>
    <w:rsid w:val="001B4407"/>
    <w:rsid w:val="001B4476"/>
    <w:rsid w:val="001B450D"/>
    <w:rsid w:val="001C4883"/>
    <w:rsid w:val="001C51FC"/>
    <w:rsid w:val="001C5793"/>
    <w:rsid w:val="001C6A9F"/>
    <w:rsid w:val="001D1EFB"/>
    <w:rsid w:val="001D33E2"/>
    <w:rsid w:val="001D3DDA"/>
    <w:rsid w:val="001D56FF"/>
    <w:rsid w:val="001D5FA9"/>
    <w:rsid w:val="001E0352"/>
    <w:rsid w:val="001E68D3"/>
    <w:rsid w:val="001F103F"/>
    <w:rsid w:val="001F49DC"/>
    <w:rsid w:val="001F51B6"/>
    <w:rsid w:val="001F564C"/>
    <w:rsid w:val="00203426"/>
    <w:rsid w:val="0020349B"/>
    <w:rsid w:val="002035C1"/>
    <w:rsid w:val="002038AA"/>
    <w:rsid w:val="00204BBA"/>
    <w:rsid w:val="002072C4"/>
    <w:rsid w:val="00214FD6"/>
    <w:rsid w:val="0021509B"/>
    <w:rsid w:val="00222F8D"/>
    <w:rsid w:val="00223515"/>
    <w:rsid w:val="00235564"/>
    <w:rsid w:val="002412DA"/>
    <w:rsid w:val="00241FBD"/>
    <w:rsid w:val="00246AC8"/>
    <w:rsid w:val="002478A0"/>
    <w:rsid w:val="00254B87"/>
    <w:rsid w:val="00254F31"/>
    <w:rsid w:val="00263DFB"/>
    <w:rsid w:val="00264FF5"/>
    <w:rsid w:val="00266840"/>
    <w:rsid w:val="002708C8"/>
    <w:rsid w:val="0027169E"/>
    <w:rsid w:val="00293FBF"/>
    <w:rsid w:val="00295F0C"/>
    <w:rsid w:val="002A6FDD"/>
    <w:rsid w:val="002A7CE3"/>
    <w:rsid w:val="002B06F4"/>
    <w:rsid w:val="002B0BD0"/>
    <w:rsid w:val="002B2769"/>
    <w:rsid w:val="002C1D93"/>
    <w:rsid w:val="002D5749"/>
    <w:rsid w:val="002E0B9F"/>
    <w:rsid w:val="002F1FB4"/>
    <w:rsid w:val="002F2175"/>
    <w:rsid w:val="002F2FA1"/>
    <w:rsid w:val="002F5899"/>
    <w:rsid w:val="00300E1D"/>
    <w:rsid w:val="003022D3"/>
    <w:rsid w:val="00307287"/>
    <w:rsid w:val="003237A7"/>
    <w:rsid w:val="0033257B"/>
    <w:rsid w:val="00344869"/>
    <w:rsid w:val="00351BE7"/>
    <w:rsid w:val="003606CD"/>
    <w:rsid w:val="003635A9"/>
    <w:rsid w:val="00365668"/>
    <w:rsid w:val="00380466"/>
    <w:rsid w:val="00385DDB"/>
    <w:rsid w:val="00387EE3"/>
    <w:rsid w:val="0039037E"/>
    <w:rsid w:val="00396180"/>
    <w:rsid w:val="003A58F3"/>
    <w:rsid w:val="003C5D1F"/>
    <w:rsid w:val="003C7975"/>
    <w:rsid w:val="003E2238"/>
    <w:rsid w:val="003E4B00"/>
    <w:rsid w:val="003E641D"/>
    <w:rsid w:val="004040DE"/>
    <w:rsid w:val="0040683F"/>
    <w:rsid w:val="004073F7"/>
    <w:rsid w:val="00411FB5"/>
    <w:rsid w:val="00412238"/>
    <w:rsid w:val="00412499"/>
    <w:rsid w:val="0045192D"/>
    <w:rsid w:val="00453DC2"/>
    <w:rsid w:val="00467866"/>
    <w:rsid w:val="00471451"/>
    <w:rsid w:val="0047255D"/>
    <w:rsid w:val="00476CA0"/>
    <w:rsid w:val="00480B62"/>
    <w:rsid w:val="00487487"/>
    <w:rsid w:val="004A3E73"/>
    <w:rsid w:val="004A4D09"/>
    <w:rsid w:val="004C58B3"/>
    <w:rsid w:val="004D2CC2"/>
    <w:rsid w:val="004D7B7A"/>
    <w:rsid w:val="004F55CA"/>
    <w:rsid w:val="004F57C0"/>
    <w:rsid w:val="004F5D8D"/>
    <w:rsid w:val="00503D40"/>
    <w:rsid w:val="005064D2"/>
    <w:rsid w:val="00512483"/>
    <w:rsid w:val="00513FCB"/>
    <w:rsid w:val="00521E84"/>
    <w:rsid w:val="00530077"/>
    <w:rsid w:val="005433F3"/>
    <w:rsid w:val="00556F9C"/>
    <w:rsid w:val="00563E4C"/>
    <w:rsid w:val="00567881"/>
    <w:rsid w:val="00573F13"/>
    <w:rsid w:val="00577441"/>
    <w:rsid w:val="0058145A"/>
    <w:rsid w:val="00593641"/>
    <w:rsid w:val="005A16BD"/>
    <w:rsid w:val="005A47A4"/>
    <w:rsid w:val="005A5F00"/>
    <w:rsid w:val="005B3E37"/>
    <w:rsid w:val="005B652E"/>
    <w:rsid w:val="005C2885"/>
    <w:rsid w:val="005C6881"/>
    <w:rsid w:val="005E0EB6"/>
    <w:rsid w:val="005E3CF6"/>
    <w:rsid w:val="005F0440"/>
    <w:rsid w:val="006009FC"/>
    <w:rsid w:val="00604457"/>
    <w:rsid w:val="00606409"/>
    <w:rsid w:val="00606815"/>
    <w:rsid w:val="00611B5C"/>
    <w:rsid w:val="0061784E"/>
    <w:rsid w:val="00624FFF"/>
    <w:rsid w:val="0063409E"/>
    <w:rsid w:val="00636D4A"/>
    <w:rsid w:val="00643786"/>
    <w:rsid w:val="00645208"/>
    <w:rsid w:val="00656190"/>
    <w:rsid w:val="00656323"/>
    <w:rsid w:val="00657309"/>
    <w:rsid w:val="00660676"/>
    <w:rsid w:val="006629E9"/>
    <w:rsid w:val="0066434E"/>
    <w:rsid w:val="00665F4B"/>
    <w:rsid w:val="00670802"/>
    <w:rsid w:val="00670E7A"/>
    <w:rsid w:val="00672308"/>
    <w:rsid w:val="0067425C"/>
    <w:rsid w:val="00676210"/>
    <w:rsid w:val="00676B16"/>
    <w:rsid w:val="00681976"/>
    <w:rsid w:val="0068266E"/>
    <w:rsid w:val="00685C5B"/>
    <w:rsid w:val="00686370"/>
    <w:rsid w:val="00694B16"/>
    <w:rsid w:val="00696B31"/>
    <w:rsid w:val="006A001A"/>
    <w:rsid w:val="006A168E"/>
    <w:rsid w:val="006A2668"/>
    <w:rsid w:val="006A3552"/>
    <w:rsid w:val="006B57EB"/>
    <w:rsid w:val="006B6B1D"/>
    <w:rsid w:val="006C414B"/>
    <w:rsid w:val="006C43B8"/>
    <w:rsid w:val="006D19D8"/>
    <w:rsid w:val="006D2AEF"/>
    <w:rsid w:val="006E271B"/>
    <w:rsid w:val="006E2FE9"/>
    <w:rsid w:val="006E4182"/>
    <w:rsid w:val="006E44DF"/>
    <w:rsid w:val="006F0020"/>
    <w:rsid w:val="006F3B68"/>
    <w:rsid w:val="00704D62"/>
    <w:rsid w:val="007123C3"/>
    <w:rsid w:val="0071594E"/>
    <w:rsid w:val="007210DC"/>
    <w:rsid w:val="007218AA"/>
    <w:rsid w:val="00721960"/>
    <w:rsid w:val="00732231"/>
    <w:rsid w:val="00747684"/>
    <w:rsid w:val="00752B67"/>
    <w:rsid w:val="007606E9"/>
    <w:rsid w:val="007732ED"/>
    <w:rsid w:val="00780EB0"/>
    <w:rsid w:val="0078218C"/>
    <w:rsid w:val="00782EF9"/>
    <w:rsid w:val="007848CB"/>
    <w:rsid w:val="00785067"/>
    <w:rsid w:val="00787D37"/>
    <w:rsid w:val="007913BF"/>
    <w:rsid w:val="00792FC7"/>
    <w:rsid w:val="00795B0C"/>
    <w:rsid w:val="0079640B"/>
    <w:rsid w:val="00797A1A"/>
    <w:rsid w:val="00797DF4"/>
    <w:rsid w:val="007A7DB9"/>
    <w:rsid w:val="007B052E"/>
    <w:rsid w:val="007B7622"/>
    <w:rsid w:val="007B76BC"/>
    <w:rsid w:val="007D064E"/>
    <w:rsid w:val="007D6183"/>
    <w:rsid w:val="007D6C78"/>
    <w:rsid w:val="007D6C9F"/>
    <w:rsid w:val="007D742F"/>
    <w:rsid w:val="007E32A0"/>
    <w:rsid w:val="007E388D"/>
    <w:rsid w:val="007E5579"/>
    <w:rsid w:val="007E69B2"/>
    <w:rsid w:val="007F13BE"/>
    <w:rsid w:val="00804077"/>
    <w:rsid w:val="00807A29"/>
    <w:rsid w:val="00814D05"/>
    <w:rsid w:val="00814EC3"/>
    <w:rsid w:val="00820534"/>
    <w:rsid w:val="00826C65"/>
    <w:rsid w:val="0082778F"/>
    <w:rsid w:val="008315DD"/>
    <w:rsid w:val="00831B1E"/>
    <w:rsid w:val="008324A2"/>
    <w:rsid w:val="00835BFC"/>
    <w:rsid w:val="00845B3A"/>
    <w:rsid w:val="00846E59"/>
    <w:rsid w:val="008530B8"/>
    <w:rsid w:val="00855C36"/>
    <w:rsid w:val="008610F7"/>
    <w:rsid w:val="00871936"/>
    <w:rsid w:val="00874D4D"/>
    <w:rsid w:val="008771BE"/>
    <w:rsid w:val="008835D3"/>
    <w:rsid w:val="008846B7"/>
    <w:rsid w:val="008862BC"/>
    <w:rsid w:val="0089709C"/>
    <w:rsid w:val="008A1981"/>
    <w:rsid w:val="008B28FF"/>
    <w:rsid w:val="008C7D4D"/>
    <w:rsid w:val="008C7FC7"/>
    <w:rsid w:val="008E43DC"/>
    <w:rsid w:val="008E77E9"/>
    <w:rsid w:val="00913116"/>
    <w:rsid w:val="00914AE4"/>
    <w:rsid w:val="00917077"/>
    <w:rsid w:val="00922C01"/>
    <w:rsid w:val="00925661"/>
    <w:rsid w:val="009336B5"/>
    <w:rsid w:val="0093706E"/>
    <w:rsid w:val="00941505"/>
    <w:rsid w:val="00942BA9"/>
    <w:rsid w:val="00944E73"/>
    <w:rsid w:val="0096125D"/>
    <w:rsid w:val="00962CB4"/>
    <w:rsid w:val="00964C71"/>
    <w:rsid w:val="0097272C"/>
    <w:rsid w:val="00973B3B"/>
    <w:rsid w:val="00975B8F"/>
    <w:rsid w:val="00976453"/>
    <w:rsid w:val="009825A0"/>
    <w:rsid w:val="009844E1"/>
    <w:rsid w:val="009859B7"/>
    <w:rsid w:val="00990657"/>
    <w:rsid w:val="00990D7F"/>
    <w:rsid w:val="009A1137"/>
    <w:rsid w:val="009A1AC2"/>
    <w:rsid w:val="009A3611"/>
    <w:rsid w:val="009A393C"/>
    <w:rsid w:val="009B2D1C"/>
    <w:rsid w:val="009B3D75"/>
    <w:rsid w:val="009B74CC"/>
    <w:rsid w:val="009C1424"/>
    <w:rsid w:val="009C5C77"/>
    <w:rsid w:val="009D39AF"/>
    <w:rsid w:val="009D6985"/>
    <w:rsid w:val="009E1C85"/>
    <w:rsid w:val="009E4745"/>
    <w:rsid w:val="009F1CB8"/>
    <w:rsid w:val="009F6322"/>
    <w:rsid w:val="00A004F0"/>
    <w:rsid w:val="00A0332B"/>
    <w:rsid w:val="00A0681F"/>
    <w:rsid w:val="00A11543"/>
    <w:rsid w:val="00A16AA6"/>
    <w:rsid w:val="00A1715E"/>
    <w:rsid w:val="00A174C1"/>
    <w:rsid w:val="00A20A34"/>
    <w:rsid w:val="00A215D8"/>
    <w:rsid w:val="00A307D4"/>
    <w:rsid w:val="00A30DA5"/>
    <w:rsid w:val="00A411EF"/>
    <w:rsid w:val="00A53A6C"/>
    <w:rsid w:val="00A568D1"/>
    <w:rsid w:val="00A60801"/>
    <w:rsid w:val="00A63376"/>
    <w:rsid w:val="00A71EC1"/>
    <w:rsid w:val="00A83910"/>
    <w:rsid w:val="00A87012"/>
    <w:rsid w:val="00A9012B"/>
    <w:rsid w:val="00A923DE"/>
    <w:rsid w:val="00A967D9"/>
    <w:rsid w:val="00A96B64"/>
    <w:rsid w:val="00A97E20"/>
    <w:rsid w:val="00AA0389"/>
    <w:rsid w:val="00AA0C63"/>
    <w:rsid w:val="00AA5624"/>
    <w:rsid w:val="00AA66B2"/>
    <w:rsid w:val="00AB43DC"/>
    <w:rsid w:val="00AC0E05"/>
    <w:rsid w:val="00AC339B"/>
    <w:rsid w:val="00AC7B14"/>
    <w:rsid w:val="00AD7456"/>
    <w:rsid w:val="00AF2DEF"/>
    <w:rsid w:val="00B00E6B"/>
    <w:rsid w:val="00B01EC5"/>
    <w:rsid w:val="00B0212B"/>
    <w:rsid w:val="00B131C3"/>
    <w:rsid w:val="00B2395A"/>
    <w:rsid w:val="00B347CC"/>
    <w:rsid w:val="00B403FA"/>
    <w:rsid w:val="00B44DB2"/>
    <w:rsid w:val="00B522E4"/>
    <w:rsid w:val="00B5480D"/>
    <w:rsid w:val="00B55562"/>
    <w:rsid w:val="00B566BE"/>
    <w:rsid w:val="00B67140"/>
    <w:rsid w:val="00B70109"/>
    <w:rsid w:val="00B70B54"/>
    <w:rsid w:val="00B7162D"/>
    <w:rsid w:val="00B72835"/>
    <w:rsid w:val="00B82F14"/>
    <w:rsid w:val="00B87B8E"/>
    <w:rsid w:val="00BB0B21"/>
    <w:rsid w:val="00BB0B80"/>
    <w:rsid w:val="00BB180D"/>
    <w:rsid w:val="00BB661C"/>
    <w:rsid w:val="00BC2631"/>
    <w:rsid w:val="00BC4A34"/>
    <w:rsid w:val="00BD24ED"/>
    <w:rsid w:val="00BD6A78"/>
    <w:rsid w:val="00BE37F8"/>
    <w:rsid w:val="00BF0595"/>
    <w:rsid w:val="00BF1E70"/>
    <w:rsid w:val="00BF3383"/>
    <w:rsid w:val="00BF4180"/>
    <w:rsid w:val="00BF6879"/>
    <w:rsid w:val="00BF72DA"/>
    <w:rsid w:val="00C0259A"/>
    <w:rsid w:val="00C030F4"/>
    <w:rsid w:val="00C06CB4"/>
    <w:rsid w:val="00C11D53"/>
    <w:rsid w:val="00C147BD"/>
    <w:rsid w:val="00C14F51"/>
    <w:rsid w:val="00C17412"/>
    <w:rsid w:val="00C22DC5"/>
    <w:rsid w:val="00C231F2"/>
    <w:rsid w:val="00C23B1B"/>
    <w:rsid w:val="00C32C15"/>
    <w:rsid w:val="00C351EF"/>
    <w:rsid w:val="00C35CEB"/>
    <w:rsid w:val="00C37232"/>
    <w:rsid w:val="00C43221"/>
    <w:rsid w:val="00C467CF"/>
    <w:rsid w:val="00C51121"/>
    <w:rsid w:val="00C536C0"/>
    <w:rsid w:val="00C54DE7"/>
    <w:rsid w:val="00C55210"/>
    <w:rsid w:val="00C568A2"/>
    <w:rsid w:val="00C77D4F"/>
    <w:rsid w:val="00C8762E"/>
    <w:rsid w:val="00C9337A"/>
    <w:rsid w:val="00C95CDF"/>
    <w:rsid w:val="00CA5A3A"/>
    <w:rsid w:val="00CC01BD"/>
    <w:rsid w:val="00CC58F8"/>
    <w:rsid w:val="00CE70BA"/>
    <w:rsid w:val="00CF0E5B"/>
    <w:rsid w:val="00CF37ED"/>
    <w:rsid w:val="00CF6164"/>
    <w:rsid w:val="00CF639E"/>
    <w:rsid w:val="00D161DB"/>
    <w:rsid w:val="00D23F51"/>
    <w:rsid w:val="00D24CEB"/>
    <w:rsid w:val="00D3004B"/>
    <w:rsid w:val="00D316B1"/>
    <w:rsid w:val="00D35B23"/>
    <w:rsid w:val="00D3724D"/>
    <w:rsid w:val="00D4192A"/>
    <w:rsid w:val="00D4198A"/>
    <w:rsid w:val="00D41DCE"/>
    <w:rsid w:val="00D42090"/>
    <w:rsid w:val="00D4229E"/>
    <w:rsid w:val="00D46087"/>
    <w:rsid w:val="00D52664"/>
    <w:rsid w:val="00D577BA"/>
    <w:rsid w:val="00D61A10"/>
    <w:rsid w:val="00D82779"/>
    <w:rsid w:val="00D96DEB"/>
    <w:rsid w:val="00DA17FA"/>
    <w:rsid w:val="00DA1D42"/>
    <w:rsid w:val="00DB3265"/>
    <w:rsid w:val="00DB35A3"/>
    <w:rsid w:val="00DC0159"/>
    <w:rsid w:val="00DC7EE8"/>
    <w:rsid w:val="00DD6C9E"/>
    <w:rsid w:val="00DD760B"/>
    <w:rsid w:val="00DE2A9F"/>
    <w:rsid w:val="00DE4FAA"/>
    <w:rsid w:val="00DF02DD"/>
    <w:rsid w:val="00DF169B"/>
    <w:rsid w:val="00DF44B5"/>
    <w:rsid w:val="00DF5BC6"/>
    <w:rsid w:val="00E017ED"/>
    <w:rsid w:val="00E04CEF"/>
    <w:rsid w:val="00E062A3"/>
    <w:rsid w:val="00E07B36"/>
    <w:rsid w:val="00E101FF"/>
    <w:rsid w:val="00E16ACD"/>
    <w:rsid w:val="00E217CF"/>
    <w:rsid w:val="00E24F6C"/>
    <w:rsid w:val="00E27AA5"/>
    <w:rsid w:val="00E348ED"/>
    <w:rsid w:val="00E42AEA"/>
    <w:rsid w:val="00E43638"/>
    <w:rsid w:val="00E4532E"/>
    <w:rsid w:val="00E552F7"/>
    <w:rsid w:val="00E7269F"/>
    <w:rsid w:val="00E726E7"/>
    <w:rsid w:val="00E74367"/>
    <w:rsid w:val="00E74EC1"/>
    <w:rsid w:val="00E81F30"/>
    <w:rsid w:val="00EA31CE"/>
    <w:rsid w:val="00EA4A46"/>
    <w:rsid w:val="00EA6EE4"/>
    <w:rsid w:val="00EB3416"/>
    <w:rsid w:val="00EB7582"/>
    <w:rsid w:val="00EC274D"/>
    <w:rsid w:val="00EC326C"/>
    <w:rsid w:val="00ED1DF9"/>
    <w:rsid w:val="00EE498F"/>
    <w:rsid w:val="00EE4EE8"/>
    <w:rsid w:val="00EF485B"/>
    <w:rsid w:val="00F01718"/>
    <w:rsid w:val="00F1061D"/>
    <w:rsid w:val="00F2373A"/>
    <w:rsid w:val="00F25543"/>
    <w:rsid w:val="00F26B57"/>
    <w:rsid w:val="00F27F44"/>
    <w:rsid w:val="00F30B6C"/>
    <w:rsid w:val="00F3134A"/>
    <w:rsid w:val="00F3422B"/>
    <w:rsid w:val="00F4084F"/>
    <w:rsid w:val="00F55E0D"/>
    <w:rsid w:val="00F62ACF"/>
    <w:rsid w:val="00F64837"/>
    <w:rsid w:val="00F64D3D"/>
    <w:rsid w:val="00F66F0A"/>
    <w:rsid w:val="00F7011A"/>
    <w:rsid w:val="00F7118D"/>
    <w:rsid w:val="00F713CE"/>
    <w:rsid w:val="00F716AF"/>
    <w:rsid w:val="00F74C10"/>
    <w:rsid w:val="00F75FB4"/>
    <w:rsid w:val="00F771F6"/>
    <w:rsid w:val="00F82559"/>
    <w:rsid w:val="00F869DB"/>
    <w:rsid w:val="00F90FB8"/>
    <w:rsid w:val="00F947F4"/>
    <w:rsid w:val="00F96FB1"/>
    <w:rsid w:val="00FA0CD0"/>
    <w:rsid w:val="00FB0085"/>
    <w:rsid w:val="00FB49A4"/>
    <w:rsid w:val="00FB537D"/>
    <w:rsid w:val="00FB6BA2"/>
    <w:rsid w:val="00FC7912"/>
    <w:rsid w:val="00FD5748"/>
    <w:rsid w:val="00FD6BFC"/>
    <w:rsid w:val="00FE4542"/>
    <w:rsid w:val="00FF79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F37742"/>
  <w14:defaultImageDpi w14:val="96"/>
  <w15:docId w15:val="{93B479FA-EB1C-4E51-81D7-A56229F4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83F"/>
    <w:pPr>
      <w:suppressAutoHyphens/>
    </w:pPr>
    <w:rPr>
      <w:rFonts w:ascii="Times New Roman" w:hAnsi="Times New Roman" w:cs="Arial"/>
      <w:sz w:val="22"/>
      <w:szCs w:val="22"/>
      <w:lang w:val="sk-SK" w:eastAsia="sk-SK" w:bidi="ar-SA"/>
    </w:rPr>
  </w:style>
  <w:style w:type="paragraph" w:styleId="Heading1">
    <w:name w:val="heading 1"/>
    <w:basedOn w:val="TitleA"/>
    <w:next w:val="NormalKeep"/>
    <w:link w:val="Heading1Char"/>
    <w:uiPriority w:val="9"/>
    <w:rsid w:val="00DF5BC6"/>
    <w:pPr>
      <w:outlineLvl w:val="0"/>
    </w:pPr>
    <w:rPr>
      <w:rFonts w:eastAsiaTheme="minorEastAsia" w:cs="Times New Roman"/>
      <w:bCs/>
    </w:rPr>
  </w:style>
  <w:style w:type="paragraph" w:styleId="Heading2">
    <w:name w:val="heading 2"/>
    <w:basedOn w:val="Normal"/>
    <w:next w:val="Normal"/>
    <w:link w:val="Heading2Char"/>
    <w:uiPriority w:val="9"/>
    <w:semiHidden/>
    <w:unhideWhenUsed/>
    <w:qFormat/>
    <w:rsid w:val="00B5480D"/>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semiHidden/>
    <w:unhideWhenUsed/>
    <w:qFormat/>
    <w:rsid w:val="00B5480D"/>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B5480D"/>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B5480D"/>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B5480D"/>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B5480D"/>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B5480D"/>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B5480D"/>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F5BC6"/>
    <w:rPr>
      <w:rFonts w:ascii="Times New Roman" w:eastAsiaTheme="minorEastAsia" w:hAnsi="Times New Roman"/>
      <w:b/>
      <w:bCs/>
      <w:sz w:val="22"/>
      <w:szCs w:val="22"/>
      <w:lang w:val="sk-SK" w:eastAsia="sk-SK" w:bidi="ar-SA"/>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47"/>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43A9F"/>
    <w:pPr>
      <w:numPr>
        <w:numId w:val="3"/>
      </w:numPr>
    </w:pPr>
  </w:style>
  <w:style w:type="paragraph" w:customStyle="1" w:styleId="Bullet-2">
    <w:name w:val="Bullet - 2"/>
    <w:basedOn w:val="Bullet-"/>
    <w:qFormat/>
    <w:rsid w:val="00A65B7F"/>
  </w:style>
  <w:style w:type="paragraph" w:styleId="NormalIndent">
    <w:name w:val="Normal Indent"/>
    <w:basedOn w:val="Normal"/>
    <w:uiPriority w:val="99"/>
    <w:unhideWhenUsed/>
    <w:rsid w:val="00C43A9F"/>
    <w:pPr>
      <w:ind w:left="562"/>
    </w:pPr>
  </w:style>
  <w:style w:type="paragraph" w:styleId="Header">
    <w:name w:val="header"/>
    <w:basedOn w:val="Normal"/>
    <w:link w:val="HeaderChar"/>
    <w:unhideWhenUsed/>
    <w:rsid w:val="00C43A9F"/>
    <w:pPr>
      <w:tabs>
        <w:tab w:val="center" w:pos="4680"/>
        <w:tab w:val="right" w:pos="9360"/>
      </w:tabs>
    </w:pPr>
  </w:style>
  <w:style w:type="character" w:customStyle="1" w:styleId="HeaderChar">
    <w:name w:val="Header Char"/>
    <w:link w:val="Header"/>
    <w:locked/>
    <w:rsid w:val="00C43A9F"/>
    <w:rPr>
      <w:rFonts w:ascii="Times New Roman" w:hAnsi="Times New Roman"/>
      <w:sz w:val="22"/>
      <w:lang w:val="sk-SK" w:eastAsia="sk-SK"/>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sk-SK" w:eastAsia="sk-SK"/>
    </w:rPr>
  </w:style>
  <w:style w:type="paragraph" w:customStyle="1" w:styleId="Heading1LAB">
    <w:name w:val="Heading 1 LAB"/>
    <w:next w:val="NormalKeep"/>
    <w:link w:val="Heading1LABChar"/>
    <w:qFormat/>
    <w:rsid w:val="00DF5BC6"/>
    <w:pPr>
      <w:pBdr>
        <w:top w:val="single" w:sz="8" w:space="1" w:color="auto"/>
        <w:left w:val="single" w:sz="8" w:space="4" w:color="auto"/>
        <w:bottom w:val="single" w:sz="8" w:space="1" w:color="auto"/>
        <w:right w:val="single" w:sz="8" w:space="4" w:color="auto"/>
      </w:pBdr>
    </w:pPr>
    <w:rPr>
      <w:rFonts w:ascii="Times New Roman" w:hAnsi="Times New Roman" w:cs="Arial"/>
      <w:b/>
      <w:sz w:val="22"/>
      <w:szCs w:val="22"/>
      <w:lang w:val="sk-SK" w:eastAsia="sk-SK" w:bidi="ar-SA"/>
    </w:rPr>
  </w:style>
  <w:style w:type="character" w:styleId="Emphasis">
    <w:name w:val="Emphasis"/>
    <w:uiPriority w:val="20"/>
    <w:qFormat/>
    <w:rsid w:val="00344488"/>
    <w:rPr>
      <w:i/>
      <w:lang w:val="sk-SK" w:eastAsia="sk-SK"/>
    </w:rPr>
  </w:style>
  <w:style w:type="character" w:customStyle="1" w:styleId="Heading1LABChar">
    <w:name w:val="Heading 1 LAB Char"/>
    <w:link w:val="Heading1LAB"/>
    <w:locked/>
    <w:rsid w:val="00DF5BC6"/>
    <w:rPr>
      <w:rFonts w:ascii="Times New Roman" w:hAnsi="Times New Roman" w:cs="Arial"/>
      <w:b/>
      <w:sz w:val="22"/>
      <w:szCs w:val="22"/>
      <w:lang w:val="sk-SK" w:eastAsia="sk-SK" w:bidi="ar-SA"/>
    </w:rPr>
  </w:style>
  <w:style w:type="character" w:styleId="Strong">
    <w:name w:val="Strong"/>
    <w:uiPriority w:val="22"/>
    <w:qFormat/>
    <w:rsid w:val="00344488"/>
    <w:rPr>
      <w:b/>
      <w:lang w:val="sk-SK" w:eastAsia="sk-SK"/>
    </w:rPr>
  </w:style>
  <w:style w:type="character" w:customStyle="1" w:styleId="Underline">
    <w:name w:val="Underline"/>
    <w:uiPriority w:val="1"/>
    <w:qFormat/>
    <w:rsid w:val="00344488"/>
    <w:rPr>
      <w:u w:val="single"/>
      <w:lang w:val="sk-SK" w:eastAsia="sk-SK"/>
    </w:rPr>
  </w:style>
  <w:style w:type="character" w:customStyle="1" w:styleId="Superscript">
    <w:name w:val="Superscript"/>
    <w:uiPriority w:val="1"/>
    <w:qFormat/>
    <w:rsid w:val="00344488"/>
    <w:rPr>
      <w:vertAlign w:val="superscript"/>
      <w:lang w:val="sk-SK" w:eastAsia="sk-SK"/>
    </w:rPr>
  </w:style>
  <w:style w:type="character" w:customStyle="1" w:styleId="Subscript">
    <w:name w:val="Subscript"/>
    <w:uiPriority w:val="1"/>
    <w:qFormat/>
    <w:rsid w:val="00344488"/>
    <w:rPr>
      <w:vertAlign w:val="subscript"/>
      <w:lang w:val="sk-SK" w:eastAsia="sk-SK"/>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sk-SK" w:eastAsia="sk-SK"/>
    </w:rPr>
  </w:style>
  <w:style w:type="character" w:customStyle="1" w:styleId="HeadingStrongChar">
    <w:name w:val="Heading Strong Char"/>
    <w:link w:val="HeadingStrong"/>
    <w:locked/>
    <w:rsid w:val="007548B3"/>
    <w:rPr>
      <w:rFonts w:ascii="Times New Roman" w:hAnsi="Times New Roman"/>
      <w:b/>
      <w:sz w:val="22"/>
      <w:lang w:val="sk-SK" w:eastAsia="sk-SK"/>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customStyle="1" w:styleId="TitleA">
    <w:name w:val="Title A"/>
    <w:qFormat/>
    <w:rsid w:val="00DF5BC6"/>
    <w:pPr>
      <w:jc w:val="center"/>
    </w:pPr>
    <w:rPr>
      <w:rFonts w:ascii="Times New Roman" w:hAnsi="Times New Roman" w:cs="Arial"/>
      <w:b/>
      <w:sz w:val="22"/>
      <w:szCs w:val="22"/>
      <w:lang w:val="sk-SK" w:eastAsia="sk-SK" w:bidi="ar-SA"/>
    </w:rPr>
  </w:style>
  <w:style w:type="paragraph" w:customStyle="1" w:styleId="TitleB">
    <w:name w:val="Title B"/>
    <w:next w:val="Normal"/>
    <w:qFormat/>
    <w:rsid w:val="00B5480D"/>
    <w:pPr>
      <w:numPr>
        <w:numId w:val="19"/>
      </w:numPr>
      <w:ind w:left="567" w:hanging="567"/>
    </w:pPr>
    <w:rPr>
      <w:rFonts w:ascii="Times New Roman" w:hAnsi="Times New Roman" w:cs="Arial"/>
      <w:b/>
      <w:sz w:val="22"/>
      <w:szCs w:val="22"/>
      <w:lang w:val="sk-SK" w:eastAsia="sk-SK" w:bidi="ar-SA"/>
    </w:rPr>
  </w:style>
  <w:style w:type="character" w:customStyle="1" w:styleId="HeadingUnderlinedChar">
    <w:name w:val="Heading Underlined Char"/>
    <w:link w:val="HeadingUnderlined"/>
    <w:locked/>
    <w:rsid w:val="007548B3"/>
    <w:rPr>
      <w:rFonts w:ascii="Times New Roman" w:hAnsi="Times New Roman"/>
      <w:sz w:val="22"/>
      <w:u w:val="single"/>
      <w:lang w:val="sk-SK" w:eastAsia="sk-SK"/>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sk-SK" w:eastAsia="sk-SK"/>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sk-SK" w:eastAsia="sk-SK"/>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character" w:styleId="LineNumber">
    <w:name w:val="line number"/>
    <w:basedOn w:val="DefaultParagraphFont"/>
    <w:uiPriority w:val="99"/>
    <w:semiHidden/>
    <w:unhideWhenUsed/>
    <w:rsid w:val="00204BBA"/>
  </w:style>
  <w:style w:type="paragraph" w:styleId="ListParagraph">
    <w:name w:val="List Paragraph"/>
    <w:basedOn w:val="Normal"/>
    <w:uiPriority w:val="34"/>
    <w:qFormat/>
    <w:rsid w:val="00FA0CD0"/>
    <w:pPr>
      <w:ind w:left="708"/>
    </w:pPr>
  </w:style>
  <w:style w:type="numbering" w:customStyle="1" w:styleId="tl1">
    <w:name w:val="Štýl1"/>
    <w:uiPriority w:val="99"/>
    <w:rsid w:val="00DF44B5"/>
    <w:pPr>
      <w:numPr>
        <w:numId w:val="27"/>
      </w:numPr>
    </w:pPr>
  </w:style>
  <w:style w:type="numbering" w:customStyle="1" w:styleId="tl2">
    <w:name w:val="Štýl2"/>
    <w:uiPriority w:val="99"/>
    <w:rsid w:val="000851BC"/>
    <w:pPr>
      <w:numPr>
        <w:numId w:val="29"/>
      </w:numPr>
    </w:pPr>
  </w:style>
  <w:style w:type="character" w:styleId="CommentReference">
    <w:name w:val="annotation reference"/>
    <w:uiPriority w:val="99"/>
    <w:semiHidden/>
    <w:unhideWhenUsed/>
    <w:rsid w:val="00944E73"/>
    <w:rPr>
      <w:sz w:val="16"/>
      <w:szCs w:val="16"/>
    </w:rPr>
  </w:style>
  <w:style w:type="paragraph" w:styleId="CommentText">
    <w:name w:val="annotation text"/>
    <w:basedOn w:val="Normal"/>
    <w:link w:val="CommentTextChar"/>
    <w:uiPriority w:val="99"/>
    <w:semiHidden/>
    <w:unhideWhenUsed/>
    <w:rsid w:val="00944E73"/>
    <w:rPr>
      <w:sz w:val="20"/>
      <w:szCs w:val="20"/>
    </w:rPr>
  </w:style>
  <w:style w:type="character" w:customStyle="1" w:styleId="CommentTextChar">
    <w:name w:val="Comment Text Char"/>
    <w:link w:val="CommentText"/>
    <w:uiPriority w:val="99"/>
    <w:semiHidden/>
    <w:rsid w:val="00944E73"/>
    <w:rPr>
      <w:rFonts w:ascii="Times New Roman" w:hAnsi="Times New Roman" w:cs="Arial"/>
    </w:rPr>
  </w:style>
  <w:style w:type="paragraph" w:styleId="CommentSubject">
    <w:name w:val="annotation subject"/>
    <w:basedOn w:val="CommentText"/>
    <w:next w:val="CommentText"/>
    <w:link w:val="CommentSubjectChar"/>
    <w:uiPriority w:val="99"/>
    <w:semiHidden/>
    <w:unhideWhenUsed/>
    <w:rsid w:val="00944E73"/>
    <w:rPr>
      <w:b/>
      <w:bCs/>
    </w:rPr>
  </w:style>
  <w:style w:type="character" w:customStyle="1" w:styleId="CommentSubjectChar">
    <w:name w:val="Comment Subject Char"/>
    <w:link w:val="CommentSubject"/>
    <w:uiPriority w:val="99"/>
    <w:semiHidden/>
    <w:rsid w:val="00944E73"/>
    <w:rPr>
      <w:rFonts w:ascii="Times New Roman" w:hAnsi="Times New Roman" w:cs="Arial"/>
      <w:b/>
      <w:bCs/>
    </w:rPr>
  </w:style>
  <w:style w:type="paragraph" w:styleId="Revision">
    <w:name w:val="Revision"/>
    <w:hidden/>
    <w:uiPriority w:val="99"/>
    <w:semiHidden/>
    <w:rsid w:val="00AC7B14"/>
    <w:rPr>
      <w:rFonts w:ascii="Times New Roman" w:hAnsi="Times New Roman" w:cs="Arial"/>
      <w:sz w:val="22"/>
      <w:szCs w:val="22"/>
      <w:lang w:val="sk-SK" w:eastAsia="sk-SK" w:bidi="ar-SA"/>
    </w:rPr>
  </w:style>
  <w:style w:type="character" w:styleId="FollowedHyperlink">
    <w:name w:val="FollowedHyperlink"/>
    <w:rsid w:val="00235564"/>
    <w:rPr>
      <w:color w:val="800080"/>
      <w:u w:val="single"/>
    </w:rPr>
  </w:style>
  <w:style w:type="paragraph" w:customStyle="1" w:styleId="MGGTextLeft">
    <w:name w:val="MGG Text Left"/>
    <w:basedOn w:val="BodyText"/>
    <w:link w:val="MGGTextLeftChar1"/>
    <w:rsid w:val="0068266E"/>
    <w:pPr>
      <w:suppressAutoHyphens w:val="0"/>
      <w:spacing w:after="0"/>
    </w:pPr>
    <w:rPr>
      <w:rFonts w:eastAsia="Times New Roman" w:cs="Times New Roman"/>
      <w:szCs w:val="24"/>
      <w:lang w:val="en-GB" w:eastAsia="en-US"/>
    </w:rPr>
  </w:style>
  <w:style w:type="character" w:customStyle="1" w:styleId="MGGTextLeftChar1">
    <w:name w:val="MGG Text Left Char1"/>
    <w:link w:val="MGGTextLeft"/>
    <w:rsid w:val="0068266E"/>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68266E"/>
    <w:pPr>
      <w:spacing w:after="120"/>
    </w:pPr>
  </w:style>
  <w:style w:type="character" w:customStyle="1" w:styleId="BodyTextChar">
    <w:name w:val="Body Text Char"/>
    <w:link w:val="BodyText"/>
    <w:uiPriority w:val="99"/>
    <w:semiHidden/>
    <w:rsid w:val="0068266E"/>
    <w:rPr>
      <w:rFonts w:ascii="Times New Roman" w:hAnsi="Times New Roman" w:cs="Arial"/>
      <w:sz w:val="22"/>
      <w:szCs w:val="22"/>
    </w:rPr>
  </w:style>
  <w:style w:type="paragraph" w:styleId="NormalWeb">
    <w:name w:val="Normal (Web)"/>
    <w:basedOn w:val="Normal"/>
    <w:uiPriority w:val="99"/>
    <w:semiHidden/>
    <w:unhideWhenUsed/>
    <w:rsid w:val="000A530C"/>
    <w:pPr>
      <w:suppressAutoHyphens w:val="0"/>
      <w:spacing w:before="100" w:beforeAutospacing="1" w:after="100" w:afterAutospacing="1"/>
    </w:pPr>
    <w:rPr>
      <w:rFonts w:eastAsia="Times New Roman" w:cs="Times New Roman"/>
      <w:sz w:val="24"/>
      <w:szCs w:val="24"/>
      <w:lang w:val="nl-BE" w:eastAsia="nl-BE"/>
    </w:rPr>
  </w:style>
  <w:style w:type="paragraph" w:customStyle="1" w:styleId="Default">
    <w:name w:val="Default"/>
    <w:rsid w:val="002B06F4"/>
    <w:pPr>
      <w:autoSpaceDE w:val="0"/>
      <w:autoSpaceDN w:val="0"/>
      <w:adjustRightInd w:val="0"/>
    </w:pPr>
    <w:rPr>
      <w:rFonts w:ascii="Times New Roman" w:hAnsi="Times New Roman"/>
      <w:color w:val="000000"/>
      <w:sz w:val="24"/>
      <w:szCs w:val="24"/>
      <w:lang w:val="cs-CZ" w:eastAsia="cs-CZ" w:bidi="ar-SA"/>
    </w:rPr>
  </w:style>
  <w:style w:type="paragraph" w:styleId="Bibliography">
    <w:name w:val="Bibliography"/>
    <w:basedOn w:val="Normal"/>
    <w:next w:val="Normal"/>
    <w:uiPriority w:val="37"/>
    <w:semiHidden/>
    <w:unhideWhenUsed/>
    <w:rsid w:val="00B5480D"/>
  </w:style>
  <w:style w:type="paragraph" w:styleId="BlockText">
    <w:name w:val="Block Text"/>
    <w:basedOn w:val="Normal"/>
    <w:uiPriority w:val="99"/>
    <w:semiHidden/>
    <w:unhideWhenUsed/>
    <w:rsid w:val="00B5480D"/>
    <w:pPr>
      <w:spacing w:after="120"/>
      <w:ind w:left="1440" w:right="1440"/>
    </w:pPr>
  </w:style>
  <w:style w:type="paragraph" w:styleId="BodyText2">
    <w:name w:val="Body Text 2"/>
    <w:basedOn w:val="Normal"/>
    <w:link w:val="BodyText2Char"/>
    <w:uiPriority w:val="99"/>
    <w:semiHidden/>
    <w:unhideWhenUsed/>
    <w:rsid w:val="00B5480D"/>
    <w:pPr>
      <w:spacing w:after="120" w:line="480" w:lineRule="auto"/>
    </w:pPr>
  </w:style>
  <w:style w:type="character" w:customStyle="1" w:styleId="BodyText2Char">
    <w:name w:val="Body Text 2 Char"/>
    <w:link w:val="BodyText2"/>
    <w:uiPriority w:val="99"/>
    <w:semiHidden/>
    <w:rsid w:val="00B5480D"/>
    <w:rPr>
      <w:rFonts w:ascii="Times New Roman" w:hAnsi="Times New Roman" w:cs="Arial"/>
      <w:sz w:val="22"/>
      <w:szCs w:val="22"/>
      <w:lang w:val="sk-SK" w:eastAsia="sk-SK"/>
    </w:rPr>
  </w:style>
  <w:style w:type="paragraph" w:styleId="BodyText3">
    <w:name w:val="Body Text 3"/>
    <w:basedOn w:val="Normal"/>
    <w:link w:val="BodyText3Char"/>
    <w:uiPriority w:val="99"/>
    <w:semiHidden/>
    <w:unhideWhenUsed/>
    <w:rsid w:val="00B5480D"/>
    <w:pPr>
      <w:spacing w:after="120"/>
    </w:pPr>
    <w:rPr>
      <w:sz w:val="16"/>
      <w:szCs w:val="16"/>
    </w:rPr>
  </w:style>
  <w:style w:type="character" w:customStyle="1" w:styleId="BodyText3Char">
    <w:name w:val="Body Text 3 Char"/>
    <w:link w:val="BodyText3"/>
    <w:uiPriority w:val="99"/>
    <w:semiHidden/>
    <w:rsid w:val="00B5480D"/>
    <w:rPr>
      <w:rFonts w:ascii="Times New Roman" w:hAnsi="Times New Roman" w:cs="Arial"/>
      <w:sz w:val="16"/>
      <w:szCs w:val="16"/>
      <w:lang w:val="sk-SK" w:eastAsia="sk-SK"/>
    </w:rPr>
  </w:style>
  <w:style w:type="paragraph" w:styleId="BodyTextFirstIndent">
    <w:name w:val="Body Text First Indent"/>
    <w:basedOn w:val="BodyText"/>
    <w:link w:val="BodyTextFirstIndentChar"/>
    <w:uiPriority w:val="99"/>
    <w:semiHidden/>
    <w:unhideWhenUsed/>
    <w:rsid w:val="00B5480D"/>
    <w:pPr>
      <w:ind w:firstLine="210"/>
    </w:pPr>
  </w:style>
  <w:style w:type="character" w:customStyle="1" w:styleId="BodyTextFirstIndentChar">
    <w:name w:val="Body Text First Indent Char"/>
    <w:link w:val="BodyTextFirstIndent"/>
    <w:uiPriority w:val="99"/>
    <w:semiHidden/>
    <w:rsid w:val="00B5480D"/>
    <w:rPr>
      <w:rFonts w:ascii="Times New Roman" w:hAnsi="Times New Roman" w:cs="Arial"/>
      <w:sz w:val="22"/>
      <w:szCs w:val="22"/>
      <w:lang w:val="sk-SK" w:eastAsia="sk-SK"/>
    </w:rPr>
  </w:style>
  <w:style w:type="paragraph" w:styleId="BodyTextIndent">
    <w:name w:val="Body Text Indent"/>
    <w:basedOn w:val="Normal"/>
    <w:link w:val="BodyTextIndentChar"/>
    <w:uiPriority w:val="99"/>
    <w:semiHidden/>
    <w:unhideWhenUsed/>
    <w:rsid w:val="00B5480D"/>
    <w:pPr>
      <w:spacing w:after="120"/>
      <w:ind w:left="283"/>
    </w:pPr>
  </w:style>
  <w:style w:type="character" w:customStyle="1" w:styleId="BodyTextIndentChar">
    <w:name w:val="Body Text Indent Char"/>
    <w:link w:val="BodyTextIndent"/>
    <w:uiPriority w:val="99"/>
    <w:semiHidden/>
    <w:rsid w:val="00B5480D"/>
    <w:rPr>
      <w:rFonts w:ascii="Times New Roman" w:hAnsi="Times New Roman" w:cs="Arial"/>
      <w:sz w:val="22"/>
      <w:szCs w:val="22"/>
      <w:lang w:val="sk-SK" w:eastAsia="sk-SK"/>
    </w:rPr>
  </w:style>
  <w:style w:type="paragraph" w:styleId="BodyTextFirstIndent2">
    <w:name w:val="Body Text First Indent 2"/>
    <w:basedOn w:val="BodyTextIndent"/>
    <w:link w:val="BodyTextFirstIndent2Char"/>
    <w:uiPriority w:val="99"/>
    <w:semiHidden/>
    <w:unhideWhenUsed/>
    <w:rsid w:val="00B5480D"/>
    <w:pPr>
      <w:ind w:firstLine="210"/>
    </w:pPr>
  </w:style>
  <w:style w:type="character" w:customStyle="1" w:styleId="BodyTextFirstIndent2Char">
    <w:name w:val="Body Text First Indent 2 Char"/>
    <w:basedOn w:val="BodyTextIndentChar"/>
    <w:link w:val="BodyTextFirstIndent2"/>
    <w:uiPriority w:val="99"/>
    <w:semiHidden/>
    <w:rsid w:val="00B5480D"/>
    <w:rPr>
      <w:rFonts w:ascii="Times New Roman" w:hAnsi="Times New Roman" w:cs="Arial"/>
      <w:sz w:val="22"/>
      <w:szCs w:val="22"/>
      <w:lang w:val="sk-SK" w:eastAsia="sk-SK"/>
    </w:rPr>
  </w:style>
  <w:style w:type="paragraph" w:styleId="BodyTextIndent2">
    <w:name w:val="Body Text Indent 2"/>
    <w:basedOn w:val="Normal"/>
    <w:link w:val="BodyTextIndent2Char"/>
    <w:uiPriority w:val="99"/>
    <w:semiHidden/>
    <w:unhideWhenUsed/>
    <w:rsid w:val="00B5480D"/>
    <w:pPr>
      <w:spacing w:after="120" w:line="480" w:lineRule="auto"/>
      <w:ind w:left="283"/>
    </w:pPr>
  </w:style>
  <w:style w:type="character" w:customStyle="1" w:styleId="BodyTextIndent2Char">
    <w:name w:val="Body Text Indent 2 Char"/>
    <w:link w:val="BodyTextIndent2"/>
    <w:uiPriority w:val="99"/>
    <w:semiHidden/>
    <w:rsid w:val="00B5480D"/>
    <w:rPr>
      <w:rFonts w:ascii="Times New Roman" w:hAnsi="Times New Roman" w:cs="Arial"/>
      <w:sz w:val="22"/>
      <w:szCs w:val="22"/>
      <w:lang w:val="sk-SK" w:eastAsia="sk-SK"/>
    </w:rPr>
  </w:style>
  <w:style w:type="paragraph" w:styleId="BodyTextIndent3">
    <w:name w:val="Body Text Indent 3"/>
    <w:basedOn w:val="Normal"/>
    <w:link w:val="BodyTextIndent3Char"/>
    <w:uiPriority w:val="99"/>
    <w:semiHidden/>
    <w:unhideWhenUsed/>
    <w:rsid w:val="00B5480D"/>
    <w:pPr>
      <w:spacing w:after="120"/>
      <w:ind w:left="283"/>
    </w:pPr>
    <w:rPr>
      <w:sz w:val="16"/>
      <w:szCs w:val="16"/>
    </w:rPr>
  </w:style>
  <w:style w:type="character" w:customStyle="1" w:styleId="BodyTextIndent3Char">
    <w:name w:val="Body Text Indent 3 Char"/>
    <w:link w:val="BodyTextIndent3"/>
    <w:uiPriority w:val="99"/>
    <w:semiHidden/>
    <w:rsid w:val="00B5480D"/>
    <w:rPr>
      <w:rFonts w:ascii="Times New Roman" w:hAnsi="Times New Roman" w:cs="Arial"/>
      <w:sz w:val="16"/>
      <w:szCs w:val="16"/>
      <w:lang w:val="sk-SK" w:eastAsia="sk-SK"/>
    </w:rPr>
  </w:style>
  <w:style w:type="paragraph" w:styleId="Caption">
    <w:name w:val="caption"/>
    <w:basedOn w:val="Normal"/>
    <w:next w:val="Normal"/>
    <w:uiPriority w:val="35"/>
    <w:semiHidden/>
    <w:unhideWhenUsed/>
    <w:qFormat/>
    <w:rsid w:val="00B5480D"/>
    <w:rPr>
      <w:b/>
      <w:bCs/>
      <w:sz w:val="20"/>
      <w:szCs w:val="20"/>
    </w:rPr>
  </w:style>
  <w:style w:type="paragraph" w:styleId="Closing">
    <w:name w:val="Closing"/>
    <w:basedOn w:val="Normal"/>
    <w:link w:val="ClosingChar"/>
    <w:uiPriority w:val="99"/>
    <w:semiHidden/>
    <w:unhideWhenUsed/>
    <w:rsid w:val="00B5480D"/>
    <w:pPr>
      <w:ind w:left="4252"/>
    </w:pPr>
  </w:style>
  <w:style w:type="character" w:customStyle="1" w:styleId="ClosingChar">
    <w:name w:val="Closing Char"/>
    <w:link w:val="Closing"/>
    <w:uiPriority w:val="99"/>
    <w:semiHidden/>
    <w:rsid w:val="00B5480D"/>
    <w:rPr>
      <w:rFonts w:ascii="Times New Roman" w:hAnsi="Times New Roman" w:cs="Arial"/>
      <w:sz w:val="22"/>
      <w:szCs w:val="22"/>
      <w:lang w:val="sk-SK" w:eastAsia="sk-SK"/>
    </w:rPr>
  </w:style>
  <w:style w:type="paragraph" w:styleId="Date">
    <w:name w:val="Date"/>
    <w:basedOn w:val="Normal"/>
    <w:next w:val="Normal"/>
    <w:link w:val="DateChar"/>
    <w:uiPriority w:val="99"/>
    <w:semiHidden/>
    <w:unhideWhenUsed/>
    <w:rsid w:val="00B5480D"/>
  </w:style>
  <w:style w:type="character" w:customStyle="1" w:styleId="DateChar">
    <w:name w:val="Date Char"/>
    <w:link w:val="Date"/>
    <w:uiPriority w:val="99"/>
    <w:semiHidden/>
    <w:rsid w:val="00B5480D"/>
    <w:rPr>
      <w:rFonts w:ascii="Times New Roman" w:hAnsi="Times New Roman" w:cs="Arial"/>
      <w:sz w:val="22"/>
      <w:szCs w:val="22"/>
      <w:lang w:val="sk-SK" w:eastAsia="sk-SK"/>
    </w:rPr>
  </w:style>
  <w:style w:type="paragraph" w:styleId="DocumentMap">
    <w:name w:val="Document Map"/>
    <w:basedOn w:val="Normal"/>
    <w:link w:val="DocumentMapChar"/>
    <w:uiPriority w:val="99"/>
    <w:semiHidden/>
    <w:unhideWhenUsed/>
    <w:rsid w:val="00B5480D"/>
    <w:rPr>
      <w:rFonts w:ascii="Segoe UI" w:hAnsi="Segoe UI" w:cs="Segoe UI"/>
      <w:sz w:val="16"/>
      <w:szCs w:val="16"/>
    </w:rPr>
  </w:style>
  <w:style w:type="character" w:customStyle="1" w:styleId="DocumentMapChar">
    <w:name w:val="Document Map Char"/>
    <w:link w:val="DocumentMap"/>
    <w:uiPriority w:val="99"/>
    <w:semiHidden/>
    <w:rsid w:val="00B5480D"/>
    <w:rPr>
      <w:rFonts w:ascii="Segoe UI" w:hAnsi="Segoe UI" w:cs="Segoe UI"/>
      <w:sz w:val="16"/>
      <w:szCs w:val="16"/>
      <w:lang w:val="sk-SK" w:eastAsia="sk-SK"/>
    </w:rPr>
  </w:style>
  <w:style w:type="paragraph" w:styleId="E-mailSignature">
    <w:name w:val="E-mail Signature"/>
    <w:basedOn w:val="Normal"/>
    <w:link w:val="E-mailSignatureChar"/>
    <w:uiPriority w:val="99"/>
    <w:semiHidden/>
    <w:unhideWhenUsed/>
    <w:rsid w:val="00B5480D"/>
  </w:style>
  <w:style w:type="character" w:customStyle="1" w:styleId="E-mailSignatureChar">
    <w:name w:val="E-mail Signature Char"/>
    <w:link w:val="E-mailSignature"/>
    <w:uiPriority w:val="99"/>
    <w:semiHidden/>
    <w:rsid w:val="00B5480D"/>
    <w:rPr>
      <w:rFonts w:ascii="Times New Roman" w:hAnsi="Times New Roman" w:cs="Arial"/>
      <w:sz w:val="22"/>
      <w:szCs w:val="22"/>
      <w:lang w:val="sk-SK" w:eastAsia="sk-SK"/>
    </w:rPr>
  </w:style>
  <w:style w:type="paragraph" w:styleId="EndnoteText">
    <w:name w:val="endnote text"/>
    <w:basedOn w:val="Normal"/>
    <w:link w:val="EndnoteTextChar"/>
    <w:uiPriority w:val="99"/>
    <w:semiHidden/>
    <w:unhideWhenUsed/>
    <w:rsid w:val="00B5480D"/>
    <w:rPr>
      <w:sz w:val="20"/>
      <w:szCs w:val="20"/>
    </w:rPr>
  </w:style>
  <w:style w:type="character" w:customStyle="1" w:styleId="EndnoteTextChar">
    <w:name w:val="Endnote Text Char"/>
    <w:link w:val="EndnoteText"/>
    <w:uiPriority w:val="99"/>
    <w:semiHidden/>
    <w:rsid w:val="00B5480D"/>
    <w:rPr>
      <w:rFonts w:ascii="Times New Roman" w:hAnsi="Times New Roman" w:cs="Arial"/>
      <w:lang w:val="sk-SK" w:eastAsia="sk-SK"/>
    </w:rPr>
  </w:style>
  <w:style w:type="paragraph" w:styleId="EnvelopeAddress">
    <w:name w:val="envelope address"/>
    <w:basedOn w:val="Normal"/>
    <w:uiPriority w:val="99"/>
    <w:semiHidden/>
    <w:unhideWhenUsed/>
    <w:rsid w:val="00B5480D"/>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B5480D"/>
    <w:rPr>
      <w:rFonts w:ascii="Calibri Light" w:eastAsia="Times New Roman" w:hAnsi="Calibri Light" w:cs="Times New Roman"/>
      <w:sz w:val="20"/>
      <w:szCs w:val="20"/>
    </w:rPr>
  </w:style>
  <w:style w:type="paragraph" w:styleId="FootnoteText">
    <w:name w:val="footnote text"/>
    <w:basedOn w:val="Normal"/>
    <w:link w:val="FootnoteTextChar"/>
    <w:uiPriority w:val="99"/>
    <w:semiHidden/>
    <w:unhideWhenUsed/>
    <w:rsid w:val="00B5480D"/>
    <w:rPr>
      <w:sz w:val="20"/>
      <w:szCs w:val="20"/>
    </w:rPr>
  </w:style>
  <w:style w:type="character" w:customStyle="1" w:styleId="FootnoteTextChar">
    <w:name w:val="Footnote Text Char"/>
    <w:link w:val="FootnoteText"/>
    <w:uiPriority w:val="99"/>
    <w:semiHidden/>
    <w:rsid w:val="00B5480D"/>
    <w:rPr>
      <w:rFonts w:ascii="Times New Roman" w:hAnsi="Times New Roman" w:cs="Arial"/>
      <w:lang w:val="sk-SK" w:eastAsia="sk-SK"/>
    </w:rPr>
  </w:style>
  <w:style w:type="character" w:customStyle="1" w:styleId="Heading2Char">
    <w:name w:val="Heading 2 Char"/>
    <w:link w:val="Heading2"/>
    <w:uiPriority w:val="9"/>
    <w:semiHidden/>
    <w:rsid w:val="00B5480D"/>
    <w:rPr>
      <w:rFonts w:ascii="Calibri Light" w:eastAsia="Times New Roman" w:hAnsi="Calibri Light" w:cs="Times New Roman"/>
      <w:b/>
      <w:bCs/>
      <w:i/>
      <w:iCs/>
      <w:sz w:val="28"/>
      <w:szCs w:val="28"/>
      <w:lang w:val="sk-SK" w:eastAsia="sk-SK"/>
    </w:rPr>
  </w:style>
  <w:style w:type="character" w:customStyle="1" w:styleId="Heading3Char">
    <w:name w:val="Heading 3 Char"/>
    <w:link w:val="Heading3"/>
    <w:uiPriority w:val="9"/>
    <w:semiHidden/>
    <w:rsid w:val="00B5480D"/>
    <w:rPr>
      <w:rFonts w:ascii="Calibri Light" w:eastAsia="Times New Roman" w:hAnsi="Calibri Light" w:cs="Times New Roman"/>
      <w:b/>
      <w:bCs/>
      <w:sz w:val="26"/>
      <w:szCs w:val="26"/>
      <w:lang w:val="sk-SK" w:eastAsia="sk-SK"/>
    </w:rPr>
  </w:style>
  <w:style w:type="character" w:customStyle="1" w:styleId="Heading4Char">
    <w:name w:val="Heading 4 Char"/>
    <w:link w:val="Heading4"/>
    <w:uiPriority w:val="9"/>
    <w:semiHidden/>
    <w:rsid w:val="00B5480D"/>
    <w:rPr>
      <w:rFonts w:ascii="Calibri" w:eastAsia="Times New Roman" w:hAnsi="Calibri" w:cs="Times New Roman"/>
      <w:b/>
      <w:bCs/>
      <w:sz w:val="28"/>
      <w:szCs w:val="28"/>
      <w:lang w:val="sk-SK" w:eastAsia="sk-SK"/>
    </w:rPr>
  </w:style>
  <w:style w:type="character" w:customStyle="1" w:styleId="Heading5Char">
    <w:name w:val="Heading 5 Char"/>
    <w:link w:val="Heading5"/>
    <w:uiPriority w:val="9"/>
    <w:semiHidden/>
    <w:rsid w:val="00B5480D"/>
    <w:rPr>
      <w:rFonts w:ascii="Calibri" w:eastAsia="Times New Roman" w:hAnsi="Calibri" w:cs="Times New Roman"/>
      <w:b/>
      <w:bCs/>
      <w:i/>
      <w:iCs/>
      <w:sz w:val="26"/>
      <w:szCs w:val="26"/>
      <w:lang w:val="sk-SK" w:eastAsia="sk-SK"/>
    </w:rPr>
  </w:style>
  <w:style w:type="character" w:customStyle="1" w:styleId="Heading6Char">
    <w:name w:val="Heading 6 Char"/>
    <w:link w:val="Heading6"/>
    <w:uiPriority w:val="9"/>
    <w:semiHidden/>
    <w:rsid w:val="00B5480D"/>
    <w:rPr>
      <w:rFonts w:ascii="Calibri" w:eastAsia="Times New Roman" w:hAnsi="Calibri" w:cs="Times New Roman"/>
      <w:b/>
      <w:bCs/>
      <w:sz w:val="22"/>
      <w:szCs w:val="22"/>
      <w:lang w:val="sk-SK" w:eastAsia="sk-SK"/>
    </w:rPr>
  </w:style>
  <w:style w:type="character" w:customStyle="1" w:styleId="Heading7Char">
    <w:name w:val="Heading 7 Char"/>
    <w:link w:val="Heading7"/>
    <w:uiPriority w:val="9"/>
    <w:semiHidden/>
    <w:rsid w:val="00B5480D"/>
    <w:rPr>
      <w:rFonts w:ascii="Calibri" w:eastAsia="Times New Roman" w:hAnsi="Calibri" w:cs="Times New Roman"/>
      <w:sz w:val="24"/>
      <w:szCs w:val="24"/>
      <w:lang w:val="sk-SK" w:eastAsia="sk-SK"/>
    </w:rPr>
  </w:style>
  <w:style w:type="character" w:customStyle="1" w:styleId="Heading8Char">
    <w:name w:val="Heading 8 Char"/>
    <w:link w:val="Heading8"/>
    <w:uiPriority w:val="9"/>
    <w:semiHidden/>
    <w:rsid w:val="00B5480D"/>
    <w:rPr>
      <w:rFonts w:ascii="Calibri" w:eastAsia="Times New Roman" w:hAnsi="Calibri" w:cs="Times New Roman"/>
      <w:i/>
      <w:iCs/>
      <w:sz w:val="24"/>
      <w:szCs w:val="24"/>
      <w:lang w:val="sk-SK" w:eastAsia="sk-SK"/>
    </w:rPr>
  </w:style>
  <w:style w:type="character" w:customStyle="1" w:styleId="Heading9Char">
    <w:name w:val="Heading 9 Char"/>
    <w:link w:val="Heading9"/>
    <w:uiPriority w:val="9"/>
    <w:semiHidden/>
    <w:rsid w:val="00B5480D"/>
    <w:rPr>
      <w:rFonts w:ascii="Calibri Light" w:eastAsia="Times New Roman" w:hAnsi="Calibri Light" w:cs="Times New Roman"/>
      <w:sz w:val="22"/>
      <w:szCs w:val="22"/>
      <w:lang w:val="sk-SK" w:eastAsia="sk-SK"/>
    </w:rPr>
  </w:style>
  <w:style w:type="paragraph" w:styleId="HTMLAddress">
    <w:name w:val="HTML Address"/>
    <w:basedOn w:val="Normal"/>
    <w:link w:val="HTMLAddressChar"/>
    <w:uiPriority w:val="99"/>
    <w:semiHidden/>
    <w:unhideWhenUsed/>
    <w:rsid w:val="00B5480D"/>
    <w:rPr>
      <w:i/>
      <w:iCs/>
    </w:rPr>
  </w:style>
  <w:style w:type="character" w:customStyle="1" w:styleId="HTMLAddressChar">
    <w:name w:val="HTML Address Char"/>
    <w:link w:val="HTMLAddress"/>
    <w:uiPriority w:val="99"/>
    <w:semiHidden/>
    <w:rsid w:val="00B5480D"/>
    <w:rPr>
      <w:rFonts w:ascii="Times New Roman" w:hAnsi="Times New Roman" w:cs="Arial"/>
      <w:i/>
      <w:iCs/>
      <w:sz w:val="22"/>
      <w:szCs w:val="22"/>
      <w:lang w:val="sk-SK" w:eastAsia="sk-SK"/>
    </w:rPr>
  </w:style>
  <w:style w:type="paragraph" w:styleId="HTMLPreformatted">
    <w:name w:val="HTML Preformatted"/>
    <w:basedOn w:val="Normal"/>
    <w:link w:val="HTMLPreformattedChar"/>
    <w:uiPriority w:val="99"/>
    <w:semiHidden/>
    <w:unhideWhenUsed/>
    <w:rsid w:val="00B5480D"/>
    <w:rPr>
      <w:rFonts w:ascii="Courier New" w:hAnsi="Courier New" w:cs="Courier New"/>
      <w:sz w:val="20"/>
      <w:szCs w:val="20"/>
    </w:rPr>
  </w:style>
  <w:style w:type="character" w:customStyle="1" w:styleId="HTMLPreformattedChar">
    <w:name w:val="HTML Preformatted Char"/>
    <w:link w:val="HTMLPreformatted"/>
    <w:uiPriority w:val="99"/>
    <w:semiHidden/>
    <w:rsid w:val="00B5480D"/>
    <w:rPr>
      <w:rFonts w:ascii="Courier New" w:hAnsi="Courier New" w:cs="Courier New"/>
      <w:lang w:val="sk-SK" w:eastAsia="sk-SK"/>
    </w:rPr>
  </w:style>
  <w:style w:type="paragraph" w:styleId="Index1">
    <w:name w:val="index 1"/>
    <w:basedOn w:val="Normal"/>
    <w:next w:val="Normal"/>
    <w:autoRedefine/>
    <w:uiPriority w:val="99"/>
    <w:semiHidden/>
    <w:unhideWhenUsed/>
    <w:rsid w:val="00B5480D"/>
    <w:pPr>
      <w:ind w:left="220" w:hanging="220"/>
    </w:pPr>
  </w:style>
  <w:style w:type="paragraph" w:styleId="Index2">
    <w:name w:val="index 2"/>
    <w:basedOn w:val="Normal"/>
    <w:next w:val="Normal"/>
    <w:autoRedefine/>
    <w:uiPriority w:val="99"/>
    <w:semiHidden/>
    <w:unhideWhenUsed/>
    <w:rsid w:val="00B5480D"/>
    <w:pPr>
      <w:ind w:left="440" w:hanging="220"/>
    </w:pPr>
  </w:style>
  <w:style w:type="paragraph" w:styleId="Index3">
    <w:name w:val="index 3"/>
    <w:basedOn w:val="Normal"/>
    <w:next w:val="Normal"/>
    <w:autoRedefine/>
    <w:uiPriority w:val="99"/>
    <w:semiHidden/>
    <w:unhideWhenUsed/>
    <w:rsid w:val="00B5480D"/>
    <w:pPr>
      <w:ind w:left="660" w:hanging="220"/>
    </w:pPr>
  </w:style>
  <w:style w:type="paragraph" w:styleId="Index4">
    <w:name w:val="index 4"/>
    <w:basedOn w:val="Normal"/>
    <w:next w:val="Normal"/>
    <w:autoRedefine/>
    <w:uiPriority w:val="99"/>
    <w:semiHidden/>
    <w:unhideWhenUsed/>
    <w:rsid w:val="00B5480D"/>
    <w:pPr>
      <w:ind w:left="880" w:hanging="220"/>
    </w:pPr>
  </w:style>
  <w:style w:type="paragraph" w:styleId="Index5">
    <w:name w:val="index 5"/>
    <w:basedOn w:val="Normal"/>
    <w:next w:val="Normal"/>
    <w:autoRedefine/>
    <w:uiPriority w:val="99"/>
    <w:semiHidden/>
    <w:unhideWhenUsed/>
    <w:rsid w:val="00B5480D"/>
    <w:pPr>
      <w:ind w:left="1100" w:hanging="220"/>
    </w:pPr>
  </w:style>
  <w:style w:type="paragraph" w:styleId="Index6">
    <w:name w:val="index 6"/>
    <w:basedOn w:val="Normal"/>
    <w:next w:val="Normal"/>
    <w:autoRedefine/>
    <w:uiPriority w:val="99"/>
    <w:semiHidden/>
    <w:unhideWhenUsed/>
    <w:rsid w:val="00B5480D"/>
    <w:pPr>
      <w:ind w:left="1320" w:hanging="220"/>
    </w:pPr>
  </w:style>
  <w:style w:type="paragraph" w:styleId="Index7">
    <w:name w:val="index 7"/>
    <w:basedOn w:val="Normal"/>
    <w:next w:val="Normal"/>
    <w:autoRedefine/>
    <w:uiPriority w:val="99"/>
    <w:semiHidden/>
    <w:unhideWhenUsed/>
    <w:rsid w:val="00B5480D"/>
    <w:pPr>
      <w:ind w:left="1540" w:hanging="220"/>
    </w:pPr>
  </w:style>
  <w:style w:type="paragraph" w:styleId="Index8">
    <w:name w:val="index 8"/>
    <w:basedOn w:val="Normal"/>
    <w:next w:val="Normal"/>
    <w:autoRedefine/>
    <w:uiPriority w:val="99"/>
    <w:semiHidden/>
    <w:unhideWhenUsed/>
    <w:rsid w:val="00B5480D"/>
    <w:pPr>
      <w:ind w:left="1760" w:hanging="220"/>
    </w:pPr>
  </w:style>
  <w:style w:type="paragraph" w:styleId="Index9">
    <w:name w:val="index 9"/>
    <w:basedOn w:val="Normal"/>
    <w:next w:val="Normal"/>
    <w:autoRedefine/>
    <w:uiPriority w:val="99"/>
    <w:semiHidden/>
    <w:unhideWhenUsed/>
    <w:rsid w:val="00B5480D"/>
    <w:pPr>
      <w:ind w:left="1980" w:hanging="220"/>
    </w:pPr>
  </w:style>
  <w:style w:type="paragraph" w:styleId="IndexHeading">
    <w:name w:val="index heading"/>
    <w:basedOn w:val="Normal"/>
    <w:next w:val="Index1"/>
    <w:uiPriority w:val="99"/>
    <w:semiHidden/>
    <w:unhideWhenUsed/>
    <w:rsid w:val="00B5480D"/>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B5480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B5480D"/>
    <w:rPr>
      <w:rFonts w:ascii="Times New Roman" w:hAnsi="Times New Roman" w:cs="Arial"/>
      <w:i/>
      <w:iCs/>
      <w:color w:val="5B9BD5"/>
      <w:sz w:val="22"/>
      <w:szCs w:val="22"/>
      <w:lang w:val="sk-SK" w:eastAsia="sk-SK"/>
    </w:rPr>
  </w:style>
  <w:style w:type="paragraph" w:styleId="List">
    <w:name w:val="List"/>
    <w:basedOn w:val="Normal"/>
    <w:uiPriority w:val="99"/>
    <w:semiHidden/>
    <w:unhideWhenUsed/>
    <w:rsid w:val="00B5480D"/>
    <w:pPr>
      <w:ind w:left="283" w:hanging="283"/>
      <w:contextualSpacing/>
    </w:pPr>
  </w:style>
  <w:style w:type="paragraph" w:styleId="List2">
    <w:name w:val="List 2"/>
    <w:basedOn w:val="Normal"/>
    <w:uiPriority w:val="99"/>
    <w:semiHidden/>
    <w:unhideWhenUsed/>
    <w:rsid w:val="00B5480D"/>
    <w:pPr>
      <w:ind w:left="566" w:hanging="283"/>
      <w:contextualSpacing/>
    </w:pPr>
  </w:style>
  <w:style w:type="paragraph" w:styleId="List3">
    <w:name w:val="List 3"/>
    <w:basedOn w:val="Normal"/>
    <w:uiPriority w:val="99"/>
    <w:semiHidden/>
    <w:unhideWhenUsed/>
    <w:rsid w:val="00B5480D"/>
    <w:pPr>
      <w:ind w:left="849" w:hanging="283"/>
      <w:contextualSpacing/>
    </w:pPr>
  </w:style>
  <w:style w:type="paragraph" w:styleId="List4">
    <w:name w:val="List 4"/>
    <w:basedOn w:val="Normal"/>
    <w:uiPriority w:val="99"/>
    <w:semiHidden/>
    <w:unhideWhenUsed/>
    <w:rsid w:val="00B5480D"/>
    <w:pPr>
      <w:ind w:left="1132" w:hanging="283"/>
      <w:contextualSpacing/>
    </w:pPr>
  </w:style>
  <w:style w:type="paragraph" w:styleId="List5">
    <w:name w:val="List 5"/>
    <w:basedOn w:val="Normal"/>
    <w:uiPriority w:val="99"/>
    <w:semiHidden/>
    <w:unhideWhenUsed/>
    <w:rsid w:val="00B5480D"/>
    <w:pPr>
      <w:ind w:left="1415" w:hanging="283"/>
      <w:contextualSpacing/>
    </w:pPr>
  </w:style>
  <w:style w:type="paragraph" w:styleId="ListBullet2">
    <w:name w:val="List Bullet 2"/>
    <w:basedOn w:val="Normal"/>
    <w:uiPriority w:val="99"/>
    <w:semiHidden/>
    <w:unhideWhenUsed/>
    <w:rsid w:val="00B5480D"/>
    <w:pPr>
      <w:numPr>
        <w:numId w:val="5"/>
      </w:numPr>
      <w:contextualSpacing/>
    </w:pPr>
  </w:style>
  <w:style w:type="paragraph" w:styleId="ListBullet3">
    <w:name w:val="List Bullet 3"/>
    <w:basedOn w:val="Normal"/>
    <w:uiPriority w:val="99"/>
    <w:semiHidden/>
    <w:unhideWhenUsed/>
    <w:rsid w:val="00B5480D"/>
    <w:pPr>
      <w:numPr>
        <w:numId w:val="6"/>
      </w:numPr>
      <w:contextualSpacing/>
    </w:pPr>
  </w:style>
  <w:style w:type="paragraph" w:styleId="ListBullet4">
    <w:name w:val="List Bullet 4"/>
    <w:basedOn w:val="Normal"/>
    <w:uiPriority w:val="99"/>
    <w:semiHidden/>
    <w:unhideWhenUsed/>
    <w:rsid w:val="00B5480D"/>
    <w:pPr>
      <w:numPr>
        <w:numId w:val="7"/>
      </w:numPr>
      <w:contextualSpacing/>
    </w:pPr>
  </w:style>
  <w:style w:type="paragraph" w:styleId="ListBullet5">
    <w:name w:val="List Bullet 5"/>
    <w:basedOn w:val="Normal"/>
    <w:uiPriority w:val="99"/>
    <w:semiHidden/>
    <w:unhideWhenUsed/>
    <w:rsid w:val="00B5480D"/>
    <w:pPr>
      <w:numPr>
        <w:numId w:val="8"/>
      </w:numPr>
      <w:contextualSpacing/>
    </w:pPr>
  </w:style>
  <w:style w:type="paragraph" w:styleId="ListContinue">
    <w:name w:val="List Continue"/>
    <w:basedOn w:val="Normal"/>
    <w:uiPriority w:val="99"/>
    <w:semiHidden/>
    <w:unhideWhenUsed/>
    <w:rsid w:val="00B5480D"/>
    <w:pPr>
      <w:spacing w:after="120"/>
      <w:ind w:left="283"/>
      <w:contextualSpacing/>
    </w:pPr>
  </w:style>
  <w:style w:type="paragraph" w:styleId="ListContinue2">
    <w:name w:val="List Continue 2"/>
    <w:basedOn w:val="Normal"/>
    <w:uiPriority w:val="99"/>
    <w:semiHidden/>
    <w:unhideWhenUsed/>
    <w:rsid w:val="00B5480D"/>
    <w:pPr>
      <w:spacing w:after="120"/>
      <w:ind w:left="566"/>
      <w:contextualSpacing/>
    </w:pPr>
  </w:style>
  <w:style w:type="paragraph" w:styleId="ListContinue3">
    <w:name w:val="List Continue 3"/>
    <w:basedOn w:val="Normal"/>
    <w:uiPriority w:val="99"/>
    <w:semiHidden/>
    <w:unhideWhenUsed/>
    <w:rsid w:val="00B5480D"/>
    <w:pPr>
      <w:spacing w:after="120"/>
      <w:ind w:left="849"/>
      <w:contextualSpacing/>
    </w:pPr>
  </w:style>
  <w:style w:type="paragraph" w:styleId="ListContinue4">
    <w:name w:val="List Continue 4"/>
    <w:basedOn w:val="Normal"/>
    <w:uiPriority w:val="99"/>
    <w:semiHidden/>
    <w:unhideWhenUsed/>
    <w:rsid w:val="00B5480D"/>
    <w:pPr>
      <w:spacing w:after="120"/>
      <w:ind w:left="1132"/>
      <w:contextualSpacing/>
    </w:pPr>
  </w:style>
  <w:style w:type="paragraph" w:styleId="ListContinue5">
    <w:name w:val="List Continue 5"/>
    <w:basedOn w:val="Normal"/>
    <w:uiPriority w:val="99"/>
    <w:semiHidden/>
    <w:unhideWhenUsed/>
    <w:rsid w:val="00B5480D"/>
    <w:pPr>
      <w:spacing w:after="120"/>
      <w:ind w:left="1415"/>
      <w:contextualSpacing/>
    </w:pPr>
  </w:style>
  <w:style w:type="paragraph" w:styleId="ListNumber">
    <w:name w:val="List Number"/>
    <w:basedOn w:val="Normal"/>
    <w:uiPriority w:val="99"/>
    <w:semiHidden/>
    <w:unhideWhenUsed/>
    <w:rsid w:val="00B5480D"/>
    <w:pPr>
      <w:numPr>
        <w:numId w:val="9"/>
      </w:numPr>
      <w:contextualSpacing/>
    </w:pPr>
  </w:style>
  <w:style w:type="paragraph" w:styleId="ListNumber2">
    <w:name w:val="List Number 2"/>
    <w:basedOn w:val="Normal"/>
    <w:uiPriority w:val="99"/>
    <w:semiHidden/>
    <w:unhideWhenUsed/>
    <w:rsid w:val="00B5480D"/>
    <w:pPr>
      <w:numPr>
        <w:numId w:val="10"/>
      </w:numPr>
      <w:contextualSpacing/>
    </w:pPr>
  </w:style>
  <w:style w:type="paragraph" w:styleId="ListNumber3">
    <w:name w:val="List Number 3"/>
    <w:basedOn w:val="Normal"/>
    <w:uiPriority w:val="99"/>
    <w:semiHidden/>
    <w:unhideWhenUsed/>
    <w:rsid w:val="00B5480D"/>
    <w:pPr>
      <w:numPr>
        <w:numId w:val="11"/>
      </w:numPr>
      <w:contextualSpacing/>
    </w:pPr>
  </w:style>
  <w:style w:type="paragraph" w:styleId="ListNumber4">
    <w:name w:val="List Number 4"/>
    <w:basedOn w:val="Normal"/>
    <w:uiPriority w:val="99"/>
    <w:semiHidden/>
    <w:unhideWhenUsed/>
    <w:rsid w:val="00B5480D"/>
    <w:pPr>
      <w:numPr>
        <w:numId w:val="12"/>
      </w:numPr>
      <w:contextualSpacing/>
    </w:pPr>
  </w:style>
  <w:style w:type="paragraph" w:styleId="ListNumber5">
    <w:name w:val="List Number 5"/>
    <w:basedOn w:val="Normal"/>
    <w:uiPriority w:val="99"/>
    <w:semiHidden/>
    <w:unhideWhenUsed/>
    <w:rsid w:val="00B5480D"/>
    <w:pPr>
      <w:numPr>
        <w:numId w:val="13"/>
      </w:numPr>
      <w:contextualSpacing/>
    </w:pPr>
  </w:style>
  <w:style w:type="paragraph" w:styleId="MacroText">
    <w:name w:val="macro"/>
    <w:link w:val="MacroTextChar"/>
    <w:uiPriority w:val="99"/>
    <w:semiHidden/>
    <w:unhideWhenUsed/>
    <w:rsid w:val="00B5480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sk-SK" w:eastAsia="sk-SK" w:bidi="ar-SA"/>
    </w:rPr>
  </w:style>
  <w:style w:type="character" w:customStyle="1" w:styleId="MacroTextChar">
    <w:name w:val="Macro Text Char"/>
    <w:link w:val="MacroText"/>
    <w:uiPriority w:val="99"/>
    <w:semiHidden/>
    <w:rsid w:val="00B5480D"/>
    <w:rPr>
      <w:rFonts w:ascii="Courier New" w:hAnsi="Courier New" w:cs="Courier New"/>
      <w:lang w:val="sk-SK" w:eastAsia="sk-SK"/>
    </w:rPr>
  </w:style>
  <w:style w:type="paragraph" w:styleId="MessageHeader">
    <w:name w:val="Message Header"/>
    <w:basedOn w:val="Normal"/>
    <w:link w:val="MessageHeaderChar"/>
    <w:uiPriority w:val="99"/>
    <w:semiHidden/>
    <w:unhideWhenUsed/>
    <w:rsid w:val="00B5480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cs="Times New Roman"/>
      <w:sz w:val="24"/>
      <w:szCs w:val="24"/>
    </w:rPr>
  </w:style>
  <w:style w:type="character" w:customStyle="1" w:styleId="MessageHeaderChar">
    <w:name w:val="Message Header Char"/>
    <w:link w:val="MessageHeader"/>
    <w:uiPriority w:val="99"/>
    <w:semiHidden/>
    <w:rsid w:val="00B5480D"/>
    <w:rPr>
      <w:rFonts w:ascii="Calibri Light" w:eastAsia="Times New Roman" w:hAnsi="Calibri Light" w:cs="Times New Roman"/>
      <w:sz w:val="24"/>
      <w:szCs w:val="24"/>
      <w:shd w:val="pct20" w:color="auto" w:fill="auto"/>
      <w:lang w:val="sk-SK" w:eastAsia="sk-SK"/>
    </w:rPr>
  </w:style>
  <w:style w:type="paragraph" w:styleId="NoSpacing">
    <w:name w:val="No Spacing"/>
    <w:uiPriority w:val="1"/>
    <w:qFormat/>
    <w:rsid w:val="00B5480D"/>
    <w:pPr>
      <w:suppressAutoHyphens/>
    </w:pPr>
    <w:rPr>
      <w:rFonts w:ascii="Times New Roman" w:hAnsi="Times New Roman" w:cs="Arial"/>
      <w:sz w:val="22"/>
      <w:szCs w:val="22"/>
      <w:lang w:val="sk-SK" w:eastAsia="sk-SK" w:bidi="ar-SA"/>
    </w:rPr>
  </w:style>
  <w:style w:type="paragraph" w:styleId="NoteHeading">
    <w:name w:val="Note Heading"/>
    <w:basedOn w:val="Normal"/>
    <w:next w:val="Normal"/>
    <w:link w:val="NoteHeadingChar"/>
    <w:uiPriority w:val="99"/>
    <w:semiHidden/>
    <w:unhideWhenUsed/>
    <w:rsid w:val="00B5480D"/>
  </w:style>
  <w:style w:type="character" w:customStyle="1" w:styleId="NoteHeadingChar">
    <w:name w:val="Note Heading Char"/>
    <w:link w:val="NoteHeading"/>
    <w:uiPriority w:val="99"/>
    <w:semiHidden/>
    <w:rsid w:val="00B5480D"/>
    <w:rPr>
      <w:rFonts w:ascii="Times New Roman" w:hAnsi="Times New Roman" w:cs="Arial"/>
      <w:sz w:val="22"/>
      <w:szCs w:val="22"/>
      <w:lang w:val="sk-SK" w:eastAsia="sk-SK"/>
    </w:rPr>
  </w:style>
  <w:style w:type="paragraph" w:styleId="PlainText">
    <w:name w:val="Plain Text"/>
    <w:basedOn w:val="Normal"/>
    <w:link w:val="PlainTextChar"/>
    <w:uiPriority w:val="99"/>
    <w:semiHidden/>
    <w:unhideWhenUsed/>
    <w:rsid w:val="00B5480D"/>
    <w:rPr>
      <w:rFonts w:ascii="Courier New" w:hAnsi="Courier New" w:cs="Courier New"/>
      <w:sz w:val="20"/>
      <w:szCs w:val="20"/>
    </w:rPr>
  </w:style>
  <w:style w:type="character" w:customStyle="1" w:styleId="PlainTextChar">
    <w:name w:val="Plain Text Char"/>
    <w:link w:val="PlainText"/>
    <w:uiPriority w:val="99"/>
    <w:semiHidden/>
    <w:rsid w:val="00B5480D"/>
    <w:rPr>
      <w:rFonts w:ascii="Courier New" w:hAnsi="Courier New" w:cs="Courier New"/>
      <w:lang w:val="sk-SK" w:eastAsia="sk-SK"/>
    </w:rPr>
  </w:style>
  <w:style w:type="paragraph" w:styleId="Quote">
    <w:name w:val="Quote"/>
    <w:basedOn w:val="Normal"/>
    <w:next w:val="Normal"/>
    <w:link w:val="QuoteChar"/>
    <w:uiPriority w:val="29"/>
    <w:qFormat/>
    <w:rsid w:val="00B5480D"/>
    <w:pPr>
      <w:spacing w:before="200" w:after="160"/>
      <w:ind w:left="864" w:right="864"/>
      <w:jc w:val="center"/>
    </w:pPr>
    <w:rPr>
      <w:i/>
      <w:iCs/>
      <w:color w:val="404040"/>
    </w:rPr>
  </w:style>
  <w:style w:type="character" w:customStyle="1" w:styleId="QuoteChar">
    <w:name w:val="Quote Char"/>
    <w:link w:val="Quote"/>
    <w:uiPriority w:val="29"/>
    <w:rsid w:val="00B5480D"/>
    <w:rPr>
      <w:rFonts w:ascii="Times New Roman" w:hAnsi="Times New Roman" w:cs="Arial"/>
      <w:i/>
      <w:iCs/>
      <w:color w:val="404040"/>
      <w:sz w:val="22"/>
      <w:szCs w:val="22"/>
      <w:lang w:val="sk-SK" w:eastAsia="sk-SK"/>
    </w:rPr>
  </w:style>
  <w:style w:type="paragraph" w:styleId="Salutation">
    <w:name w:val="Salutation"/>
    <w:basedOn w:val="Normal"/>
    <w:next w:val="Normal"/>
    <w:link w:val="SalutationChar"/>
    <w:uiPriority w:val="99"/>
    <w:semiHidden/>
    <w:unhideWhenUsed/>
    <w:rsid w:val="00B5480D"/>
  </w:style>
  <w:style w:type="character" w:customStyle="1" w:styleId="SalutationChar">
    <w:name w:val="Salutation Char"/>
    <w:link w:val="Salutation"/>
    <w:uiPriority w:val="99"/>
    <w:semiHidden/>
    <w:rsid w:val="00B5480D"/>
    <w:rPr>
      <w:rFonts w:ascii="Times New Roman" w:hAnsi="Times New Roman" w:cs="Arial"/>
      <w:sz w:val="22"/>
      <w:szCs w:val="22"/>
      <w:lang w:val="sk-SK" w:eastAsia="sk-SK"/>
    </w:rPr>
  </w:style>
  <w:style w:type="paragraph" w:styleId="Signature">
    <w:name w:val="Signature"/>
    <w:basedOn w:val="Normal"/>
    <w:link w:val="SignatureChar"/>
    <w:uiPriority w:val="99"/>
    <w:semiHidden/>
    <w:unhideWhenUsed/>
    <w:rsid w:val="00B5480D"/>
    <w:pPr>
      <w:ind w:left="4252"/>
    </w:pPr>
  </w:style>
  <w:style w:type="character" w:customStyle="1" w:styleId="SignatureChar">
    <w:name w:val="Signature Char"/>
    <w:link w:val="Signature"/>
    <w:uiPriority w:val="99"/>
    <w:semiHidden/>
    <w:rsid w:val="00B5480D"/>
    <w:rPr>
      <w:rFonts w:ascii="Times New Roman" w:hAnsi="Times New Roman" w:cs="Arial"/>
      <w:sz w:val="22"/>
      <w:szCs w:val="22"/>
      <w:lang w:val="sk-SK" w:eastAsia="sk-SK"/>
    </w:rPr>
  </w:style>
  <w:style w:type="paragraph" w:styleId="Subtitle">
    <w:name w:val="Subtitle"/>
    <w:basedOn w:val="Normal"/>
    <w:next w:val="Normal"/>
    <w:link w:val="SubtitleChar"/>
    <w:uiPriority w:val="11"/>
    <w:qFormat/>
    <w:rsid w:val="00B5480D"/>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uiPriority w:val="11"/>
    <w:rsid w:val="00B5480D"/>
    <w:rPr>
      <w:rFonts w:ascii="Calibri Light" w:eastAsia="Times New Roman" w:hAnsi="Calibri Light" w:cs="Times New Roman"/>
      <w:sz w:val="24"/>
      <w:szCs w:val="24"/>
      <w:lang w:val="sk-SK" w:eastAsia="sk-SK"/>
    </w:rPr>
  </w:style>
  <w:style w:type="paragraph" w:styleId="TableofAuthorities">
    <w:name w:val="table of authorities"/>
    <w:basedOn w:val="Normal"/>
    <w:next w:val="Normal"/>
    <w:uiPriority w:val="99"/>
    <w:semiHidden/>
    <w:unhideWhenUsed/>
    <w:rsid w:val="00B5480D"/>
    <w:pPr>
      <w:ind w:left="220" w:hanging="220"/>
    </w:pPr>
  </w:style>
  <w:style w:type="paragraph" w:styleId="TableofFigures">
    <w:name w:val="table of figures"/>
    <w:basedOn w:val="Normal"/>
    <w:next w:val="Normal"/>
    <w:uiPriority w:val="99"/>
    <w:semiHidden/>
    <w:unhideWhenUsed/>
    <w:rsid w:val="00B5480D"/>
  </w:style>
  <w:style w:type="paragraph" w:styleId="Title">
    <w:name w:val="Title"/>
    <w:basedOn w:val="Normal"/>
    <w:next w:val="Normal"/>
    <w:link w:val="TitleChar"/>
    <w:uiPriority w:val="10"/>
    <w:qFormat/>
    <w:rsid w:val="006A3552"/>
    <w:pPr>
      <w:spacing w:before="240" w:after="60"/>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6A3552"/>
    <w:rPr>
      <w:rFonts w:ascii="Calibri Light" w:eastAsia="Times New Roman" w:hAnsi="Calibri Light"/>
      <w:b/>
      <w:bCs/>
      <w:kern w:val="28"/>
      <w:sz w:val="32"/>
      <w:szCs w:val="32"/>
      <w:lang w:val="sk-SK" w:eastAsia="sk-SK" w:bidi="ar-SA"/>
    </w:rPr>
  </w:style>
  <w:style w:type="paragraph" w:styleId="TOAHeading">
    <w:name w:val="toa heading"/>
    <w:basedOn w:val="Normal"/>
    <w:next w:val="Normal"/>
    <w:uiPriority w:val="99"/>
    <w:semiHidden/>
    <w:unhideWhenUsed/>
    <w:rsid w:val="00B5480D"/>
    <w:pPr>
      <w:spacing w:before="120"/>
    </w:pPr>
    <w:rPr>
      <w:rFonts w:ascii="Calibri Light" w:eastAsia="Times New Roman" w:hAnsi="Calibri Light" w:cs="Times New Roman"/>
      <w:b/>
      <w:bCs/>
      <w:sz w:val="24"/>
      <w:szCs w:val="24"/>
    </w:rPr>
  </w:style>
  <w:style w:type="paragraph" w:styleId="TOC1">
    <w:name w:val="toc 1"/>
    <w:basedOn w:val="Normal"/>
    <w:next w:val="Normal"/>
    <w:autoRedefine/>
    <w:uiPriority w:val="39"/>
    <w:semiHidden/>
    <w:unhideWhenUsed/>
    <w:rsid w:val="00B5480D"/>
  </w:style>
  <w:style w:type="paragraph" w:styleId="TOC2">
    <w:name w:val="toc 2"/>
    <w:basedOn w:val="Normal"/>
    <w:next w:val="Normal"/>
    <w:autoRedefine/>
    <w:uiPriority w:val="39"/>
    <w:semiHidden/>
    <w:unhideWhenUsed/>
    <w:rsid w:val="00B5480D"/>
    <w:pPr>
      <w:ind w:left="220"/>
    </w:pPr>
  </w:style>
  <w:style w:type="paragraph" w:styleId="TOC3">
    <w:name w:val="toc 3"/>
    <w:basedOn w:val="Normal"/>
    <w:next w:val="Normal"/>
    <w:autoRedefine/>
    <w:uiPriority w:val="39"/>
    <w:semiHidden/>
    <w:unhideWhenUsed/>
    <w:rsid w:val="00B5480D"/>
    <w:pPr>
      <w:ind w:left="440"/>
    </w:pPr>
  </w:style>
  <w:style w:type="paragraph" w:styleId="TOC4">
    <w:name w:val="toc 4"/>
    <w:basedOn w:val="Normal"/>
    <w:next w:val="Normal"/>
    <w:autoRedefine/>
    <w:uiPriority w:val="39"/>
    <w:semiHidden/>
    <w:unhideWhenUsed/>
    <w:rsid w:val="00B5480D"/>
    <w:pPr>
      <w:ind w:left="660"/>
    </w:pPr>
  </w:style>
  <w:style w:type="paragraph" w:styleId="TOC5">
    <w:name w:val="toc 5"/>
    <w:basedOn w:val="Normal"/>
    <w:next w:val="Normal"/>
    <w:autoRedefine/>
    <w:uiPriority w:val="39"/>
    <w:semiHidden/>
    <w:unhideWhenUsed/>
    <w:rsid w:val="00B5480D"/>
    <w:pPr>
      <w:ind w:left="880"/>
    </w:pPr>
  </w:style>
  <w:style w:type="paragraph" w:styleId="TOC6">
    <w:name w:val="toc 6"/>
    <w:basedOn w:val="Normal"/>
    <w:next w:val="Normal"/>
    <w:autoRedefine/>
    <w:uiPriority w:val="39"/>
    <w:semiHidden/>
    <w:unhideWhenUsed/>
    <w:rsid w:val="00B5480D"/>
    <w:pPr>
      <w:ind w:left="1100"/>
    </w:pPr>
  </w:style>
  <w:style w:type="paragraph" w:styleId="TOC7">
    <w:name w:val="toc 7"/>
    <w:basedOn w:val="Normal"/>
    <w:next w:val="Normal"/>
    <w:autoRedefine/>
    <w:uiPriority w:val="39"/>
    <w:semiHidden/>
    <w:unhideWhenUsed/>
    <w:rsid w:val="00B5480D"/>
    <w:pPr>
      <w:ind w:left="1320"/>
    </w:pPr>
  </w:style>
  <w:style w:type="paragraph" w:styleId="TOC8">
    <w:name w:val="toc 8"/>
    <w:basedOn w:val="Normal"/>
    <w:next w:val="Normal"/>
    <w:autoRedefine/>
    <w:uiPriority w:val="39"/>
    <w:semiHidden/>
    <w:unhideWhenUsed/>
    <w:rsid w:val="00B5480D"/>
    <w:pPr>
      <w:ind w:left="1540"/>
    </w:pPr>
  </w:style>
  <w:style w:type="paragraph" w:styleId="TOC9">
    <w:name w:val="toc 9"/>
    <w:basedOn w:val="Normal"/>
    <w:next w:val="Normal"/>
    <w:autoRedefine/>
    <w:uiPriority w:val="39"/>
    <w:semiHidden/>
    <w:unhideWhenUsed/>
    <w:rsid w:val="00B5480D"/>
    <w:pPr>
      <w:ind w:left="1760"/>
    </w:pPr>
  </w:style>
  <w:style w:type="paragraph" w:styleId="TOCHeading">
    <w:name w:val="TOC Heading"/>
    <w:basedOn w:val="Heading1"/>
    <w:next w:val="Normal"/>
    <w:uiPriority w:val="39"/>
    <w:semiHidden/>
    <w:unhideWhenUsed/>
    <w:qFormat/>
    <w:rsid w:val="00B5480D"/>
    <w:pPr>
      <w:spacing w:before="240" w:after="60"/>
      <w:outlineLvl w:val="9"/>
    </w:pPr>
    <w:rPr>
      <w:rFonts w:ascii="Calibri Light" w:eastAsia="Times New Roman" w:hAnsi="Calibri Light"/>
      <w:bCs w:val="0"/>
      <w:kern w:val="32"/>
      <w:sz w:val="32"/>
      <w:szCs w:val="32"/>
    </w:rPr>
  </w:style>
  <w:style w:type="character" w:customStyle="1" w:styleId="Hypertextovprepojenie1">
    <w:name w:val="Hypertextové prepojenie1"/>
    <w:uiPriority w:val="99"/>
    <w:rsid w:val="009E1C85"/>
    <w:rPr>
      <w:color w:val="0000FF"/>
      <w:u w:val="single"/>
    </w:rPr>
  </w:style>
  <w:style w:type="character" w:customStyle="1" w:styleId="ui-provider">
    <w:name w:val="ui-provider"/>
    <w:basedOn w:val="DefaultParagraphFont"/>
    <w:rsid w:val="00EB3416"/>
  </w:style>
  <w:style w:type="paragraph" w:customStyle="1" w:styleId="Dnex1">
    <w:name w:val="Dnex1"/>
    <w:basedOn w:val="Normal"/>
    <w:qFormat/>
    <w:rsid w:val="00C536C0"/>
    <w:pPr>
      <w:widowControl w:val="0"/>
      <w:pBdr>
        <w:top w:val="single" w:sz="4" w:space="1" w:color="auto"/>
        <w:left w:val="single" w:sz="4" w:space="4" w:color="auto"/>
        <w:bottom w:val="single" w:sz="4" w:space="1" w:color="auto"/>
        <w:right w:val="single" w:sz="4" w:space="4" w:color="auto"/>
      </w:pBdr>
    </w:pPr>
    <w:rPr>
      <w:rFonts w:eastAsia="Times New Roman" w:cs="Times New Roman"/>
      <w:vanish/>
      <w:szCs w:val="24"/>
      <w:lang w:val="bg-BG" w:eastAsia="en-US"/>
    </w:rPr>
  </w:style>
  <w:style w:type="character" w:styleId="UnresolvedMention">
    <w:name w:val="Unresolved Mention"/>
    <w:basedOn w:val="DefaultParagraphFont"/>
    <w:uiPriority w:val="99"/>
    <w:semiHidden/>
    <w:unhideWhenUsed/>
    <w:rsid w:val="00C53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0546">
      <w:bodyDiv w:val="1"/>
      <w:marLeft w:val="0"/>
      <w:marRight w:val="0"/>
      <w:marTop w:val="0"/>
      <w:marBottom w:val="0"/>
      <w:divBdr>
        <w:top w:val="none" w:sz="0" w:space="0" w:color="auto"/>
        <w:left w:val="none" w:sz="0" w:space="0" w:color="auto"/>
        <w:bottom w:val="none" w:sz="0" w:space="0" w:color="auto"/>
        <w:right w:val="none" w:sz="0" w:space="0" w:color="auto"/>
      </w:divBdr>
    </w:div>
    <w:div w:id="559244173">
      <w:bodyDiv w:val="1"/>
      <w:marLeft w:val="0"/>
      <w:marRight w:val="0"/>
      <w:marTop w:val="0"/>
      <w:marBottom w:val="0"/>
      <w:divBdr>
        <w:top w:val="none" w:sz="0" w:space="0" w:color="auto"/>
        <w:left w:val="none" w:sz="0" w:space="0" w:color="auto"/>
        <w:bottom w:val="none" w:sz="0" w:space="0" w:color="auto"/>
        <w:right w:val="none" w:sz="0" w:space="0" w:color="auto"/>
      </w:divBdr>
    </w:div>
    <w:div w:id="701394201">
      <w:bodyDiv w:val="1"/>
      <w:marLeft w:val="0"/>
      <w:marRight w:val="0"/>
      <w:marTop w:val="0"/>
      <w:marBottom w:val="0"/>
      <w:divBdr>
        <w:top w:val="none" w:sz="0" w:space="0" w:color="auto"/>
        <w:left w:val="none" w:sz="0" w:space="0" w:color="auto"/>
        <w:bottom w:val="none" w:sz="0" w:space="0" w:color="auto"/>
        <w:right w:val="none" w:sz="0" w:space="0" w:color="auto"/>
      </w:divBdr>
    </w:div>
    <w:div w:id="792872267">
      <w:bodyDiv w:val="1"/>
      <w:marLeft w:val="0"/>
      <w:marRight w:val="0"/>
      <w:marTop w:val="0"/>
      <w:marBottom w:val="0"/>
      <w:divBdr>
        <w:top w:val="none" w:sz="0" w:space="0" w:color="auto"/>
        <w:left w:val="none" w:sz="0" w:space="0" w:color="auto"/>
        <w:bottom w:val="none" w:sz="0" w:space="0" w:color="auto"/>
        <w:right w:val="none" w:sz="0" w:space="0" w:color="auto"/>
      </w:divBdr>
    </w:div>
    <w:div w:id="1298486858">
      <w:bodyDiv w:val="1"/>
      <w:marLeft w:val="0"/>
      <w:marRight w:val="0"/>
      <w:marTop w:val="0"/>
      <w:marBottom w:val="0"/>
      <w:divBdr>
        <w:top w:val="none" w:sz="0" w:space="0" w:color="auto"/>
        <w:left w:val="none" w:sz="0" w:space="0" w:color="auto"/>
        <w:bottom w:val="none" w:sz="0" w:space="0" w:color="auto"/>
        <w:right w:val="none" w:sz="0" w:space="0" w:color="auto"/>
      </w:divBdr>
    </w:div>
    <w:div w:id="158441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EMADOC-1700519818-3226578</_dlc_DocId>
    <_dlc_DocIdUrl xmlns="a034c160-bfb7-45f5-8632-2eb7e0508071">
      <Url>https://euema.sharepoint.com/sites/CRM/_layouts/15/DocIdRedir.aspx?ID=EMADOC-1700519818-3226578</Url>
      <Description>EMADOC-1700519818-3226578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9F313D-8A17-4FE8-9599-3D772AF33239}">
  <ds:schemaRefs>
    <ds:schemaRef ds:uri="http://schemas.microsoft.com/sharepoint/v3/contenttype/forms"/>
  </ds:schemaRefs>
</ds:datastoreItem>
</file>

<file path=customXml/itemProps2.xml><?xml version="1.0" encoding="utf-8"?>
<ds:datastoreItem xmlns:ds="http://schemas.openxmlformats.org/officeDocument/2006/customXml" ds:itemID="{04CE0CA7-8EE4-4821-9641-A68635415CD8}"/>
</file>

<file path=customXml/itemProps3.xml><?xml version="1.0" encoding="utf-8"?>
<ds:datastoreItem xmlns:ds="http://schemas.openxmlformats.org/officeDocument/2006/customXml" ds:itemID="{6585CF01-F313-488E-A8F3-4C4ADA54991C}">
  <ds:schemaRefs>
    <ds:schemaRef ds:uri="f8778ab9-dab2-412b-aee5-eaf385b7f2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8f2be87-8a80-4838-858b-7215e60d57a7"/>
    <ds:schemaRef ds:uri="http://www.w3.org/XML/1998/namespace"/>
    <ds:schemaRef ds:uri="http://purl.org/dc/dcmitype/"/>
  </ds:schemaRefs>
</ds:datastoreItem>
</file>

<file path=customXml/itemProps4.xml><?xml version="1.0" encoding="utf-8"?>
<ds:datastoreItem xmlns:ds="http://schemas.openxmlformats.org/officeDocument/2006/customXml" ds:itemID="{96E1B640-2010-4E13-9D17-E125F40F21E4}">
  <ds:schemaRefs>
    <ds:schemaRef ds:uri="http://schemas.openxmlformats.org/officeDocument/2006/bibliography"/>
  </ds:schemaRefs>
</ds:datastoreItem>
</file>

<file path=customXml/itemProps5.xml><?xml version="1.0" encoding="utf-8"?>
<ds:datastoreItem xmlns:ds="http://schemas.openxmlformats.org/officeDocument/2006/customXml" ds:itemID="{E10542A1-C6DC-4256-8106-8C0C54B3A4B5}"/>
</file>

<file path=docProps/app.xml><?xml version="1.0" encoding="utf-8"?>
<Properties xmlns="http://schemas.openxmlformats.org/officeDocument/2006/extended-properties" xmlns:vt="http://schemas.openxmlformats.org/officeDocument/2006/docPropsVTypes">
  <Template>Normal.dotm</Template>
  <TotalTime>0</TotalTime>
  <Pages>83</Pages>
  <Words>23015</Words>
  <Characters>144996</Characters>
  <Application>Microsoft Office Word</Application>
  <DocSecurity>0</DocSecurity>
  <Lines>1208</Lines>
  <Paragraphs>335</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Efavirenz-Emtricitabine-Tenofovir disoproxil Mylan: EPAR – Product Information- tracked changes</vt:lpstr>
      <vt:lpstr>Efavirenz/Emtricitabine/Tenofovir disoproxil Mylan: EPAR – Product information – tracked changes</vt:lpstr>
      <vt:lpstr/>
    </vt:vector>
  </TitlesOfParts>
  <Company/>
  <LinksUpToDate>false</LinksUpToDate>
  <CharactersWithSpaces>167676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Efavirenz-Emtricitabine-Tenofovir disoproxil Mylan: EPAR – Product Information- tracked changes</dc:title>
  <dc:subject>EPAR</dc:subject>
  <dc:creator>CHMP</dc:creator>
  <cp:keywords/>
  <dc:description/>
  <cp:lastModifiedBy>Anonymous - Viatris</cp:lastModifiedBy>
  <cp:revision>22</cp:revision>
  <dcterms:created xsi:type="dcterms:W3CDTF">2024-03-26T09:33:00Z</dcterms:created>
  <dcterms:modified xsi:type="dcterms:W3CDTF">2026-04-23T05:43:00Z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2025-10-29T12:04:52Z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6548a560-829a-4272-8fe9-91cbde5626b2</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b2fbce4a-c7bd-4d90-8cb3-501bfa3d1a38</vt:lpwstr>
  </property>
</Properties>
</file>