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756351" w14:paraId="73D648A6" w14:textId="77777777" w:rsidTr="00756351">
        <w:trPr>
          <w:ins w:id="0" w:author="Author"/>
        </w:trPr>
        <w:tc>
          <w:tcPr>
            <w:tcW w:w="9061" w:type="dxa"/>
          </w:tcPr>
          <w:p w14:paraId="63C772F3" w14:textId="39D77802" w:rsidR="00756351" w:rsidRDefault="00756351" w:rsidP="00756351">
            <w:pPr>
              <w:rPr>
                <w:ins w:id="1" w:author="Author"/>
                <w:color w:val="000000"/>
                <w:szCs w:val="20"/>
              </w:rPr>
            </w:pPr>
            <w:ins w:id="2" w:author="Author">
              <w:r w:rsidRPr="00714BBB">
                <w:rPr>
                  <w:color w:val="000000"/>
                  <w:sz w:val="22"/>
                  <w:szCs w:val="20"/>
                  <w:rPrChange w:id="3" w:author="Author">
                    <w:rPr>
                      <w:color w:val="000000"/>
                      <w:sz w:val="27"/>
                      <w:szCs w:val="27"/>
                    </w:rPr>
                  </w:rPrChange>
                </w:rPr>
                <w:t xml:space="preserve">Tento dokument predstavuje schválené informácie o lieku </w:t>
              </w:r>
              <w:r w:rsidR="006A76DF">
                <w:rPr>
                  <w:color w:val="000000"/>
                  <w:sz w:val="22"/>
                  <w:szCs w:val="20"/>
                </w:rPr>
                <w:t>Effentora</w:t>
              </w:r>
              <w:del w:id="4" w:author="Author">
                <w:r w:rsidRPr="00714BBB" w:rsidDel="006A76DF">
                  <w:rPr>
                    <w:color w:val="000000"/>
                    <w:sz w:val="22"/>
                    <w:szCs w:val="20"/>
                    <w:rPrChange w:id="5" w:author="Author">
                      <w:rPr>
                        <w:color w:val="000000"/>
                        <w:sz w:val="27"/>
                        <w:szCs w:val="27"/>
                      </w:rPr>
                    </w:rPrChange>
                  </w:rPr>
                  <w:delText>&lt;názov lieku&gt;</w:delText>
                </w:r>
              </w:del>
              <w:r w:rsidRPr="00714BBB">
                <w:rPr>
                  <w:color w:val="000000"/>
                  <w:sz w:val="22"/>
                  <w:szCs w:val="20"/>
                  <w:rPrChange w:id="6" w:author="Author">
                    <w:rPr>
                      <w:color w:val="000000"/>
                      <w:sz w:val="27"/>
                      <w:szCs w:val="27"/>
                    </w:rPr>
                  </w:rPrChange>
                </w:rPr>
                <w:t xml:space="preserve"> a sú v ňom sledované zmeny od predchádzajúcej procedúry, ktorou boli ovplyvnené informácie o lieku (</w:t>
              </w:r>
              <w:r w:rsidRPr="00756351">
                <w:rPr>
                  <w:szCs w:val="20"/>
                </w:rPr>
                <w:t>EMA/VR/0000262256</w:t>
              </w:r>
              <w:del w:id="7" w:author="Author">
                <w:r w:rsidRPr="00233815" w:rsidDel="00233815">
                  <w:rPr>
                    <w:color w:val="000000"/>
                    <w:sz w:val="22"/>
                    <w:szCs w:val="20"/>
                    <w:rPrChange w:id="8" w:author="Author">
                      <w:rPr>
                        <w:color w:val="000000"/>
                        <w:sz w:val="27"/>
                        <w:szCs w:val="27"/>
                      </w:rPr>
                    </w:rPrChange>
                  </w:rPr>
                  <w:delText>&lt;procedurálne</w:delText>
                </w:r>
                <w:r w:rsidRPr="00714BBB" w:rsidDel="00233815">
                  <w:rPr>
                    <w:color w:val="000000"/>
                    <w:sz w:val="22"/>
                    <w:szCs w:val="20"/>
                    <w:rPrChange w:id="9" w:author="Author">
                      <w:rPr>
                        <w:color w:val="000000"/>
                        <w:sz w:val="27"/>
                        <w:szCs w:val="27"/>
                      </w:rPr>
                    </w:rPrChange>
                  </w:rPr>
                  <w:delText xml:space="preserve"> číslo/číslo prípadu IRIS&gt;</w:delText>
                </w:r>
              </w:del>
              <w:r w:rsidRPr="00714BBB">
                <w:rPr>
                  <w:color w:val="000000"/>
                  <w:sz w:val="22"/>
                  <w:szCs w:val="20"/>
                  <w:rPrChange w:id="10" w:author="Author">
                    <w:rPr>
                      <w:color w:val="000000"/>
                      <w:sz w:val="27"/>
                      <w:szCs w:val="27"/>
                    </w:rPr>
                  </w:rPrChange>
                </w:rPr>
                <w:t xml:space="preserve">). </w:t>
              </w:r>
            </w:ins>
          </w:p>
          <w:p w14:paraId="7591C6D7" w14:textId="77777777" w:rsidR="00756351" w:rsidRDefault="00756351" w:rsidP="00756351">
            <w:pPr>
              <w:rPr>
                <w:ins w:id="11" w:author="Author"/>
                <w:color w:val="000000"/>
                <w:szCs w:val="20"/>
              </w:rPr>
            </w:pPr>
          </w:p>
          <w:p w14:paraId="74861BE4" w14:textId="77777777" w:rsidR="00756351" w:rsidRPr="00714BBB" w:rsidRDefault="00756351">
            <w:pPr>
              <w:rPr>
                <w:ins w:id="12" w:author="Author"/>
                <w:color w:val="000000"/>
                <w:szCs w:val="20"/>
                <w:rPrChange w:id="13" w:author="Author">
                  <w:rPr>
                    <w:ins w:id="14" w:author="Author"/>
                    <w:color w:val="000000"/>
                    <w:sz w:val="27"/>
                    <w:szCs w:val="27"/>
                  </w:rPr>
                </w:rPrChange>
              </w:rPr>
              <w:pPrChange w:id="15" w:author="Author">
                <w:pPr>
                  <w:jc w:val="center"/>
                </w:pPr>
              </w:pPrChange>
            </w:pPr>
            <w:ins w:id="16" w:author="Author">
              <w:r w:rsidRPr="00714BBB">
                <w:rPr>
                  <w:color w:val="000000"/>
                  <w:sz w:val="22"/>
                  <w:szCs w:val="20"/>
                  <w:rPrChange w:id="17" w:author="Author">
                    <w:rPr>
                      <w:color w:val="000000"/>
                      <w:sz w:val="27"/>
                      <w:szCs w:val="27"/>
                    </w:rPr>
                  </w:rPrChange>
                </w:rPr>
                <w:t>Viac informácií nájdete na webovej stránke Európskej agentúry pre lieky: https://www.ema.europa.eu/en/medicines/human/EPAR/</w:t>
              </w:r>
              <w:r>
                <w:rPr>
                  <w:color w:val="000000"/>
                  <w:szCs w:val="20"/>
                </w:rPr>
                <w:t>Effentora</w:t>
              </w:r>
              <w:del w:id="18" w:author="Author">
                <w:r w:rsidRPr="00714BBB" w:rsidDel="00233815">
                  <w:rPr>
                    <w:color w:val="000000"/>
                    <w:sz w:val="22"/>
                    <w:szCs w:val="20"/>
                    <w:rPrChange w:id="19" w:author="Author">
                      <w:rPr>
                        <w:color w:val="000000"/>
                        <w:sz w:val="27"/>
                        <w:szCs w:val="27"/>
                      </w:rPr>
                    </w:rPrChange>
                  </w:rPr>
                  <w:delText>&lt;názov lieku&gt;</w:delText>
                </w:r>
              </w:del>
            </w:ins>
          </w:p>
          <w:p w14:paraId="394DAC43" w14:textId="77777777" w:rsidR="00756351" w:rsidRDefault="00756351">
            <w:pPr>
              <w:jc w:val="center"/>
              <w:rPr>
                <w:ins w:id="20" w:author="Author"/>
              </w:rPr>
            </w:pPr>
          </w:p>
        </w:tc>
      </w:tr>
    </w:tbl>
    <w:p w14:paraId="59792AB5" w14:textId="77777777" w:rsidR="00B260D7" w:rsidRPr="001750A5" w:rsidRDefault="00B260D7">
      <w:pPr>
        <w:jc w:val="center"/>
      </w:pPr>
    </w:p>
    <w:p w14:paraId="186850A7" w14:textId="77777777" w:rsidR="00B260D7" w:rsidRPr="001750A5" w:rsidRDefault="00B260D7">
      <w:pPr>
        <w:jc w:val="center"/>
      </w:pPr>
    </w:p>
    <w:p w14:paraId="74EAC38C" w14:textId="77777777" w:rsidR="00B260D7" w:rsidRPr="001750A5" w:rsidRDefault="00B260D7">
      <w:pPr>
        <w:jc w:val="center"/>
      </w:pPr>
    </w:p>
    <w:p w14:paraId="6D5CCA7E" w14:textId="77777777" w:rsidR="00B260D7" w:rsidRPr="001750A5" w:rsidRDefault="00B260D7">
      <w:pPr>
        <w:jc w:val="center"/>
      </w:pPr>
    </w:p>
    <w:p w14:paraId="1BD12EB3" w14:textId="77777777" w:rsidR="00B260D7" w:rsidRPr="001750A5" w:rsidRDefault="00B260D7">
      <w:pPr>
        <w:jc w:val="center"/>
      </w:pPr>
    </w:p>
    <w:p w14:paraId="42F9444C" w14:textId="77777777" w:rsidR="00B260D7" w:rsidRPr="001750A5" w:rsidRDefault="00B260D7">
      <w:pPr>
        <w:jc w:val="center"/>
      </w:pPr>
    </w:p>
    <w:p w14:paraId="6FBDE515" w14:textId="77777777" w:rsidR="00B260D7" w:rsidRPr="001750A5" w:rsidRDefault="00B260D7">
      <w:pPr>
        <w:jc w:val="center"/>
      </w:pPr>
    </w:p>
    <w:p w14:paraId="630A4FC9" w14:textId="77777777" w:rsidR="00B260D7" w:rsidRPr="001750A5" w:rsidRDefault="00B260D7">
      <w:pPr>
        <w:jc w:val="center"/>
      </w:pPr>
    </w:p>
    <w:p w14:paraId="1DA3C749" w14:textId="77777777" w:rsidR="00B260D7" w:rsidRPr="001750A5" w:rsidRDefault="00B260D7">
      <w:pPr>
        <w:jc w:val="center"/>
      </w:pPr>
    </w:p>
    <w:p w14:paraId="2F20F943" w14:textId="77777777" w:rsidR="00B260D7" w:rsidRPr="001750A5" w:rsidRDefault="00B260D7">
      <w:pPr>
        <w:jc w:val="center"/>
      </w:pPr>
    </w:p>
    <w:p w14:paraId="1F074C98" w14:textId="77777777" w:rsidR="00B260D7" w:rsidRPr="001750A5" w:rsidRDefault="00B260D7">
      <w:pPr>
        <w:jc w:val="center"/>
      </w:pPr>
    </w:p>
    <w:p w14:paraId="7612211B" w14:textId="77777777" w:rsidR="00B260D7" w:rsidRPr="001750A5" w:rsidRDefault="00B260D7">
      <w:pPr>
        <w:jc w:val="center"/>
      </w:pPr>
    </w:p>
    <w:p w14:paraId="308D0A5C" w14:textId="77777777" w:rsidR="00B260D7" w:rsidRPr="001750A5" w:rsidRDefault="00B260D7">
      <w:pPr>
        <w:jc w:val="center"/>
      </w:pPr>
    </w:p>
    <w:p w14:paraId="2DD34783" w14:textId="77777777" w:rsidR="00B260D7" w:rsidRPr="001750A5" w:rsidRDefault="00B260D7">
      <w:pPr>
        <w:jc w:val="center"/>
      </w:pPr>
    </w:p>
    <w:p w14:paraId="1D6B2922" w14:textId="77777777" w:rsidR="00B260D7" w:rsidRPr="001750A5" w:rsidRDefault="00B260D7">
      <w:pPr>
        <w:jc w:val="center"/>
      </w:pPr>
    </w:p>
    <w:p w14:paraId="3315CE33" w14:textId="77777777" w:rsidR="00B260D7" w:rsidRPr="001750A5" w:rsidRDefault="00B260D7">
      <w:pPr>
        <w:jc w:val="center"/>
      </w:pPr>
    </w:p>
    <w:p w14:paraId="669453FD" w14:textId="77777777" w:rsidR="00B260D7" w:rsidRPr="001750A5" w:rsidRDefault="00B260D7">
      <w:pPr>
        <w:jc w:val="center"/>
      </w:pPr>
    </w:p>
    <w:p w14:paraId="63670C77" w14:textId="77777777" w:rsidR="00B260D7" w:rsidRPr="001750A5" w:rsidRDefault="00B260D7">
      <w:pPr>
        <w:jc w:val="center"/>
      </w:pPr>
    </w:p>
    <w:p w14:paraId="03561F3B" w14:textId="77777777" w:rsidR="00B260D7" w:rsidRPr="001750A5" w:rsidRDefault="00B260D7">
      <w:pPr>
        <w:jc w:val="center"/>
      </w:pPr>
    </w:p>
    <w:p w14:paraId="19F8C06D" w14:textId="77777777" w:rsidR="00B260D7" w:rsidRPr="001750A5" w:rsidRDefault="00B260D7">
      <w:pPr>
        <w:jc w:val="center"/>
      </w:pPr>
    </w:p>
    <w:p w14:paraId="76FACC98" w14:textId="77777777" w:rsidR="00B260D7" w:rsidRPr="001750A5" w:rsidRDefault="00B260D7">
      <w:pPr>
        <w:jc w:val="center"/>
      </w:pPr>
    </w:p>
    <w:p w14:paraId="0E87C980" w14:textId="77777777" w:rsidR="00B260D7" w:rsidRPr="001750A5" w:rsidRDefault="00B260D7">
      <w:pPr>
        <w:jc w:val="center"/>
      </w:pPr>
    </w:p>
    <w:p w14:paraId="0A49E4BB" w14:textId="77777777" w:rsidR="00B260D7" w:rsidRPr="001750A5" w:rsidRDefault="00B260D7">
      <w:pPr>
        <w:jc w:val="center"/>
      </w:pPr>
    </w:p>
    <w:p w14:paraId="4FD89A5F" w14:textId="77777777" w:rsidR="00B260D7" w:rsidRPr="001750A5" w:rsidRDefault="00B260D7">
      <w:pPr>
        <w:tabs>
          <w:tab w:val="left" w:pos="-1440"/>
          <w:tab w:val="left" w:pos="-720"/>
        </w:tabs>
        <w:jc w:val="center"/>
      </w:pPr>
      <w:r w:rsidRPr="001750A5">
        <w:rPr>
          <w:b/>
        </w:rPr>
        <w:t>PRÍLOHA I</w:t>
      </w:r>
    </w:p>
    <w:p w14:paraId="43A71071" w14:textId="77777777" w:rsidR="00B260D7" w:rsidRPr="001750A5" w:rsidRDefault="00B260D7">
      <w:pPr>
        <w:tabs>
          <w:tab w:val="left" w:pos="-1440"/>
          <w:tab w:val="left" w:pos="-720"/>
        </w:tabs>
        <w:jc w:val="center"/>
      </w:pPr>
    </w:p>
    <w:p w14:paraId="7B2EA866" w14:textId="77777777" w:rsidR="00B260D7" w:rsidRPr="001750A5" w:rsidRDefault="00B260D7" w:rsidP="00B3529F">
      <w:pPr>
        <w:pStyle w:val="TitleA"/>
      </w:pPr>
      <w:r w:rsidRPr="001750A5">
        <w:t>SÚHRN CHARAKTERISTICKÝCH VLASTNOSTÍ LIEKU</w:t>
      </w:r>
    </w:p>
    <w:p w14:paraId="47FF39BB" w14:textId="77777777" w:rsidR="00B260D7" w:rsidRPr="001750A5" w:rsidRDefault="00B260D7">
      <w:pPr>
        <w:tabs>
          <w:tab w:val="left" w:pos="-1440"/>
          <w:tab w:val="left" w:pos="-720"/>
        </w:tabs>
        <w:jc w:val="center"/>
      </w:pPr>
    </w:p>
    <w:p w14:paraId="25568B55" w14:textId="77777777" w:rsidR="00B260D7" w:rsidRPr="001750A5" w:rsidRDefault="00B260D7">
      <w:pPr>
        <w:pStyle w:val="Heading1"/>
        <w:numPr>
          <w:ilvl w:val="0"/>
          <w:numId w:val="21"/>
        </w:numPr>
      </w:pPr>
      <w:r w:rsidRPr="001750A5">
        <w:rPr>
          <w:bCs/>
          <w:iCs/>
        </w:rPr>
        <w:br w:type="page"/>
      </w:r>
      <w:r w:rsidRPr="001750A5">
        <w:lastRenderedPageBreak/>
        <w:t>NÁZOV LIEKU</w:t>
      </w:r>
    </w:p>
    <w:p w14:paraId="042C11E7" w14:textId="77777777" w:rsidR="00B260D7" w:rsidRPr="001750A5" w:rsidRDefault="00B260D7">
      <w:pPr>
        <w:tabs>
          <w:tab w:val="left" w:pos="1620"/>
        </w:tabs>
      </w:pPr>
    </w:p>
    <w:p w14:paraId="29B76C1D" w14:textId="77777777" w:rsidR="00B260D7" w:rsidRPr="001750A5" w:rsidRDefault="00B260D7">
      <w:pPr>
        <w:widowControl w:val="0"/>
      </w:pPr>
      <w:r w:rsidRPr="001750A5">
        <w:t>Effentora 100 mikrogramov bukálne tablety</w:t>
      </w:r>
    </w:p>
    <w:p w14:paraId="7CBB59EA" w14:textId="77777777" w:rsidR="00B260D7" w:rsidRPr="001750A5" w:rsidRDefault="00B260D7">
      <w:pPr>
        <w:widowControl w:val="0"/>
      </w:pPr>
      <w:r w:rsidRPr="001750A5">
        <w:t>Effentora 200 mikrogramov bukálne tablety</w:t>
      </w:r>
    </w:p>
    <w:p w14:paraId="3A756DDA" w14:textId="77777777" w:rsidR="00B260D7" w:rsidRPr="001750A5" w:rsidRDefault="00B260D7">
      <w:pPr>
        <w:widowControl w:val="0"/>
      </w:pPr>
      <w:r w:rsidRPr="001750A5">
        <w:t>Effentora 400 mikrogramov bukálne tablety</w:t>
      </w:r>
    </w:p>
    <w:p w14:paraId="46042A2C" w14:textId="77777777" w:rsidR="00B260D7" w:rsidRPr="001750A5" w:rsidRDefault="00B260D7">
      <w:pPr>
        <w:widowControl w:val="0"/>
      </w:pPr>
      <w:r w:rsidRPr="001750A5">
        <w:t>Effentora 600 mikrogramov bukálne tablety</w:t>
      </w:r>
    </w:p>
    <w:p w14:paraId="28D2BBFE" w14:textId="77777777" w:rsidR="00B260D7" w:rsidRPr="001750A5" w:rsidRDefault="00B260D7">
      <w:pPr>
        <w:widowControl w:val="0"/>
      </w:pPr>
      <w:r w:rsidRPr="001750A5">
        <w:t>Effentora 800 mikrogramov bukálne tablety</w:t>
      </w:r>
    </w:p>
    <w:p w14:paraId="3782C93A" w14:textId="77777777" w:rsidR="00B260D7" w:rsidRPr="001750A5" w:rsidRDefault="00B260D7">
      <w:pPr>
        <w:tabs>
          <w:tab w:val="left" w:pos="1620"/>
        </w:tabs>
      </w:pPr>
    </w:p>
    <w:p w14:paraId="2F6E9AA0" w14:textId="77777777" w:rsidR="00B260D7" w:rsidRPr="001750A5" w:rsidRDefault="00B260D7">
      <w:pPr>
        <w:tabs>
          <w:tab w:val="left" w:pos="1620"/>
        </w:tabs>
      </w:pPr>
    </w:p>
    <w:p w14:paraId="412EBCD3" w14:textId="77777777" w:rsidR="00B260D7" w:rsidRPr="001750A5" w:rsidRDefault="00B260D7">
      <w:pPr>
        <w:pStyle w:val="Heading1"/>
        <w:numPr>
          <w:ilvl w:val="0"/>
          <w:numId w:val="21"/>
        </w:numPr>
      </w:pPr>
      <w:r w:rsidRPr="001750A5">
        <w:t>KVALITATÍVNE A KVANTITATÍVNE ZLOŽENIE</w:t>
      </w:r>
    </w:p>
    <w:p w14:paraId="390EB62E" w14:textId="77777777" w:rsidR="00B260D7" w:rsidRPr="001750A5" w:rsidRDefault="00B260D7">
      <w:pPr>
        <w:widowControl w:val="0"/>
        <w:rPr>
          <w:bCs/>
        </w:rPr>
      </w:pPr>
    </w:p>
    <w:p w14:paraId="046FE027" w14:textId="77777777" w:rsidR="00B260D7" w:rsidRPr="001750A5" w:rsidRDefault="00B260D7">
      <w:pPr>
        <w:widowControl w:val="0"/>
        <w:rPr>
          <w:u w:val="single"/>
        </w:rPr>
      </w:pPr>
      <w:r w:rsidRPr="001750A5">
        <w:rPr>
          <w:u w:val="single"/>
        </w:rPr>
        <w:t>Effentora 100 mikrogramov bukálne tablety</w:t>
      </w:r>
    </w:p>
    <w:p w14:paraId="52F6D8B0" w14:textId="77777777" w:rsidR="00B260D7" w:rsidRPr="001750A5" w:rsidRDefault="00B260D7">
      <w:pPr>
        <w:tabs>
          <w:tab w:val="left" w:pos="1620"/>
        </w:tabs>
      </w:pPr>
      <w:r w:rsidRPr="001750A5">
        <w:t>Jedna bukálna tableta obsahuje 100 mikrogramov fentanylu (vo forme citrátu).</w:t>
      </w:r>
    </w:p>
    <w:p w14:paraId="62E3AB55" w14:textId="77777777" w:rsidR="00B260D7" w:rsidRPr="001750A5" w:rsidRDefault="00B260D7">
      <w:pPr>
        <w:tabs>
          <w:tab w:val="left" w:pos="1620"/>
        </w:tabs>
      </w:pPr>
      <w:r w:rsidRPr="001750A5">
        <w:rPr>
          <w:bCs/>
        </w:rPr>
        <w:t>Pomocná látka so známym účinkom: Jedna tableta obsahuje</w:t>
      </w:r>
      <w:r w:rsidRPr="001750A5">
        <w:t xml:space="preserve"> 10 mg sodíka.</w:t>
      </w:r>
    </w:p>
    <w:p w14:paraId="5330BC16" w14:textId="77777777" w:rsidR="00B260D7" w:rsidRPr="001750A5" w:rsidRDefault="00B260D7">
      <w:pPr>
        <w:tabs>
          <w:tab w:val="left" w:pos="1620"/>
        </w:tabs>
        <w:rPr>
          <w:szCs w:val="22"/>
        </w:rPr>
      </w:pPr>
    </w:p>
    <w:p w14:paraId="0FAC7A87" w14:textId="77777777" w:rsidR="00B260D7" w:rsidRPr="001750A5" w:rsidRDefault="00B260D7">
      <w:pPr>
        <w:widowControl w:val="0"/>
        <w:rPr>
          <w:u w:val="single"/>
        </w:rPr>
      </w:pPr>
      <w:r w:rsidRPr="001750A5">
        <w:rPr>
          <w:u w:val="single"/>
        </w:rPr>
        <w:t>Effentora 200 mikrogramov bukálne tablety</w:t>
      </w:r>
    </w:p>
    <w:p w14:paraId="66E53B0C" w14:textId="77777777" w:rsidR="00B260D7" w:rsidRPr="001750A5" w:rsidRDefault="00B260D7">
      <w:pPr>
        <w:tabs>
          <w:tab w:val="left" w:pos="1620"/>
        </w:tabs>
      </w:pPr>
      <w:r w:rsidRPr="001750A5">
        <w:t>Jedna bukálna tableta obsahuje 200 mikrogramov fentanylu (vo forme citrátu).</w:t>
      </w:r>
    </w:p>
    <w:p w14:paraId="0317296F" w14:textId="77777777" w:rsidR="00B260D7" w:rsidRPr="001750A5" w:rsidRDefault="00B260D7">
      <w:pPr>
        <w:tabs>
          <w:tab w:val="left" w:pos="1620"/>
        </w:tabs>
      </w:pPr>
      <w:r w:rsidRPr="001750A5">
        <w:rPr>
          <w:bCs/>
        </w:rPr>
        <w:t>Pomocná látka so známym účinkom: Jedna tableta obsahuje</w:t>
      </w:r>
      <w:r w:rsidRPr="001750A5">
        <w:t xml:space="preserve"> 20 mg sodíka.</w:t>
      </w:r>
    </w:p>
    <w:p w14:paraId="2A9D3448" w14:textId="77777777" w:rsidR="00B260D7" w:rsidRPr="001750A5" w:rsidRDefault="00B260D7">
      <w:pPr>
        <w:tabs>
          <w:tab w:val="left" w:pos="1620"/>
        </w:tabs>
        <w:rPr>
          <w:szCs w:val="22"/>
        </w:rPr>
      </w:pPr>
    </w:p>
    <w:p w14:paraId="6BEB8765" w14:textId="77777777" w:rsidR="00B260D7" w:rsidRPr="001750A5" w:rsidRDefault="00B260D7">
      <w:pPr>
        <w:widowControl w:val="0"/>
        <w:rPr>
          <w:u w:val="single"/>
        </w:rPr>
      </w:pPr>
      <w:r w:rsidRPr="001750A5">
        <w:rPr>
          <w:u w:val="single"/>
        </w:rPr>
        <w:t>Effentora 400 mikrogramov bukálne tablety</w:t>
      </w:r>
    </w:p>
    <w:p w14:paraId="45B62B59" w14:textId="77777777" w:rsidR="00B260D7" w:rsidRPr="001750A5" w:rsidRDefault="00B260D7">
      <w:pPr>
        <w:tabs>
          <w:tab w:val="left" w:pos="1620"/>
        </w:tabs>
      </w:pPr>
      <w:r w:rsidRPr="001750A5">
        <w:t>Jedna bukálna tableta obsahuje 400 mikrogramov fentanylu (vo forme citrátu).</w:t>
      </w:r>
    </w:p>
    <w:p w14:paraId="78A9C055" w14:textId="77777777" w:rsidR="00B260D7" w:rsidRPr="001750A5" w:rsidRDefault="00B260D7">
      <w:pPr>
        <w:tabs>
          <w:tab w:val="left" w:pos="1620"/>
        </w:tabs>
      </w:pPr>
      <w:r w:rsidRPr="001750A5">
        <w:rPr>
          <w:bCs/>
        </w:rPr>
        <w:t>Pomocná látka so známym účinkom: Jedna tableta obsahuje</w:t>
      </w:r>
      <w:r w:rsidRPr="001750A5">
        <w:t xml:space="preserve"> 20 mg sodíka.</w:t>
      </w:r>
    </w:p>
    <w:p w14:paraId="23447644" w14:textId="77777777" w:rsidR="00B260D7" w:rsidRPr="001750A5" w:rsidRDefault="00B260D7">
      <w:pPr>
        <w:tabs>
          <w:tab w:val="left" w:pos="1620"/>
        </w:tabs>
        <w:rPr>
          <w:szCs w:val="22"/>
        </w:rPr>
      </w:pPr>
    </w:p>
    <w:p w14:paraId="1479CC13" w14:textId="77777777" w:rsidR="00B260D7" w:rsidRPr="001750A5" w:rsidRDefault="00B260D7">
      <w:pPr>
        <w:widowControl w:val="0"/>
        <w:rPr>
          <w:u w:val="single"/>
        </w:rPr>
      </w:pPr>
      <w:r w:rsidRPr="001750A5">
        <w:rPr>
          <w:u w:val="single"/>
        </w:rPr>
        <w:t>Effentora 600 mikrogramov bukálne tablety</w:t>
      </w:r>
    </w:p>
    <w:p w14:paraId="1F969F50" w14:textId="77777777" w:rsidR="00B260D7" w:rsidRPr="001750A5" w:rsidRDefault="00B260D7">
      <w:pPr>
        <w:tabs>
          <w:tab w:val="left" w:pos="1620"/>
        </w:tabs>
      </w:pPr>
      <w:r w:rsidRPr="001750A5">
        <w:t>Jedna bukálna tableta obsahuje 600 mikrogramov fentanylu (vo forme citrátu).</w:t>
      </w:r>
    </w:p>
    <w:p w14:paraId="706A928E" w14:textId="77777777" w:rsidR="00B260D7" w:rsidRPr="001750A5" w:rsidRDefault="00B260D7">
      <w:pPr>
        <w:tabs>
          <w:tab w:val="left" w:pos="1620"/>
        </w:tabs>
      </w:pPr>
      <w:r w:rsidRPr="001750A5">
        <w:rPr>
          <w:bCs/>
        </w:rPr>
        <w:t>Pomocná látka so známym účinkom: Jedna tableta obsahuje</w:t>
      </w:r>
      <w:r w:rsidRPr="001750A5">
        <w:t xml:space="preserve"> 20 mg sodíka.</w:t>
      </w:r>
    </w:p>
    <w:p w14:paraId="43855144" w14:textId="77777777" w:rsidR="00B260D7" w:rsidRPr="001750A5" w:rsidRDefault="00B260D7">
      <w:pPr>
        <w:tabs>
          <w:tab w:val="left" w:pos="1620"/>
        </w:tabs>
        <w:rPr>
          <w:szCs w:val="22"/>
        </w:rPr>
      </w:pPr>
    </w:p>
    <w:p w14:paraId="6C8B64F5" w14:textId="77777777" w:rsidR="00B260D7" w:rsidRPr="001750A5" w:rsidRDefault="00B260D7">
      <w:pPr>
        <w:widowControl w:val="0"/>
        <w:rPr>
          <w:u w:val="single"/>
        </w:rPr>
      </w:pPr>
      <w:r w:rsidRPr="001750A5">
        <w:rPr>
          <w:u w:val="single"/>
        </w:rPr>
        <w:t>Effentora 800 mikrogramov bukálne tablety</w:t>
      </w:r>
    </w:p>
    <w:p w14:paraId="3AAD013E" w14:textId="77777777" w:rsidR="00B260D7" w:rsidRPr="001750A5" w:rsidRDefault="00B260D7">
      <w:pPr>
        <w:tabs>
          <w:tab w:val="left" w:pos="1620"/>
        </w:tabs>
      </w:pPr>
      <w:r w:rsidRPr="001750A5">
        <w:t>Jedna bukálna tableta obsahuje 800 mikrogramov fentanylu (vo forme citrátu).</w:t>
      </w:r>
    </w:p>
    <w:p w14:paraId="1A157347" w14:textId="77777777" w:rsidR="00B260D7" w:rsidRPr="001750A5" w:rsidRDefault="00B260D7">
      <w:pPr>
        <w:tabs>
          <w:tab w:val="left" w:pos="1620"/>
        </w:tabs>
      </w:pPr>
      <w:r w:rsidRPr="001750A5">
        <w:rPr>
          <w:bCs/>
        </w:rPr>
        <w:t>Pomocná látka so známym účinkom: Jedna tableta obsahuje</w:t>
      </w:r>
      <w:r w:rsidRPr="001750A5">
        <w:t xml:space="preserve"> 20 mg sodíka.</w:t>
      </w:r>
    </w:p>
    <w:p w14:paraId="43F436C5" w14:textId="77777777" w:rsidR="00B260D7" w:rsidRPr="001750A5" w:rsidRDefault="00B260D7">
      <w:pPr>
        <w:tabs>
          <w:tab w:val="left" w:pos="1620"/>
        </w:tabs>
        <w:rPr>
          <w:szCs w:val="22"/>
        </w:rPr>
      </w:pPr>
    </w:p>
    <w:p w14:paraId="0AE60474" w14:textId="77777777" w:rsidR="00B260D7" w:rsidRPr="001750A5" w:rsidRDefault="00B260D7">
      <w:pPr>
        <w:tabs>
          <w:tab w:val="left" w:pos="1620"/>
        </w:tabs>
      </w:pPr>
      <w:r w:rsidRPr="001750A5">
        <w:rPr>
          <w:szCs w:val="22"/>
        </w:rPr>
        <w:t>Úplný zoznam pomocných látok, pozri časť 6.1.</w:t>
      </w:r>
    </w:p>
    <w:p w14:paraId="3545844C" w14:textId="77777777" w:rsidR="00B260D7" w:rsidRPr="001750A5" w:rsidRDefault="00B260D7">
      <w:pPr>
        <w:tabs>
          <w:tab w:val="left" w:pos="1620"/>
        </w:tabs>
      </w:pPr>
    </w:p>
    <w:p w14:paraId="46F12D41" w14:textId="77777777" w:rsidR="00B260D7" w:rsidRPr="001750A5" w:rsidRDefault="00B260D7"/>
    <w:p w14:paraId="2D61E1B1" w14:textId="77777777" w:rsidR="00B260D7" w:rsidRPr="001750A5" w:rsidRDefault="00B260D7">
      <w:pPr>
        <w:pStyle w:val="Heading1"/>
        <w:numPr>
          <w:ilvl w:val="0"/>
          <w:numId w:val="21"/>
        </w:numPr>
      </w:pPr>
      <w:r w:rsidRPr="001750A5">
        <w:t>LIEKOVÁ FORMA</w:t>
      </w:r>
    </w:p>
    <w:p w14:paraId="1F1C1D4B" w14:textId="77777777" w:rsidR="00B260D7" w:rsidRPr="001750A5" w:rsidRDefault="00B260D7"/>
    <w:p w14:paraId="149C7F7F" w14:textId="77777777" w:rsidR="00B260D7" w:rsidRPr="001750A5" w:rsidRDefault="00B260D7">
      <w:r w:rsidRPr="001750A5">
        <w:t>Bukálna tableta.</w:t>
      </w:r>
    </w:p>
    <w:p w14:paraId="52D3D5EC" w14:textId="77777777" w:rsidR="00B260D7" w:rsidRPr="001750A5" w:rsidRDefault="00B260D7">
      <w:pPr>
        <w:widowControl w:val="0"/>
        <w:rPr>
          <w:u w:val="single"/>
        </w:rPr>
      </w:pPr>
    </w:p>
    <w:p w14:paraId="23C28DB6" w14:textId="77777777" w:rsidR="00B260D7" w:rsidRPr="001750A5" w:rsidRDefault="00B260D7">
      <w:pPr>
        <w:widowControl w:val="0"/>
        <w:rPr>
          <w:u w:val="single"/>
        </w:rPr>
      </w:pPr>
      <w:r w:rsidRPr="001750A5">
        <w:rPr>
          <w:u w:val="single"/>
        </w:rPr>
        <w:t>Effentora 100 mikrogramov bukálne tablety</w:t>
      </w:r>
    </w:p>
    <w:p w14:paraId="79C343D3" w14:textId="77777777" w:rsidR="00B260D7" w:rsidRPr="001750A5" w:rsidRDefault="00B260D7">
      <w:pPr>
        <w:rPr>
          <w:szCs w:val="22"/>
        </w:rPr>
      </w:pPr>
      <w:r w:rsidRPr="001750A5">
        <w:t xml:space="preserve">Ploché, biele, okrúhle tablety so skosenými okrajmi, s vyrazeným „C“ na jednej strane </w:t>
      </w:r>
      <w:r w:rsidRPr="001750A5">
        <w:rPr>
          <w:szCs w:val="22"/>
        </w:rPr>
        <w:t xml:space="preserve">a na druhej strane s </w:t>
      </w:r>
      <w:r w:rsidRPr="001750A5">
        <w:t>„</w:t>
      </w:r>
      <w:r w:rsidRPr="001750A5">
        <w:rPr>
          <w:szCs w:val="22"/>
        </w:rPr>
        <w:t>1“.</w:t>
      </w:r>
    </w:p>
    <w:p w14:paraId="530DE525" w14:textId="77777777" w:rsidR="00B260D7" w:rsidRPr="001750A5" w:rsidRDefault="00B260D7">
      <w:pPr>
        <w:widowControl w:val="0"/>
        <w:rPr>
          <w:u w:val="single"/>
        </w:rPr>
      </w:pPr>
    </w:p>
    <w:p w14:paraId="571CA112" w14:textId="77777777" w:rsidR="00B260D7" w:rsidRPr="001750A5" w:rsidRDefault="00B260D7">
      <w:pPr>
        <w:widowControl w:val="0"/>
        <w:rPr>
          <w:u w:val="single"/>
        </w:rPr>
      </w:pPr>
      <w:r w:rsidRPr="001750A5">
        <w:rPr>
          <w:u w:val="single"/>
        </w:rPr>
        <w:t>Effentora 200 mikrogramov bukálne tablety</w:t>
      </w:r>
    </w:p>
    <w:p w14:paraId="005C0736" w14:textId="77777777" w:rsidR="00B260D7" w:rsidRPr="001750A5" w:rsidRDefault="00B260D7">
      <w:pPr>
        <w:rPr>
          <w:szCs w:val="22"/>
        </w:rPr>
      </w:pPr>
      <w:r w:rsidRPr="001750A5">
        <w:t xml:space="preserve">Ploché, biele, okrúhle tablety so skosenými okrajmi, s vyrazeným „C“ na jednej strane </w:t>
      </w:r>
      <w:r w:rsidRPr="001750A5">
        <w:rPr>
          <w:szCs w:val="22"/>
        </w:rPr>
        <w:t xml:space="preserve">a na druhej strane s </w:t>
      </w:r>
      <w:r w:rsidRPr="001750A5">
        <w:t>„</w:t>
      </w:r>
      <w:r w:rsidRPr="001750A5">
        <w:rPr>
          <w:szCs w:val="22"/>
        </w:rPr>
        <w:t>2“.</w:t>
      </w:r>
    </w:p>
    <w:p w14:paraId="658D43A9" w14:textId="77777777" w:rsidR="00B260D7" w:rsidRPr="001750A5" w:rsidRDefault="00B260D7"/>
    <w:p w14:paraId="77698834" w14:textId="77777777" w:rsidR="00B260D7" w:rsidRPr="001750A5" w:rsidRDefault="00B260D7">
      <w:pPr>
        <w:widowControl w:val="0"/>
        <w:rPr>
          <w:u w:val="single"/>
        </w:rPr>
      </w:pPr>
      <w:r w:rsidRPr="001750A5">
        <w:rPr>
          <w:u w:val="single"/>
        </w:rPr>
        <w:t>Effentora 400 mikrogramov bukálne tablety</w:t>
      </w:r>
    </w:p>
    <w:p w14:paraId="269B2B01" w14:textId="77777777" w:rsidR="00B260D7" w:rsidRPr="001750A5" w:rsidRDefault="00B260D7">
      <w:pPr>
        <w:rPr>
          <w:szCs w:val="22"/>
        </w:rPr>
      </w:pPr>
      <w:r w:rsidRPr="001750A5">
        <w:t xml:space="preserve">Ploché, biele, okrúhle tablety so skosenými okrajmi, s vyrazeným „C“ na jednej strane </w:t>
      </w:r>
      <w:r w:rsidRPr="001750A5">
        <w:rPr>
          <w:szCs w:val="22"/>
        </w:rPr>
        <w:t xml:space="preserve">a na druhej strane s </w:t>
      </w:r>
      <w:r w:rsidRPr="001750A5">
        <w:t>„</w:t>
      </w:r>
      <w:r w:rsidRPr="001750A5">
        <w:rPr>
          <w:szCs w:val="22"/>
        </w:rPr>
        <w:t>4“.</w:t>
      </w:r>
    </w:p>
    <w:p w14:paraId="29CD7F6F" w14:textId="77777777" w:rsidR="00B260D7" w:rsidRPr="001750A5" w:rsidRDefault="00B260D7"/>
    <w:p w14:paraId="4B9E9665" w14:textId="77777777" w:rsidR="00B260D7" w:rsidRPr="001750A5" w:rsidRDefault="00B260D7">
      <w:pPr>
        <w:widowControl w:val="0"/>
        <w:rPr>
          <w:u w:val="single"/>
        </w:rPr>
      </w:pPr>
      <w:r w:rsidRPr="001750A5">
        <w:rPr>
          <w:u w:val="single"/>
        </w:rPr>
        <w:t>Effentora 600 mikrogramov bukálne tablety</w:t>
      </w:r>
    </w:p>
    <w:p w14:paraId="1DFC8F10" w14:textId="77777777" w:rsidR="00B260D7" w:rsidRPr="001750A5" w:rsidRDefault="00B260D7">
      <w:pPr>
        <w:rPr>
          <w:szCs w:val="22"/>
        </w:rPr>
      </w:pPr>
      <w:r w:rsidRPr="001750A5">
        <w:t xml:space="preserve">Ploché, biele, okrúhle tablety so skosenými okrajmi, s vyrazeným „C“ na jednej strane </w:t>
      </w:r>
      <w:r w:rsidRPr="001750A5">
        <w:rPr>
          <w:szCs w:val="22"/>
        </w:rPr>
        <w:t xml:space="preserve">a na druhej strane s </w:t>
      </w:r>
      <w:r w:rsidRPr="001750A5">
        <w:t>„</w:t>
      </w:r>
      <w:r w:rsidRPr="001750A5">
        <w:rPr>
          <w:szCs w:val="22"/>
        </w:rPr>
        <w:t>6“.</w:t>
      </w:r>
    </w:p>
    <w:p w14:paraId="7D0921A4" w14:textId="77777777" w:rsidR="00B260D7" w:rsidRPr="001750A5" w:rsidRDefault="00B260D7"/>
    <w:p w14:paraId="625C7FB2" w14:textId="77777777" w:rsidR="00B260D7" w:rsidRPr="001750A5" w:rsidRDefault="00B260D7">
      <w:pPr>
        <w:widowControl w:val="0"/>
        <w:rPr>
          <w:u w:val="single"/>
        </w:rPr>
      </w:pPr>
      <w:r w:rsidRPr="001750A5">
        <w:rPr>
          <w:u w:val="single"/>
        </w:rPr>
        <w:t>Effentora 800 mikrogramov bukálne tablety</w:t>
      </w:r>
    </w:p>
    <w:p w14:paraId="119BB7E4" w14:textId="77777777" w:rsidR="00B260D7" w:rsidRPr="001750A5" w:rsidRDefault="00B260D7">
      <w:pPr>
        <w:rPr>
          <w:szCs w:val="22"/>
        </w:rPr>
      </w:pPr>
      <w:r w:rsidRPr="001750A5">
        <w:t xml:space="preserve">Ploché, biele, okrúhle tablety so skosenými okrajmi, s vyrazeným „C“ na jednej strane </w:t>
      </w:r>
      <w:r w:rsidRPr="001750A5">
        <w:rPr>
          <w:szCs w:val="22"/>
        </w:rPr>
        <w:t xml:space="preserve">a na druhej strane s </w:t>
      </w:r>
      <w:r w:rsidRPr="001750A5">
        <w:t>„</w:t>
      </w:r>
      <w:r w:rsidRPr="001750A5">
        <w:rPr>
          <w:szCs w:val="22"/>
        </w:rPr>
        <w:t>8“.</w:t>
      </w:r>
    </w:p>
    <w:p w14:paraId="1DEA72B5" w14:textId="77777777" w:rsidR="00B260D7" w:rsidRPr="001750A5" w:rsidRDefault="00B260D7"/>
    <w:p w14:paraId="463F4B2B" w14:textId="77777777" w:rsidR="00B260D7" w:rsidRPr="001750A5" w:rsidRDefault="00B260D7"/>
    <w:p w14:paraId="05337A0E" w14:textId="77777777" w:rsidR="00B260D7" w:rsidRPr="001750A5" w:rsidRDefault="00B260D7">
      <w:pPr>
        <w:pStyle w:val="Heading1"/>
        <w:numPr>
          <w:ilvl w:val="0"/>
          <w:numId w:val="21"/>
        </w:numPr>
      </w:pPr>
      <w:r w:rsidRPr="001750A5">
        <w:t>KLINICKÉ ÚDAJE</w:t>
      </w:r>
    </w:p>
    <w:p w14:paraId="22DE1EDD" w14:textId="77777777" w:rsidR="00B260D7" w:rsidRPr="001750A5" w:rsidRDefault="00B260D7">
      <w:pPr>
        <w:rPr>
          <w:szCs w:val="22"/>
        </w:rPr>
      </w:pPr>
    </w:p>
    <w:p w14:paraId="3E52CB78" w14:textId="77777777" w:rsidR="00B260D7" w:rsidRPr="001750A5" w:rsidRDefault="00B260D7">
      <w:pPr>
        <w:pStyle w:val="Heading2"/>
        <w:numPr>
          <w:ilvl w:val="1"/>
          <w:numId w:val="21"/>
        </w:numPr>
        <w:rPr>
          <w:bCs/>
        </w:rPr>
      </w:pPr>
      <w:r w:rsidRPr="001750A5">
        <w:t>Terapeutické indikácie</w:t>
      </w:r>
    </w:p>
    <w:p w14:paraId="09548381" w14:textId="77777777" w:rsidR="00B260D7" w:rsidRPr="001750A5" w:rsidRDefault="00B260D7"/>
    <w:p w14:paraId="0A45953A" w14:textId="77777777" w:rsidR="00B260D7" w:rsidRPr="001750A5" w:rsidRDefault="00B260D7">
      <w:r w:rsidRPr="001750A5">
        <w:t>Effentora je indikovaná na liečbu náhlej „prelomovej“ bolesti (breakthrough pain, BTP) u pacientov s rakovinou, ktorí sú už na udržiavacej opioidnej liečbe chronickej nádorovej bolesti.</w:t>
      </w:r>
    </w:p>
    <w:p w14:paraId="2A7A8FBD" w14:textId="77777777" w:rsidR="00B260D7" w:rsidRPr="001750A5" w:rsidRDefault="00B260D7">
      <w:r w:rsidRPr="001750A5">
        <w:t>BTP je prechodné zhoršenie bolesti, ktoré sa objavuje popri inak zvládnutej pretrvávajúcej bolesti.</w:t>
      </w:r>
    </w:p>
    <w:p w14:paraId="3AE90BF2" w14:textId="77777777" w:rsidR="00B260D7" w:rsidRPr="001750A5" w:rsidRDefault="00B260D7">
      <w:r w:rsidRPr="001750A5">
        <w:t>Pacienti, ktorí sú už na udržiavacej opioidnej terapii, sú tí, ktorí užívajú najmenej 60 mg morfínu denne perorálne, najmenej 25 mikrogramov transdermálneho fentanylu za hodinu, najmenej 30 mg oxykodónu denne, najmenej 8 mg perorálneho hydromorfónu denne alebo ekvivalentnú dávku iného opioidu po dobu jedného týždňa alebo dlhšie.</w:t>
      </w:r>
    </w:p>
    <w:p w14:paraId="197C04EE" w14:textId="77777777" w:rsidR="00B260D7" w:rsidRPr="001750A5" w:rsidRDefault="00B260D7"/>
    <w:p w14:paraId="45D5D2E9" w14:textId="77777777" w:rsidR="00B260D7" w:rsidRPr="001750A5" w:rsidRDefault="00B260D7">
      <w:pPr>
        <w:pStyle w:val="Heading2"/>
        <w:numPr>
          <w:ilvl w:val="1"/>
          <w:numId w:val="21"/>
        </w:numPr>
      </w:pPr>
      <w:r w:rsidRPr="001750A5">
        <w:t>Dávkovanie a spôsob podávania</w:t>
      </w:r>
    </w:p>
    <w:p w14:paraId="3709142E" w14:textId="77777777" w:rsidR="00B260D7" w:rsidRPr="001750A5" w:rsidRDefault="00B260D7"/>
    <w:p w14:paraId="7257F2E3" w14:textId="77777777" w:rsidR="00B260D7" w:rsidRPr="001750A5" w:rsidRDefault="00B260D7">
      <w:pPr>
        <w:widowControl w:val="0"/>
      </w:pPr>
      <w:r w:rsidRPr="001750A5">
        <w:rPr>
          <w:bCs/>
        </w:rPr>
        <w:t>Liečbu má začať lek</w:t>
      </w:r>
      <w:r w:rsidRPr="001750A5">
        <w:t>ár</w:t>
      </w:r>
      <w:r w:rsidRPr="001750A5">
        <w:rPr>
          <w:bCs/>
        </w:rPr>
        <w:t xml:space="preserve"> so sk</w:t>
      </w:r>
      <w:r w:rsidRPr="001750A5">
        <w:t>ú</w:t>
      </w:r>
      <w:r w:rsidRPr="001750A5">
        <w:rPr>
          <w:bCs/>
        </w:rPr>
        <w:t>senos</w:t>
      </w:r>
      <w:r w:rsidRPr="001750A5">
        <w:t>ť</w:t>
      </w:r>
      <w:r w:rsidRPr="001750A5">
        <w:rPr>
          <w:bCs/>
        </w:rPr>
        <w:t>ami s terapiou opioidmi u pacientov s nádorovým ochorením a má aj na</w:t>
      </w:r>
      <w:r w:rsidRPr="001750A5">
        <w:t>ď</w:t>
      </w:r>
      <w:r w:rsidRPr="001750A5">
        <w:rPr>
          <w:bCs/>
        </w:rPr>
        <w:t>alej prebieha</w:t>
      </w:r>
      <w:r w:rsidRPr="001750A5">
        <w:t>ť</w:t>
      </w:r>
      <w:r w:rsidRPr="001750A5">
        <w:rPr>
          <w:bCs/>
        </w:rPr>
        <w:t xml:space="preserve"> pod jeho doh</w:t>
      </w:r>
      <w:r w:rsidRPr="001750A5">
        <w:t>ľ</w:t>
      </w:r>
      <w:r w:rsidRPr="001750A5">
        <w:rPr>
          <w:bCs/>
        </w:rPr>
        <w:t>adom. Lekári si majú by</w:t>
      </w:r>
      <w:r w:rsidRPr="001750A5">
        <w:t xml:space="preserve">ť vedomí </w:t>
      </w:r>
      <w:r w:rsidRPr="001750A5">
        <w:rPr>
          <w:bCs/>
        </w:rPr>
        <w:t xml:space="preserve">možnosti zneužitia fentanylu. Pacienti musia byť poučení, aby neužili súbežne dve rôzne liekové formy </w:t>
      </w:r>
      <w:r w:rsidRPr="001750A5">
        <w:t xml:space="preserve">fentanylu na liečbu „prelomovej“ bolesti, a aby pri prechode na Effentoru znehodnotili akýkoľvek liek s obsahom fentanylu, ktorý im bol predpísaný na liečbu BTP. Počet síl tabliet, ktoré sú pacientovi v akomkoľvek čase dostupné, sa má minimalizovať, aby sa zabránilo zámene a potenciálnemu predávkovaniu. </w:t>
      </w:r>
    </w:p>
    <w:p w14:paraId="330DE7ED" w14:textId="77777777" w:rsidR="00B260D7" w:rsidRPr="001750A5" w:rsidRDefault="00B260D7">
      <w:pPr>
        <w:widowControl w:val="0"/>
      </w:pPr>
    </w:p>
    <w:p w14:paraId="37873382" w14:textId="77777777" w:rsidR="00B260D7" w:rsidRPr="001750A5" w:rsidRDefault="00B260D7">
      <w:pPr>
        <w:widowControl w:val="0"/>
        <w:rPr>
          <w:bCs/>
          <w:u w:val="single"/>
        </w:rPr>
      </w:pPr>
      <w:r w:rsidRPr="001750A5">
        <w:rPr>
          <w:u w:val="single"/>
        </w:rPr>
        <w:t>Dávkovanie</w:t>
      </w:r>
    </w:p>
    <w:p w14:paraId="58CFD5D8" w14:textId="77777777" w:rsidR="00B260D7" w:rsidRPr="001750A5" w:rsidRDefault="00B260D7">
      <w:pPr>
        <w:rPr>
          <w:i/>
          <w:u w:val="single"/>
        </w:rPr>
      </w:pPr>
    </w:p>
    <w:p w14:paraId="384BB495" w14:textId="77777777" w:rsidR="00B260D7" w:rsidRPr="001750A5" w:rsidRDefault="00B260D7">
      <w:pPr>
        <w:rPr>
          <w:i/>
        </w:rPr>
      </w:pPr>
      <w:r w:rsidRPr="001750A5">
        <w:rPr>
          <w:i/>
        </w:rPr>
        <w:t>Titrácia dávky</w:t>
      </w:r>
    </w:p>
    <w:p w14:paraId="4B5B8E4C" w14:textId="77777777" w:rsidR="00B260D7" w:rsidRPr="001750A5" w:rsidRDefault="00B260D7"/>
    <w:p w14:paraId="126ECF1B" w14:textId="77777777" w:rsidR="00B260D7" w:rsidRPr="001750A5" w:rsidRDefault="00B260D7">
      <w:r w:rsidRPr="001750A5">
        <w:t>Effentora sa má individuálne titrovať až po dosiahnutí</w:t>
      </w:r>
      <w:r w:rsidRPr="001750A5">
        <w:rPr>
          <w:szCs w:val="22"/>
        </w:rPr>
        <w:t xml:space="preserve"> “účinnej” dávky, ktorá poskytuje dostatočnú analgéziu a ktorá minimalizuje nežiaduce reakcie. V klinických štúdiách sa ukázalo, že účinná dávka Effentory sa nedá odhadnúť podľa dennej udržiavacej dávky opioidov.</w:t>
      </w:r>
    </w:p>
    <w:p w14:paraId="400BFBF3" w14:textId="77777777" w:rsidR="00B260D7" w:rsidRPr="001750A5" w:rsidRDefault="00B260D7">
      <w:r w:rsidRPr="001750A5">
        <w:t>Pred dosiahnutím účinnej dávky má byť pacient starostlivo sledovaný.</w:t>
      </w:r>
    </w:p>
    <w:p w14:paraId="26CD7B83" w14:textId="77777777" w:rsidR="00B260D7" w:rsidRPr="001750A5" w:rsidRDefault="00B260D7">
      <w:pPr>
        <w:rPr>
          <w:u w:val="single"/>
        </w:rPr>
      </w:pPr>
    </w:p>
    <w:p w14:paraId="34080916" w14:textId="77777777" w:rsidR="00B260D7" w:rsidRPr="001750A5" w:rsidRDefault="00B260D7">
      <w:pPr>
        <w:rPr>
          <w:u w:val="single"/>
        </w:rPr>
      </w:pPr>
      <w:r w:rsidRPr="001750A5">
        <w:rPr>
          <w:u w:val="single"/>
        </w:rPr>
        <w:t>Titrácia u pacientov, ktorí neprechádzajú z iných liekov obsahujúcich fentanyl</w:t>
      </w:r>
    </w:p>
    <w:p w14:paraId="3351692F" w14:textId="77777777" w:rsidR="00B260D7" w:rsidRPr="001750A5" w:rsidRDefault="00B260D7">
      <w:r w:rsidRPr="001750A5">
        <w:t xml:space="preserve">Úvodná dávka Effentory má byť 100 mikrogramov; v prípade potreby vytitrovať vyššiu dávku v rozsahu dostupných síl tabliet (100, 200, 400, 600, 800 mikrogramov). </w:t>
      </w:r>
    </w:p>
    <w:p w14:paraId="553D01E5" w14:textId="77777777" w:rsidR="00B260D7" w:rsidRPr="001750A5" w:rsidRDefault="00B260D7">
      <w:pPr>
        <w:tabs>
          <w:tab w:val="left" w:pos="1620"/>
        </w:tabs>
      </w:pPr>
    </w:p>
    <w:p w14:paraId="207E9585" w14:textId="77777777" w:rsidR="00B260D7" w:rsidRPr="001750A5" w:rsidRDefault="00B260D7">
      <w:pPr>
        <w:rPr>
          <w:u w:val="single"/>
        </w:rPr>
      </w:pPr>
      <w:r w:rsidRPr="001750A5">
        <w:rPr>
          <w:u w:val="single"/>
        </w:rPr>
        <w:t>Titrácia u pacientov, ktorí prechádzajú z iných liekov obsahujúcich fentanyl</w:t>
      </w:r>
    </w:p>
    <w:p w14:paraId="333AD54D" w14:textId="77777777" w:rsidR="00B260D7" w:rsidRPr="001750A5" w:rsidRDefault="00B260D7">
      <w:r w:rsidRPr="001750A5">
        <w:t>Z dôvodu odlišných absorpčných profilov sa prechod nesmie vykonať v pomere 1:1. Ak sa prechádza z iného perorálneho fentanyl citrátového lieku, je nutná nezávislá titrácia dávky Effentorou, pretože biologická dostupnosť jednotlivých liekov sa významne odlišuje. Avšak u týchto pacientov, je možn</w:t>
      </w:r>
      <w:r w:rsidRPr="001750A5">
        <w:rPr>
          <w:szCs w:val="22"/>
        </w:rPr>
        <w:t xml:space="preserve">é </w:t>
      </w:r>
      <w:r w:rsidRPr="001750A5">
        <w:t>zvážiť úvodnú dávku nad 100 mikrogramov.</w:t>
      </w:r>
    </w:p>
    <w:p w14:paraId="7315B779" w14:textId="77777777" w:rsidR="00B260D7" w:rsidRPr="001750A5" w:rsidRDefault="00B260D7"/>
    <w:p w14:paraId="232C8842" w14:textId="77777777" w:rsidR="00B260D7" w:rsidRPr="001750A5" w:rsidRDefault="00B260D7">
      <w:pPr>
        <w:tabs>
          <w:tab w:val="left" w:pos="1620"/>
        </w:tabs>
        <w:rPr>
          <w:i/>
        </w:rPr>
      </w:pPr>
      <w:r w:rsidRPr="001750A5">
        <w:rPr>
          <w:i/>
        </w:rPr>
        <w:t>Spôsob titrácie</w:t>
      </w:r>
    </w:p>
    <w:p w14:paraId="7E7403A5" w14:textId="77777777" w:rsidR="00B260D7" w:rsidRPr="001750A5" w:rsidRDefault="00B260D7">
      <w:pPr>
        <w:tabs>
          <w:tab w:val="left" w:pos="1620"/>
        </w:tabs>
        <w:rPr>
          <w:i/>
        </w:rPr>
      </w:pPr>
    </w:p>
    <w:p w14:paraId="43BCCF92" w14:textId="77777777" w:rsidR="00B260D7" w:rsidRPr="001750A5" w:rsidRDefault="00B260D7">
      <w:pPr>
        <w:tabs>
          <w:tab w:val="left" w:pos="1620"/>
        </w:tabs>
      </w:pPr>
      <w:r w:rsidRPr="001750A5">
        <w:t xml:space="preserve">Ak sa počas titrácie nedosiahne adekvátne zvládnutie bolesti do 30 minút od začiatku podania jednej tablety, môže sa použiť druhá tableta rovnakej sily Effentory. </w:t>
      </w:r>
    </w:p>
    <w:p w14:paraId="3D73ECFB" w14:textId="77777777" w:rsidR="00B260D7" w:rsidRPr="001750A5" w:rsidRDefault="00B260D7"/>
    <w:p w14:paraId="235723F7" w14:textId="77777777" w:rsidR="00B260D7" w:rsidRPr="001750A5" w:rsidRDefault="00B260D7">
      <w:r w:rsidRPr="001750A5">
        <w:t>Ak si liečba príhody BTP vyžadovala viac ako jednu tabletu, odporúča sa zvýšiť dávku pri liečbe nasledujúcej príhody BTP na najbližšiu vyššiu dostupnú silu.</w:t>
      </w:r>
    </w:p>
    <w:p w14:paraId="610B78D8" w14:textId="77777777" w:rsidR="00B260D7" w:rsidRPr="001750A5" w:rsidRDefault="00B260D7"/>
    <w:p w14:paraId="1027E691" w14:textId="77777777" w:rsidR="00B260D7" w:rsidRPr="001750A5" w:rsidRDefault="00B260D7">
      <w:pPr>
        <w:rPr>
          <w:szCs w:val="22"/>
        </w:rPr>
      </w:pPr>
      <w:r w:rsidRPr="001750A5">
        <w:rPr>
          <w:szCs w:val="22"/>
        </w:rPr>
        <w:t>Počas titrácie sa môže použiť viac tabliet: najviac štyri 100 mikrogramové alebo najviac štyri 200 mikrogramové tablety sa môžu použiť na liečbu jednotlivej príhody BTP počas titrácie dávky podľa nasledovnej schémy:</w:t>
      </w:r>
    </w:p>
    <w:p w14:paraId="65C4F1F6" w14:textId="77777777" w:rsidR="00B260D7" w:rsidRPr="001750A5" w:rsidRDefault="00B260D7">
      <w:pPr>
        <w:numPr>
          <w:ilvl w:val="0"/>
          <w:numId w:val="13"/>
        </w:numPr>
        <w:rPr>
          <w:szCs w:val="22"/>
        </w:rPr>
      </w:pPr>
      <w:r w:rsidRPr="001750A5">
        <w:rPr>
          <w:szCs w:val="22"/>
        </w:rPr>
        <w:t>Ak úvodná 100 mikrogramová tableta nie je účinná, poučte pacienta, aby pri liečbe budúcej príhody BTP použil dve 100 mikrogramové tablety. Odporúča sa umiestniť do úst jednu tabletu vľavo a druhú tabletu vpravo. Ak sa takáto dávka považuje za účinnú dávku, pri liečbe nasledujúcej príhody BTP pokračujte s jednou 200 mikrogramovou tabletou Effentory</w:t>
      </w:r>
      <w:r w:rsidRPr="001750A5">
        <w:rPr>
          <w:i/>
          <w:szCs w:val="22"/>
        </w:rPr>
        <w:t>.</w:t>
      </w:r>
    </w:p>
    <w:p w14:paraId="4F83476D" w14:textId="77777777" w:rsidR="00B260D7" w:rsidRPr="001750A5" w:rsidRDefault="00B260D7">
      <w:pPr>
        <w:numPr>
          <w:ilvl w:val="0"/>
          <w:numId w:val="13"/>
        </w:numPr>
        <w:rPr>
          <w:szCs w:val="22"/>
        </w:rPr>
      </w:pPr>
      <w:r w:rsidRPr="001750A5">
        <w:rPr>
          <w:szCs w:val="22"/>
        </w:rPr>
        <w:lastRenderedPageBreak/>
        <w:t>Ak sa jedna 200 mikrogramová tableta Effentory (alebo dve 100 mikrogramové tablety) nepovažuje za účinnú, poučte pacienta, aby užil dve 200 mikrogramové tablety (alebo štyri 100 mikrogramové tablety) na liečbu nasledujúcej príhody BTP. Odporúča sa umiestniť do úst dve tablety vľavo a dve tablety vpravo. Ak sa takáto dávka považuje za účinnú dávku, pri liečbe nasledujúcej príhody BTP pokračujte s jednou 400 mikrogramovou tabletou Effentory</w:t>
      </w:r>
      <w:r w:rsidRPr="001750A5">
        <w:rPr>
          <w:i/>
          <w:szCs w:val="22"/>
        </w:rPr>
        <w:t>.</w:t>
      </w:r>
    </w:p>
    <w:p w14:paraId="7A58115D" w14:textId="77777777" w:rsidR="00B260D7" w:rsidRPr="001750A5" w:rsidRDefault="00B260D7">
      <w:pPr>
        <w:numPr>
          <w:ilvl w:val="0"/>
          <w:numId w:val="13"/>
        </w:numPr>
        <w:rPr>
          <w:szCs w:val="22"/>
        </w:rPr>
      </w:pPr>
      <w:r w:rsidRPr="001750A5">
        <w:rPr>
          <w:szCs w:val="22"/>
        </w:rPr>
        <w:t>Pre titráciu 600 mikrogramov a 800 mikrogramov sa majú použiť 200 mikrogramové tablety.</w:t>
      </w:r>
    </w:p>
    <w:p w14:paraId="1F9F04CA" w14:textId="77777777" w:rsidR="00B260D7" w:rsidRPr="001750A5" w:rsidRDefault="00B260D7">
      <w:bookmarkStart w:id="21" w:name="OLE_LINK9"/>
    </w:p>
    <w:p w14:paraId="3287715B" w14:textId="77777777" w:rsidR="00B260D7" w:rsidRPr="001750A5" w:rsidRDefault="00B260D7">
      <w:r w:rsidRPr="001750A5">
        <w:rPr>
          <w:lang w:eastAsia="de-DE"/>
        </w:rPr>
        <w:t xml:space="preserve">Dávky nad 800 mikrogramov neboli hodnotené v klinických </w:t>
      </w:r>
      <w:bookmarkEnd w:id="21"/>
      <w:r w:rsidRPr="001750A5">
        <w:rPr>
          <w:lang w:eastAsia="de-DE"/>
        </w:rPr>
        <w:t>štúdiách.</w:t>
      </w:r>
    </w:p>
    <w:p w14:paraId="11147DD6" w14:textId="77777777" w:rsidR="00B260D7" w:rsidRPr="001750A5" w:rsidRDefault="00B260D7">
      <w:pPr>
        <w:rPr>
          <w:szCs w:val="22"/>
        </w:rPr>
      </w:pPr>
    </w:p>
    <w:p w14:paraId="5A2C430C" w14:textId="77777777" w:rsidR="00B260D7" w:rsidRPr="001750A5" w:rsidRDefault="00B260D7">
      <w:pPr>
        <w:tabs>
          <w:tab w:val="left" w:pos="1620"/>
        </w:tabs>
      </w:pPr>
      <w:r w:rsidRPr="001750A5">
        <w:t>Na liečbu jednotlivých príhod BTP sa nemajú použiť viac ako dve tablety, okrem titrácie, kedy je možno použiť až štyri tablety, ako je uvedené vyššie.</w:t>
      </w:r>
    </w:p>
    <w:p w14:paraId="6F15080F" w14:textId="77777777" w:rsidR="00B260D7" w:rsidRPr="001750A5" w:rsidRDefault="00B260D7">
      <w:r w:rsidRPr="001750A5">
        <w:t>Pacienti majú počkať aspoň 4 hodiny pred liečbou ďalšej príhody BTP Effentorou.</w:t>
      </w:r>
    </w:p>
    <w:p w14:paraId="14E32C73" w14:textId="77777777" w:rsidR="00B260D7" w:rsidRPr="001750A5" w:rsidRDefault="00B260D7"/>
    <w:p w14:paraId="6A2CFB23" w14:textId="77777777" w:rsidR="00B260D7" w:rsidRPr="001750A5" w:rsidRDefault="00B260D7">
      <w:pPr>
        <w:rPr>
          <w:i/>
        </w:rPr>
      </w:pPr>
      <w:r w:rsidRPr="001750A5">
        <w:rPr>
          <w:i/>
        </w:rPr>
        <w:t>Udržiavacia terapia</w:t>
      </w:r>
    </w:p>
    <w:p w14:paraId="5AAB52DE" w14:textId="77777777" w:rsidR="00B260D7" w:rsidRPr="001750A5" w:rsidRDefault="00B260D7"/>
    <w:p w14:paraId="7996F0BA" w14:textId="77777777" w:rsidR="00B260D7" w:rsidRPr="001750A5" w:rsidRDefault="00B260D7">
      <w:r w:rsidRPr="001750A5">
        <w:t xml:space="preserve">Po dosiahnutí účinnej dávky počas titrácie môže pacient pokračovať v užívaní tejto dávky v jednej tablete danej sily. Epizódy prelomovej bolesti sa môžu líšiť v intenzite a požadovaná dávka Effentory sa môže časom zvýšiť vzhľadom na progresiu základnej nádorovej choroby. V týchto prípadoch možno užiť druhú tabletu Effentory s rovnakou silou. Ak sa niekoľkokrát za sebou vyžadovalo použitie druhej tablety Effentory, musí sa upraviť zvyčajná udržiavacia dávka (pozri nižšie). Pacienti musia počkať aspoň 4 hodiny pred ďalšou liečbou BTP epizódy Effentorou počas udržiavacej liečby. </w:t>
      </w:r>
    </w:p>
    <w:p w14:paraId="2E9E06DC" w14:textId="77777777" w:rsidR="00B260D7" w:rsidRPr="001750A5" w:rsidRDefault="00B260D7">
      <w:pPr>
        <w:rPr>
          <w:szCs w:val="22"/>
        </w:rPr>
      </w:pPr>
    </w:p>
    <w:p w14:paraId="7F79DFFD" w14:textId="77777777" w:rsidR="00B260D7" w:rsidRPr="001750A5" w:rsidRDefault="00B260D7">
      <w:pPr>
        <w:rPr>
          <w:i/>
        </w:rPr>
      </w:pPr>
      <w:r w:rsidRPr="001750A5">
        <w:rPr>
          <w:i/>
        </w:rPr>
        <w:t>Opätovná úprava dávky</w:t>
      </w:r>
    </w:p>
    <w:p w14:paraId="0192E45A" w14:textId="77777777" w:rsidR="00B260D7" w:rsidRPr="001750A5" w:rsidRDefault="00B260D7">
      <w:pPr>
        <w:rPr>
          <w:szCs w:val="22"/>
        </w:rPr>
      </w:pPr>
    </w:p>
    <w:p w14:paraId="7B4EF27C" w14:textId="77777777" w:rsidR="00B260D7" w:rsidRPr="001750A5" w:rsidRDefault="00B260D7">
      <w:r w:rsidRPr="001750A5">
        <w:t xml:space="preserve">Udržiavacia dávka Effentory sa má zvýšiť, ak pacient pri niekoľkých po sebe nasledujúcich príhodách BTP vyžaduje pre liečbu príhody BTP viac ako jednu tabletu. V prípade opätovnej úpravy dávky platia tie isté princípy ako pre </w:t>
      </w:r>
      <w:r w:rsidRPr="001750A5">
        <w:rPr>
          <w:i/>
        </w:rPr>
        <w:t>titráciu dávky</w:t>
      </w:r>
      <w:r w:rsidRPr="001750A5">
        <w:t xml:space="preserve"> (viď vyššie).</w:t>
      </w:r>
    </w:p>
    <w:p w14:paraId="1EB97C2E" w14:textId="77777777" w:rsidR="00B260D7" w:rsidRPr="001750A5" w:rsidRDefault="00B260D7" w:rsidP="006D53A1">
      <w:r w:rsidRPr="001750A5">
        <w:t>Opätovná úprava dávky základnej opioidnej liečby môže byť potrebná, ak má pacient stabilne viac ako štyri príhody BTP počas 24 hodín.</w:t>
      </w:r>
    </w:p>
    <w:p w14:paraId="4CDDBCC3" w14:textId="77777777" w:rsidR="00B260D7" w:rsidRPr="001750A5" w:rsidRDefault="00B260D7" w:rsidP="006D53A1"/>
    <w:p w14:paraId="719F6CB0" w14:textId="77777777" w:rsidR="00B260D7" w:rsidRPr="001750A5" w:rsidRDefault="00B260D7" w:rsidP="00FE7030">
      <w:pPr>
        <w:widowControl w:val="0"/>
      </w:pPr>
      <w:r w:rsidRPr="001750A5">
        <w:rPr>
          <w:szCs w:val="22"/>
        </w:rPr>
        <w:t>Pri nedostatočnej kontrole bolesti je potrebné myslieť na možnosť vzniku hyperalgézie, tolerancie a progresie základného ochorenia (pozri časť 4.4).</w:t>
      </w:r>
    </w:p>
    <w:p w14:paraId="0C1992B4" w14:textId="77777777" w:rsidR="00B260D7" w:rsidRPr="001750A5" w:rsidRDefault="00B260D7"/>
    <w:p w14:paraId="0BC7347D" w14:textId="63464F6A" w:rsidR="00C01BD8" w:rsidRPr="001750A5" w:rsidRDefault="00C01BD8" w:rsidP="00C01BD8">
      <w:pPr>
        <w:keepNext/>
        <w:autoSpaceDE w:val="0"/>
        <w:autoSpaceDN w:val="0"/>
        <w:adjustRightInd w:val="0"/>
        <w:rPr>
          <w:i/>
          <w:iCs/>
          <w:color w:val="000000"/>
          <w:szCs w:val="22"/>
          <w:lang w:eastAsia="en-GB"/>
        </w:rPr>
      </w:pPr>
      <w:r w:rsidRPr="001750A5">
        <w:rPr>
          <w:i/>
          <w:iCs/>
          <w:color w:val="000000"/>
          <w:szCs w:val="22"/>
          <w:lang w:eastAsia="en-GB"/>
        </w:rPr>
        <w:t>Trvanie liečby a ciele</w:t>
      </w:r>
    </w:p>
    <w:p w14:paraId="5DDC79C3" w14:textId="77777777" w:rsidR="00C01BD8" w:rsidRPr="001750A5" w:rsidRDefault="00C01BD8" w:rsidP="00C01BD8">
      <w:pPr>
        <w:keepNext/>
        <w:autoSpaceDE w:val="0"/>
        <w:autoSpaceDN w:val="0"/>
        <w:adjustRightInd w:val="0"/>
        <w:rPr>
          <w:i/>
          <w:iCs/>
          <w:color w:val="000000"/>
          <w:szCs w:val="22"/>
          <w:lang w:eastAsia="en-GB"/>
        </w:rPr>
      </w:pPr>
    </w:p>
    <w:p w14:paraId="055E89F3" w14:textId="7D969901" w:rsidR="00C01BD8" w:rsidRPr="001750A5" w:rsidRDefault="00C01BD8" w:rsidP="00C01BD8">
      <w:pPr>
        <w:rPr>
          <w:color w:val="000000"/>
          <w:szCs w:val="22"/>
          <w:lang w:eastAsia="en-GB"/>
        </w:rPr>
      </w:pPr>
      <w:r w:rsidRPr="001750A5">
        <w:rPr>
          <w:color w:val="000000"/>
          <w:szCs w:val="22"/>
          <w:lang w:eastAsia="en-GB"/>
        </w:rPr>
        <w:t>Pred začatím liečby Effentorou sa má v súlade s usmerneniami k riadeniu bolesti dohodnúť s pacientom liečebná stratégia vrátane trvania liečby a cieľov liečby a plán na ukončenie liečby. Počas liečby musí byť medzi lekárom a pacientom častý kontakt s cieľom vyhodnotiť potrebu pokračujúcej liečby, zvážiť prerušenie liečby a v prípade potreby upraviť dávkovanie. Ak neexistuje primeraná kontrola bolesti, má sa zvážiť možnosť hyperalgézie, tolerancie a progresie základného ochorenia (pozri časť 4.4). Effentora sa nemá používať dlhšie, ako je nutné.</w:t>
      </w:r>
    </w:p>
    <w:p w14:paraId="24CE8D9A" w14:textId="77777777" w:rsidR="00C01BD8" w:rsidRPr="001750A5" w:rsidRDefault="00C01BD8" w:rsidP="00C01BD8">
      <w:pPr>
        <w:rPr>
          <w:i/>
        </w:rPr>
      </w:pPr>
    </w:p>
    <w:p w14:paraId="4C1DB31F" w14:textId="5EBFF673" w:rsidR="00B260D7" w:rsidRPr="001750A5" w:rsidRDefault="00B260D7">
      <w:pPr>
        <w:rPr>
          <w:i/>
        </w:rPr>
      </w:pPr>
      <w:r w:rsidRPr="001750A5">
        <w:rPr>
          <w:i/>
        </w:rPr>
        <w:t>Ukončenie liečby</w:t>
      </w:r>
    </w:p>
    <w:p w14:paraId="2A6D7ACA" w14:textId="77777777" w:rsidR="00B260D7" w:rsidRPr="001750A5" w:rsidRDefault="00B260D7"/>
    <w:p w14:paraId="450C58A5" w14:textId="77777777" w:rsidR="00B260D7" w:rsidRPr="001750A5" w:rsidRDefault="00B260D7">
      <w:pPr>
        <w:tabs>
          <w:tab w:val="left" w:pos="0"/>
        </w:tabs>
      </w:pPr>
      <w:r w:rsidRPr="001750A5">
        <w:t xml:space="preserve">Effentora sa má okamžite vysadiť, ak </w:t>
      </w:r>
      <w:r w:rsidRPr="001750A5">
        <w:rPr>
          <w:rFonts w:cs="Sendnya"/>
          <w:color w:val="000000"/>
          <w:lang w:bidi="or-IN"/>
        </w:rPr>
        <w:t>už pacient viac nepociťuje epizódy prelomovej bolesti</w:t>
      </w:r>
      <w:r w:rsidRPr="001750A5">
        <w:t>. Liečba perzistentnej základnej bolesti má zostať podľa predpisu.</w:t>
      </w:r>
    </w:p>
    <w:p w14:paraId="05B193CD" w14:textId="77777777" w:rsidR="00B260D7" w:rsidRPr="001750A5" w:rsidRDefault="00B260D7">
      <w:pPr>
        <w:tabs>
          <w:tab w:val="left" w:pos="0"/>
        </w:tabs>
      </w:pPr>
      <w:r w:rsidRPr="001750A5">
        <w:t>Ak je potrebné ukončiť všetku opiátovú liečbu, pacienta musí pozorne sledovať lekár, aby sa zvládlo riziko náhlych abstinenčných účinkov.</w:t>
      </w:r>
    </w:p>
    <w:p w14:paraId="087FDB7E" w14:textId="77777777" w:rsidR="00B260D7" w:rsidRPr="001750A5" w:rsidRDefault="00B260D7">
      <w:pPr>
        <w:tabs>
          <w:tab w:val="left" w:pos="0"/>
        </w:tabs>
      </w:pPr>
    </w:p>
    <w:p w14:paraId="2C143735" w14:textId="77777777" w:rsidR="00B260D7" w:rsidRPr="001750A5" w:rsidRDefault="00B260D7">
      <w:pPr>
        <w:rPr>
          <w:i/>
        </w:rPr>
      </w:pPr>
      <w:r w:rsidRPr="001750A5">
        <w:rPr>
          <w:i/>
        </w:rPr>
        <w:t>Poškodenie pečene alebo obličiek</w:t>
      </w:r>
    </w:p>
    <w:p w14:paraId="1E96BC34" w14:textId="77777777" w:rsidR="00B260D7" w:rsidRPr="001750A5" w:rsidRDefault="00B260D7">
      <w:pPr>
        <w:rPr>
          <w:i/>
          <w:u w:val="single"/>
        </w:rPr>
      </w:pPr>
    </w:p>
    <w:p w14:paraId="17BEE977" w14:textId="77777777" w:rsidR="00B260D7" w:rsidRPr="001750A5" w:rsidRDefault="00B260D7">
      <w:pPr>
        <w:tabs>
          <w:tab w:val="left" w:pos="0"/>
        </w:tabs>
      </w:pPr>
      <w:r w:rsidRPr="001750A5">
        <w:t>Effentora sa má podávať s opatrnosťou pacientom so stredne závažným a závažným poškodením pečene alebo obličiek (pozri časť 4.4).</w:t>
      </w:r>
    </w:p>
    <w:p w14:paraId="120F3427" w14:textId="77777777" w:rsidR="00B260D7" w:rsidRPr="001750A5" w:rsidRDefault="00B260D7">
      <w:pPr>
        <w:tabs>
          <w:tab w:val="left" w:pos="0"/>
        </w:tabs>
      </w:pPr>
    </w:p>
    <w:p w14:paraId="6C507F4D" w14:textId="77777777" w:rsidR="00B260D7" w:rsidRPr="001750A5" w:rsidRDefault="00B260D7">
      <w:pPr>
        <w:rPr>
          <w:i/>
        </w:rPr>
      </w:pPr>
      <w:r w:rsidRPr="001750A5">
        <w:rPr>
          <w:i/>
        </w:rPr>
        <w:t>Pacienti s xerostómiou</w:t>
      </w:r>
    </w:p>
    <w:p w14:paraId="6730A395" w14:textId="77777777" w:rsidR="00B260D7" w:rsidRPr="001750A5" w:rsidRDefault="00B260D7"/>
    <w:p w14:paraId="500079A6" w14:textId="77777777" w:rsidR="00B260D7" w:rsidRPr="001750A5" w:rsidRDefault="00B260D7">
      <w:pPr>
        <w:tabs>
          <w:tab w:val="left" w:pos="0"/>
        </w:tabs>
      </w:pPr>
      <w:r w:rsidRPr="001750A5">
        <w:rPr>
          <w:szCs w:val="22"/>
        </w:rPr>
        <w:lastRenderedPageBreak/>
        <w:t>Pacientom s xerostómiou sa pred podaním Effentory odporúča vypiť vodu na zvlhčenie ústnej dutiny. Ak toto odporúčanie nepomôže k riadnemu rozpúšťaniu tablety šumením, možno odporučiť zmenu liečby.</w:t>
      </w:r>
    </w:p>
    <w:p w14:paraId="3D47AC12" w14:textId="77777777" w:rsidR="00B260D7" w:rsidRPr="001750A5" w:rsidRDefault="00B260D7">
      <w:pPr>
        <w:tabs>
          <w:tab w:val="left" w:pos="0"/>
        </w:tabs>
      </w:pPr>
    </w:p>
    <w:p w14:paraId="01A1156B" w14:textId="77777777" w:rsidR="00B260D7" w:rsidRPr="001750A5" w:rsidRDefault="00B260D7" w:rsidP="00FE7030">
      <w:pPr>
        <w:keepNext/>
        <w:rPr>
          <w:i/>
        </w:rPr>
      </w:pPr>
      <w:r w:rsidRPr="001750A5">
        <w:rPr>
          <w:i/>
        </w:rPr>
        <w:t>Použitie u starších osôb (starších ako 65 rokov)</w:t>
      </w:r>
    </w:p>
    <w:p w14:paraId="1BBF6C69" w14:textId="77777777" w:rsidR="00B260D7" w:rsidRPr="001750A5" w:rsidRDefault="00B260D7"/>
    <w:p w14:paraId="19AEB703" w14:textId="77777777" w:rsidR="00B260D7" w:rsidRPr="001750A5" w:rsidRDefault="00B260D7">
      <w:pPr>
        <w:tabs>
          <w:tab w:val="left" w:pos="0"/>
        </w:tabs>
        <w:rPr>
          <w:i/>
        </w:rPr>
      </w:pPr>
      <w:r w:rsidRPr="001750A5">
        <w:t>V klinických štúdiách mali pacienti starší ako 65 rokov tendenciu titrovať skôr nižšie účinné dávky v porovnaní s mladšími pacientmi. Odporúča sa zvýšená opatrnosť pri titrácii dávky Effentory u starších pacientov.</w:t>
      </w:r>
    </w:p>
    <w:p w14:paraId="5EAFBC47" w14:textId="77777777" w:rsidR="00B260D7" w:rsidRPr="001750A5" w:rsidRDefault="00B260D7">
      <w:pPr>
        <w:tabs>
          <w:tab w:val="left" w:pos="0"/>
        </w:tabs>
      </w:pPr>
    </w:p>
    <w:p w14:paraId="16D6CB3F" w14:textId="77777777" w:rsidR="00B260D7" w:rsidRPr="001750A5" w:rsidRDefault="00B260D7">
      <w:pPr>
        <w:suppressLineNumbers/>
        <w:rPr>
          <w:b/>
          <w:i/>
        </w:rPr>
      </w:pPr>
      <w:r w:rsidRPr="001750A5">
        <w:rPr>
          <w:i/>
        </w:rPr>
        <w:t>Pediatrická populácia</w:t>
      </w:r>
    </w:p>
    <w:p w14:paraId="493FEAC8" w14:textId="77777777" w:rsidR="00B260D7" w:rsidRPr="001750A5" w:rsidRDefault="00B260D7"/>
    <w:p w14:paraId="341ECBA8" w14:textId="77777777" w:rsidR="00B260D7" w:rsidRPr="001750A5" w:rsidRDefault="00B260D7">
      <w:r w:rsidRPr="001750A5">
        <w:t>Bezpečnosť a účinnosť Effentory u detí vo veku 0 až 18 rokov neboli stanovené. K dispozícii nie sú žiadne údaje.</w:t>
      </w:r>
    </w:p>
    <w:p w14:paraId="1C77AD12" w14:textId="77777777" w:rsidR="00B260D7" w:rsidRPr="001750A5" w:rsidRDefault="00B260D7">
      <w:pPr>
        <w:tabs>
          <w:tab w:val="left" w:pos="0"/>
        </w:tabs>
      </w:pPr>
    </w:p>
    <w:p w14:paraId="3637587E" w14:textId="77777777" w:rsidR="00B260D7" w:rsidRPr="001750A5" w:rsidRDefault="00B260D7">
      <w:pPr>
        <w:rPr>
          <w:u w:val="single"/>
        </w:rPr>
      </w:pPr>
      <w:r w:rsidRPr="001750A5">
        <w:rPr>
          <w:u w:val="single"/>
        </w:rPr>
        <w:t>Spôsob podávania</w:t>
      </w:r>
    </w:p>
    <w:p w14:paraId="044AA228" w14:textId="77777777" w:rsidR="00B260D7" w:rsidRPr="001750A5" w:rsidRDefault="00B260D7"/>
    <w:p w14:paraId="3E3B9DD7" w14:textId="77777777" w:rsidR="00B260D7" w:rsidRPr="001750A5" w:rsidRDefault="00B260D7">
      <w:r w:rsidRPr="001750A5">
        <w:t>Akonáhle je tableta Effentora vystavená vlhkosti, rozbieha sa efervescentná reakcia, ktorou sa uvoľňuje liečivo. Preto majú byť pacienti poučení, aby neotvárali blister, kým nie sú pripravení umiestniť tabletu do ústnej dutiny.</w:t>
      </w:r>
    </w:p>
    <w:p w14:paraId="10231B9F" w14:textId="77777777" w:rsidR="00B260D7" w:rsidRPr="001750A5" w:rsidRDefault="00B260D7"/>
    <w:p w14:paraId="2DE7666C" w14:textId="77777777" w:rsidR="00B260D7" w:rsidRPr="001750A5" w:rsidRDefault="00B260D7">
      <w:pPr>
        <w:widowControl w:val="0"/>
        <w:rPr>
          <w:i/>
          <w:iCs/>
        </w:rPr>
      </w:pPr>
      <w:r w:rsidRPr="001750A5">
        <w:rPr>
          <w:i/>
          <w:iCs/>
        </w:rPr>
        <w:t>Otvorenie blistrového balenia</w:t>
      </w:r>
    </w:p>
    <w:p w14:paraId="215117E6" w14:textId="77777777" w:rsidR="00B260D7" w:rsidRPr="001750A5" w:rsidRDefault="00B260D7">
      <w:pPr>
        <w:widowControl w:val="0"/>
        <w:rPr>
          <w:i/>
          <w:iCs/>
        </w:rPr>
      </w:pPr>
    </w:p>
    <w:p w14:paraId="3F0EA427" w14:textId="77777777" w:rsidR="00B260D7" w:rsidRPr="001750A5" w:rsidRDefault="00B260D7">
      <w:r w:rsidRPr="001750A5">
        <w:t xml:space="preserve">Pacient musí byť poučený, aby sa </w:t>
      </w:r>
      <w:r w:rsidRPr="001750A5">
        <w:rPr>
          <w:b/>
          <w:szCs w:val="22"/>
        </w:rPr>
        <w:t>nepokúšal</w:t>
      </w:r>
      <w:r w:rsidRPr="001750A5">
        <w:t xml:space="preserve"> pretlačiť tabletu cez blister, keďže to by bukálnu tabletu mohlo poškodiť. Správna metóda výberu tablety z blistra je nasledujúca:</w:t>
      </w:r>
    </w:p>
    <w:p w14:paraId="2FBC3E97" w14:textId="77777777" w:rsidR="00B260D7" w:rsidRPr="001750A5" w:rsidRDefault="00B260D7">
      <w:r w:rsidRPr="001750A5">
        <w:t>Oddeľte jednu z blistrových jednotiek z blistrovej karty tým, že ju odtrhnete v mieste perforácie. Potom blister prehnite pozdĺž čiary vytlačenej na zadnej strane fólie tak, ako je to naznačené. Odstránením fólie zo zadnej strany sa dostanete k tablete.</w:t>
      </w:r>
    </w:p>
    <w:p w14:paraId="63B9F933" w14:textId="77777777" w:rsidR="00B260D7" w:rsidRPr="001750A5" w:rsidRDefault="00B260D7">
      <w:r w:rsidRPr="001750A5">
        <w:t>Pacienti sa musia poučiť, aby sa tabletu nepokúšali rozdrviť či rozdeliť.</w:t>
      </w:r>
    </w:p>
    <w:p w14:paraId="709A0B44" w14:textId="77777777" w:rsidR="00B260D7" w:rsidRPr="001750A5" w:rsidRDefault="00B260D7">
      <w:pPr>
        <w:tabs>
          <w:tab w:val="num" w:pos="1843"/>
        </w:tabs>
      </w:pPr>
    </w:p>
    <w:p w14:paraId="60AF2590" w14:textId="77777777" w:rsidR="00B260D7" w:rsidRPr="001750A5" w:rsidRDefault="00B260D7">
      <w:pPr>
        <w:tabs>
          <w:tab w:val="num" w:pos="1843"/>
        </w:tabs>
      </w:pPr>
      <w:r w:rsidRPr="001750A5">
        <w:t>Akonáhle je tableta vybratá z blistrového balenia, nemá sa už skladovať, pretože jej integrita už nemôže byť zaručená a vzniká riziko náhodného požitia tablety.</w:t>
      </w:r>
    </w:p>
    <w:p w14:paraId="3A40FAE0" w14:textId="77777777" w:rsidR="00B260D7" w:rsidRPr="001750A5" w:rsidRDefault="00B260D7"/>
    <w:p w14:paraId="69E53CFD" w14:textId="77777777" w:rsidR="00B260D7" w:rsidRPr="001750A5" w:rsidRDefault="00B260D7">
      <w:pPr>
        <w:rPr>
          <w:i/>
        </w:rPr>
      </w:pPr>
      <w:r w:rsidRPr="001750A5">
        <w:rPr>
          <w:i/>
        </w:rPr>
        <w:t>Podanie tablety</w:t>
      </w:r>
    </w:p>
    <w:p w14:paraId="1A61990B" w14:textId="77777777" w:rsidR="00B260D7" w:rsidRPr="001750A5" w:rsidRDefault="00B260D7">
      <w:pPr>
        <w:rPr>
          <w:i/>
        </w:rPr>
      </w:pPr>
    </w:p>
    <w:p w14:paraId="2D38FA63" w14:textId="77777777" w:rsidR="00B260D7" w:rsidRPr="001750A5" w:rsidRDefault="00B260D7">
      <w:r w:rsidRPr="001750A5">
        <w:t>Pacienti majú uvoľniť tabletu z blistra a ihneď umiestniť celú tabletu do ústnej dutiny (blízko stoličky medzi tvár a ďasná).</w:t>
      </w:r>
    </w:p>
    <w:p w14:paraId="7DEA7510" w14:textId="77777777" w:rsidR="00B260D7" w:rsidRPr="001750A5" w:rsidRDefault="00B260D7">
      <w:pPr>
        <w:rPr>
          <w:szCs w:val="22"/>
        </w:rPr>
      </w:pPr>
    </w:p>
    <w:p w14:paraId="2699E37F" w14:textId="77777777" w:rsidR="00B260D7" w:rsidRPr="001750A5" w:rsidRDefault="00B260D7">
      <w:pPr>
        <w:rPr>
          <w:szCs w:val="22"/>
        </w:rPr>
      </w:pPr>
      <w:r w:rsidRPr="001750A5">
        <w:t>Tableta Effentora sa nemá cmúľať, hrýzť ani prehĺtať, keďže to spôsobí nižšiu koncentráciu v plazme v porovnaní s predpísaným použitím</w:t>
      </w:r>
      <w:r w:rsidRPr="001750A5">
        <w:rPr>
          <w:szCs w:val="22"/>
        </w:rPr>
        <w:t xml:space="preserve">. </w:t>
      </w:r>
    </w:p>
    <w:p w14:paraId="78B93C33" w14:textId="77777777" w:rsidR="00B260D7" w:rsidRPr="001750A5" w:rsidRDefault="00B260D7">
      <w:pPr>
        <w:rPr>
          <w:szCs w:val="22"/>
        </w:rPr>
      </w:pPr>
    </w:p>
    <w:p w14:paraId="75477226" w14:textId="77777777" w:rsidR="00B260D7" w:rsidRPr="001750A5" w:rsidRDefault="00B260D7">
      <w:pPr>
        <w:rPr>
          <w:szCs w:val="22"/>
        </w:rPr>
      </w:pPr>
      <w:r w:rsidRPr="001750A5">
        <w:t xml:space="preserve">Effentora má byť umiestnená a zostať v ústnej dutine po dobu dostatočnú na rozpustenie tablety, čo je zvyčajne </w:t>
      </w:r>
      <w:r w:rsidRPr="001750A5">
        <w:rPr>
          <w:szCs w:val="22"/>
        </w:rPr>
        <w:t xml:space="preserve">14-25 minút. </w:t>
      </w:r>
    </w:p>
    <w:p w14:paraId="50F3254C" w14:textId="77777777" w:rsidR="00B260D7" w:rsidRPr="001750A5" w:rsidRDefault="00B260D7">
      <w:pPr>
        <w:rPr>
          <w:szCs w:val="22"/>
        </w:rPr>
      </w:pPr>
      <w:r w:rsidRPr="001750A5">
        <w:t>Prípadne sa tableta môže umiestniť sublinguálne (pozri časť 5.2).</w:t>
      </w:r>
    </w:p>
    <w:p w14:paraId="1AEABA71" w14:textId="77777777" w:rsidR="00B260D7" w:rsidRPr="001750A5" w:rsidRDefault="00B260D7">
      <w:pPr>
        <w:rPr>
          <w:szCs w:val="22"/>
        </w:rPr>
      </w:pPr>
    </w:p>
    <w:p w14:paraId="39FF2EC2" w14:textId="77777777" w:rsidR="00B260D7" w:rsidRPr="001750A5" w:rsidRDefault="00B260D7">
      <w:pPr>
        <w:rPr>
          <w:szCs w:val="22"/>
        </w:rPr>
      </w:pPr>
      <w:r w:rsidRPr="001750A5">
        <w:rPr>
          <w:szCs w:val="22"/>
        </w:rPr>
        <w:t xml:space="preserve">Ak zostanú nejaké zvyšky tablety </w:t>
      </w:r>
      <w:r w:rsidRPr="001750A5">
        <w:t>Effentora v ústach p</w:t>
      </w:r>
      <w:r w:rsidRPr="001750A5">
        <w:rPr>
          <w:szCs w:val="22"/>
        </w:rPr>
        <w:t>o 30 minútach, možno ich prehltnúť a zapiť pohárom vody.</w:t>
      </w:r>
    </w:p>
    <w:p w14:paraId="0DB19AAD" w14:textId="77777777" w:rsidR="00B260D7" w:rsidRPr="001750A5" w:rsidRDefault="00B260D7">
      <w:pPr>
        <w:rPr>
          <w:szCs w:val="22"/>
        </w:rPr>
      </w:pPr>
    </w:p>
    <w:p w14:paraId="71879C49" w14:textId="77777777" w:rsidR="00B260D7" w:rsidRPr="001750A5" w:rsidRDefault="00B260D7">
      <w:pPr>
        <w:rPr>
          <w:szCs w:val="22"/>
        </w:rPr>
      </w:pPr>
      <w:r w:rsidRPr="001750A5">
        <w:rPr>
          <w:szCs w:val="22"/>
        </w:rPr>
        <w:t xml:space="preserve">Zdá sa, že doba potrebná k úplnému rozpadnutiu tablety po podaní cez sliznicu úst neovplyvňuje </w:t>
      </w:r>
    </w:p>
    <w:p w14:paraId="7A839A9F" w14:textId="77777777" w:rsidR="00B260D7" w:rsidRPr="001750A5" w:rsidRDefault="00B260D7">
      <w:pPr>
        <w:rPr>
          <w:szCs w:val="22"/>
        </w:rPr>
      </w:pPr>
      <w:r w:rsidRPr="001750A5">
        <w:rPr>
          <w:szCs w:val="22"/>
        </w:rPr>
        <w:t>skorú systémovú expozíciu fentanylu.</w:t>
      </w:r>
    </w:p>
    <w:p w14:paraId="25CFBA94" w14:textId="77777777" w:rsidR="00B260D7" w:rsidRPr="001750A5" w:rsidRDefault="00B260D7"/>
    <w:p w14:paraId="2D357A23" w14:textId="77777777" w:rsidR="00B260D7" w:rsidRPr="001750A5" w:rsidRDefault="00B260D7">
      <w:pPr>
        <w:tabs>
          <w:tab w:val="left" w:pos="0"/>
        </w:tabs>
        <w:rPr>
          <w:szCs w:val="22"/>
        </w:rPr>
      </w:pPr>
      <w:r w:rsidRPr="001750A5">
        <w:rPr>
          <w:szCs w:val="22"/>
        </w:rPr>
        <w:t>Pacient nemá konzumovať žiadne jedlá ani nápoje, pokiaľ je tableta v ústnej dutine.</w:t>
      </w:r>
    </w:p>
    <w:p w14:paraId="779B574B" w14:textId="77777777" w:rsidR="00B260D7" w:rsidRPr="001750A5" w:rsidRDefault="00B260D7">
      <w:r w:rsidRPr="001750A5">
        <w:t>V prípade dráždenia ústnej sliznice sa odporúča zmena umiestnenia tablety v ústnej dutine.</w:t>
      </w:r>
    </w:p>
    <w:p w14:paraId="1D70DC7F" w14:textId="77777777" w:rsidR="00B260D7" w:rsidRPr="001750A5" w:rsidRDefault="00B260D7"/>
    <w:p w14:paraId="0DC7BE8B" w14:textId="77777777" w:rsidR="00B260D7" w:rsidRPr="001750A5" w:rsidRDefault="00B260D7">
      <w:pPr>
        <w:pStyle w:val="Heading2"/>
        <w:keepLines/>
        <w:numPr>
          <w:ilvl w:val="1"/>
          <w:numId w:val="21"/>
        </w:numPr>
      </w:pPr>
      <w:r w:rsidRPr="001750A5">
        <w:t>Kontraindikácie</w:t>
      </w:r>
    </w:p>
    <w:p w14:paraId="42E59C22" w14:textId="77777777" w:rsidR="00B260D7" w:rsidRPr="001750A5" w:rsidRDefault="00B260D7">
      <w:pPr>
        <w:keepNext/>
        <w:keepLines/>
      </w:pPr>
    </w:p>
    <w:p w14:paraId="7DA3A2AF" w14:textId="77777777" w:rsidR="00B260D7" w:rsidRPr="001750A5" w:rsidRDefault="00B260D7" w:rsidP="008745CF">
      <w:pPr>
        <w:numPr>
          <w:ilvl w:val="0"/>
          <w:numId w:val="41"/>
        </w:numPr>
        <w:tabs>
          <w:tab w:val="clear" w:pos="720"/>
          <w:tab w:val="num" w:pos="550"/>
        </w:tabs>
        <w:ind w:left="550" w:hanging="550"/>
        <w:rPr>
          <w:szCs w:val="22"/>
        </w:rPr>
      </w:pPr>
      <w:r w:rsidRPr="001750A5">
        <w:rPr>
          <w:szCs w:val="22"/>
        </w:rPr>
        <w:t>Precitlivenosť na liečivo alebo na ktorúkoľvek z pomocných látok uvedených v časti 6.1.</w:t>
      </w:r>
    </w:p>
    <w:p w14:paraId="09A507B7" w14:textId="77777777" w:rsidR="00B260D7" w:rsidRPr="001750A5" w:rsidRDefault="00B260D7" w:rsidP="008745CF">
      <w:pPr>
        <w:numPr>
          <w:ilvl w:val="0"/>
          <w:numId w:val="41"/>
        </w:numPr>
        <w:tabs>
          <w:tab w:val="clear" w:pos="720"/>
          <w:tab w:val="num" w:pos="550"/>
        </w:tabs>
        <w:ind w:left="550" w:hanging="550"/>
      </w:pPr>
      <w:r w:rsidRPr="001750A5">
        <w:lastRenderedPageBreak/>
        <w:t>Pacienti bez udržovacej liečby opioidmi kvôli zvýšenému riziku útlmu dýchania.</w:t>
      </w:r>
    </w:p>
    <w:p w14:paraId="1B25BFF0" w14:textId="77777777" w:rsidR="00B260D7" w:rsidRPr="001750A5" w:rsidRDefault="00B260D7" w:rsidP="008745CF">
      <w:pPr>
        <w:numPr>
          <w:ilvl w:val="0"/>
          <w:numId w:val="41"/>
        </w:numPr>
        <w:tabs>
          <w:tab w:val="clear" w:pos="720"/>
          <w:tab w:val="left" w:pos="0"/>
          <w:tab w:val="num" w:pos="550"/>
        </w:tabs>
        <w:ind w:left="550" w:hanging="550"/>
      </w:pPr>
      <w:r w:rsidRPr="001750A5">
        <w:t>Závažný útlm dýchania alebo závažná obštrukcia pľúc.</w:t>
      </w:r>
    </w:p>
    <w:p w14:paraId="12412678" w14:textId="0A3B9540" w:rsidR="00B260D7" w:rsidRPr="001750A5" w:rsidRDefault="00B260D7" w:rsidP="008745CF">
      <w:pPr>
        <w:numPr>
          <w:ilvl w:val="0"/>
          <w:numId w:val="41"/>
        </w:numPr>
        <w:tabs>
          <w:tab w:val="clear" w:pos="720"/>
          <w:tab w:val="num" w:pos="550"/>
        </w:tabs>
        <w:ind w:left="550" w:hanging="550"/>
      </w:pPr>
      <w:r w:rsidRPr="001750A5">
        <w:t>Liečba akútnej bolesti okrem prelomovej bolesti.</w:t>
      </w:r>
    </w:p>
    <w:p w14:paraId="2AD97312" w14:textId="52B24F64" w:rsidR="00F07611" w:rsidRPr="001750A5" w:rsidRDefault="00F07611" w:rsidP="00F07611">
      <w:pPr>
        <w:numPr>
          <w:ilvl w:val="0"/>
          <w:numId w:val="41"/>
        </w:numPr>
        <w:tabs>
          <w:tab w:val="clear" w:pos="720"/>
          <w:tab w:val="num" w:pos="550"/>
        </w:tabs>
        <w:ind w:left="550" w:hanging="550"/>
      </w:pPr>
      <w:r w:rsidRPr="001750A5">
        <w:rPr>
          <w:szCs w:val="22"/>
          <w:lang w:eastAsia="en-GB"/>
        </w:rPr>
        <w:t xml:space="preserve">Pacienti liečení liekmi obsahujúcimi </w:t>
      </w:r>
      <w:r w:rsidR="007D5EA1" w:rsidRPr="001750A5">
        <w:rPr>
          <w:szCs w:val="22"/>
          <w:lang w:eastAsia="en-GB"/>
        </w:rPr>
        <w:t>nátriumoxybutyrát</w:t>
      </w:r>
      <w:r w:rsidRPr="001750A5">
        <w:rPr>
          <w:szCs w:val="22"/>
          <w:lang w:eastAsia="en-GB"/>
        </w:rPr>
        <w:t>.</w:t>
      </w:r>
    </w:p>
    <w:p w14:paraId="686D799F" w14:textId="77777777" w:rsidR="00B260D7" w:rsidRPr="001750A5" w:rsidRDefault="00B260D7"/>
    <w:p w14:paraId="4ADFB329" w14:textId="77777777" w:rsidR="00B260D7" w:rsidRPr="001750A5" w:rsidRDefault="00B260D7" w:rsidP="00B3529F">
      <w:pPr>
        <w:pStyle w:val="Heading2"/>
        <w:numPr>
          <w:ilvl w:val="1"/>
          <w:numId w:val="21"/>
        </w:numPr>
      </w:pPr>
      <w:r w:rsidRPr="001750A5">
        <w:t>Osobitné upozornenia a opatrenia pri používaní</w:t>
      </w:r>
    </w:p>
    <w:p w14:paraId="02E9030A" w14:textId="77777777" w:rsidR="00B260D7" w:rsidRPr="001750A5" w:rsidRDefault="00B260D7" w:rsidP="00B3529F">
      <w:pPr>
        <w:keepNext/>
      </w:pPr>
    </w:p>
    <w:p w14:paraId="7F7060DD" w14:textId="1DE94A7A" w:rsidR="00C01BD8" w:rsidRPr="001750A5" w:rsidRDefault="00C01BD8" w:rsidP="0026443A">
      <w:pPr>
        <w:widowControl w:val="0"/>
        <w:tabs>
          <w:tab w:val="left" w:pos="1620"/>
        </w:tabs>
        <w:rPr>
          <w:rFonts w:eastAsia="SimSun"/>
          <w:szCs w:val="22"/>
        </w:rPr>
      </w:pPr>
      <w:r w:rsidRPr="001750A5">
        <w:rPr>
          <w:rFonts w:eastAsia="SimSun"/>
          <w:szCs w:val="22"/>
        </w:rPr>
        <w:t>Vzhľadom na riziká, vrátane smrteľného následku, súvisiace s náhodnou expozíciou, nesprávnym použitím a zneužívaním, musia byť pacienti a ich opatrovatelia upozornení na to, aby Effentoru uchovávali na bezpečnom a chránenom mieste, ku ktorému nemajú iné osoby prístup.</w:t>
      </w:r>
    </w:p>
    <w:p w14:paraId="491AB7E3" w14:textId="77777777" w:rsidR="00C01BD8" w:rsidRPr="001750A5" w:rsidRDefault="00C01BD8" w:rsidP="0026443A">
      <w:pPr>
        <w:widowControl w:val="0"/>
        <w:tabs>
          <w:tab w:val="left" w:pos="1620"/>
        </w:tabs>
        <w:rPr>
          <w:u w:val="single"/>
        </w:rPr>
      </w:pPr>
    </w:p>
    <w:p w14:paraId="402653A0" w14:textId="4D88429D" w:rsidR="00B260D7" w:rsidRPr="001750A5" w:rsidRDefault="00B260D7" w:rsidP="00B3529F">
      <w:pPr>
        <w:keepNext/>
        <w:widowControl w:val="0"/>
        <w:tabs>
          <w:tab w:val="left" w:pos="1620"/>
        </w:tabs>
        <w:rPr>
          <w:u w:val="single"/>
        </w:rPr>
      </w:pPr>
      <w:r w:rsidRPr="001750A5">
        <w:rPr>
          <w:u w:val="single"/>
        </w:rPr>
        <w:t>Náhodné použitie u detí</w:t>
      </w:r>
    </w:p>
    <w:p w14:paraId="1962F56D" w14:textId="77777777" w:rsidR="00B260D7" w:rsidRPr="001750A5" w:rsidRDefault="00B260D7">
      <w:pPr>
        <w:widowControl w:val="0"/>
        <w:tabs>
          <w:tab w:val="left" w:pos="1620"/>
        </w:tabs>
      </w:pPr>
      <w:r w:rsidRPr="001750A5">
        <w:t>Pacienti a zdravotníci, ktorí sa o pacientov starajú, musia by</w:t>
      </w:r>
      <w:r w:rsidRPr="001750A5">
        <w:rPr>
          <w:szCs w:val="22"/>
        </w:rPr>
        <w:t>ť</w:t>
      </w:r>
      <w:r w:rsidRPr="001750A5">
        <w:t xml:space="preserve"> informovaní o tom, že Effentora obsahuje liečivo v množstve, ktoré môže by</w:t>
      </w:r>
      <w:r w:rsidRPr="001750A5">
        <w:rPr>
          <w:szCs w:val="22"/>
        </w:rPr>
        <w:t>ť</w:t>
      </w:r>
      <w:r w:rsidRPr="001750A5">
        <w:t xml:space="preserve"> najmä pre die</w:t>
      </w:r>
      <w:r w:rsidRPr="001750A5">
        <w:rPr>
          <w:szCs w:val="22"/>
        </w:rPr>
        <w:t xml:space="preserve">ťa </w:t>
      </w:r>
      <w:r w:rsidRPr="001750A5">
        <w:t>smrteľné. Preto musia uchovávať všetky tablety mimo dohľadu a dosahu detí.</w:t>
      </w:r>
    </w:p>
    <w:p w14:paraId="046E07FB" w14:textId="77777777" w:rsidR="00B260D7" w:rsidRPr="001750A5" w:rsidRDefault="00B260D7"/>
    <w:p w14:paraId="0C34D033" w14:textId="77777777" w:rsidR="00B260D7" w:rsidRPr="001750A5" w:rsidRDefault="00B260D7">
      <w:pPr>
        <w:tabs>
          <w:tab w:val="left" w:pos="1620"/>
        </w:tabs>
        <w:rPr>
          <w:szCs w:val="22"/>
          <w:u w:val="single"/>
        </w:rPr>
      </w:pPr>
      <w:r w:rsidRPr="001750A5">
        <w:rPr>
          <w:szCs w:val="22"/>
          <w:u w:val="single"/>
        </w:rPr>
        <w:t>Sledovanie pacienta</w:t>
      </w:r>
    </w:p>
    <w:p w14:paraId="6123E7DA" w14:textId="77777777" w:rsidR="00B260D7" w:rsidRPr="001750A5" w:rsidRDefault="00B260D7">
      <w:pPr>
        <w:tabs>
          <w:tab w:val="left" w:pos="1620"/>
        </w:tabs>
        <w:rPr>
          <w:szCs w:val="22"/>
        </w:rPr>
      </w:pPr>
      <w:r w:rsidRPr="001750A5">
        <w:rPr>
          <w:szCs w:val="22"/>
        </w:rPr>
        <w:t>Z dôvodu minimalizácie rizík nežiaducich účinkov spojených s opioidmi a na stanovenie účinnej dávky je absolútne nevyhnutné starostlivé sledovanie pacienta odborným zdravotníckym pracovníkom počas procesu titrovania dávky.</w:t>
      </w:r>
    </w:p>
    <w:p w14:paraId="3982804B" w14:textId="77777777" w:rsidR="00B260D7" w:rsidRPr="001750A5" w:rsidRDefault="00B260D7">
      <w:pPr>
        <w:rPr>
          <w:b/>
        </w:rPr>
      </w:pPr>
    </w:p>
    <w:p w14:paraId="5E809EE0" w14:textId="77777777" w:rsidR="00B260D7" w:rsidRPr="001750A5" w:rsidRDefault="00B260D7">
      <w:pPr>
        <w:rPr>
          <w:u w:val="single"/>
        </w:rPr>
      </w:pPr>
      <w:r w:rsidRPr="001750A5">
        <w:rPr>
          <w:u w:val="single"/>
        </w:rPr>
        <w:t>Udržiavacia liečba opioidmi</w:t>
      </w:r>
    </w:p>
    <w:p w14:paraId="075BEB38" w14:textId="77777777" w:rsidR="00B260D7" w:rsidRPr="001750A5" w:rsidRDefault="00B260D7">
      <w:r w:rsidRPr="001750A5">
        <w:t>Skôr ako sa začne s terapiou Effentorou, je dôležité stabilizovať udržiavaciu liečbu opioidmi používanými k liečbe pretrvávajúcej bolesti pacienta a je dôležité, aby sa počas užívania Effentory pokračovalo v udržiavacej liečbe pacienta opioidmi.</w:t>
      </w:r>
      <w:r w:rsidR="00A93C0F" w:rsidRPr="001750A5">
        <w:t xml:space="preserve"> Liek sa nesmie </w:t>
      </w:r>
      <w:r w:rsidR="005F671B" w:rsidRPr="001750A5">
        <w:t>po</w:t>
      </w:r>
      <w:r w:rsidR="00A93C0F" w:rsidRPr="001750A5">
        <w:t>dávať pacientom bez udržiavacej liečby opioidmi, pretože hrozí zvýšené riziko respiračnej depresie a smrti.</w:t>
      </w:r>
    </w:p>
    <w:p w14:paraId="6C5B6FC6" w14:textId="77777777" w:rsidR="00B260D7" w:rsidRPr="001750A5" w:rsidRDefault="00B260D7"/>
    <w:p w14:paraId="0ADBF41F" w14:textId="77777777" w:rsidR="00B260D7" w:rsidRPr="001750A5" w:rsidRDefault="00B260D7">
      <w:pPr>
        <w:rPr>
          <w:u w:val="single"/>
        </w:rPr>
      </w:pPr>
      <w:r w:rsidRPr="001750A5">
        <w:rPr>
          <w:u w:val="single"/>
        </w:rPr>
        <w:t>Respiračná depresia</w:t>
      </w:r>
    </w:p>
    <w:p w14:paraId="33310009" w14:textId="77777777" w:rsidR="00B260D7" w:rsidRPr="001750A5" w:rsidRDefault="00B260D7">
      <w:r w:rsidRPr="001750A5">
        <w:t>Rovnako ako u všetkých opioidov, existuje pri použití fentanylu riziko klinicky významného útlmu dýchania.Nesprávna voľba pacienta (napr. použitie u pacientov bez udržovacej liečby opioidmi) a/alebo nesprávne dávkovanie viedli k fatálnym následkom s Effentorou ako aj s inými liekmi s obsahom fentanylu.</w:t>
      </w:r>
    </w:p>
    <w:p w14:paraId="79DB2AA3" w14:textId="77777777" w:rsidR="00B260D7" w:rsidRPr="001750A5" w:rsidRDefault="00B260D7">
      <w:r w:rsidRPr="001750A5">
        <w:t xml:space="preserve">Effentora sa má používať len pri stavoch uvedených v časti 4.1. </w:t>
      </w:r>
    </w:p>
    <w:p w14:paraId="67FFB975" w14:textId="77777777" w:rsidR="00B260D7" w:rsidRPr="001750A5" w:rsidRDefault="00B260D7"/>
    <w:p w14:paraId="587A9C49" w14:textId="77777777" w:rsidR="00B260D7" w:rsidRPr="001750A5" w:rsidRDefault="00B260D7">
      <w:pPr>
        <w:rPr>
          <w:u w:val="single"/>
        </w:rPr>
      </w:pPr>
      <w:r w:rsidRPr="001750A5">
        <w:rPr>
          <w:u w:val="single"/>
        </w:rPr>
        <w:t>Chronická obštrukčná choroba pľúc</w:t>
      </w:r>
    </w:p>
    <w:p w14:paraId="72CA941A" w14:textId="162261E1" w:rsidR="00B260D7" w:rsidRPr="001750A5" w:rsidRDefault="00B260D7">
      <w:r w:rsidRPr="001750A5">
        <w:t>Opatrnosť je nevyhnutná najmä pri titrácii Effentory u pacientov s nezávažnou chronickou obštrukčnou chorobou pľúc alebo iným zdravotným stavom, ktorý ich predisponuje k útlmu dýchania, keďže aj bežné terapeutické dávky Effentory môžu ešte viac spomaliť dýchanie a prípadne spôsobiť až respiračné zlyhanie.</w:t>
      </w:r>
    </w:p>
    <w:p w14:paraId="4011C4B0" w14:textId="04B36683" w:rsidR="00FB1E7D" w:rsidRPr="001750A5" w:rsidRDefault="00FB1E7D"/>
    <w:p w14:paraId="71706982" w14:textId="47AF819B" w:rsidR="00FB1E7D" w:rsidRPr="001750A5" w:rsidRDefault="00FB1E7D">
      <w:pPr>
        <w:rPr>
          <w:u w:val="single"/>
        </w:rPr>
      </w:pPr>
      <w:r w:rsidRPr="001750A5">
        <w:rPr>
          <w:u w:val="single"/>
        </w:rPr>
        <w:t xml:space="preserve">Poruchy dýchania </w:t>
      </w:r>
      <w:r w:rsidR="00765056" w:rsidRPr="001750A5">
        <w:rPr>
          <w:u w:val="single"/>
        </w:rPr>
        <w:t>po</w:t>
      </w:r>
      <w:r w:rsidR="008F3156" w:rsidRPr="001750A5">
        <w:rPr>
          <w:u w:val="single"/>
        </w:rPr>
        <w:t>č</w:t>
      </w:r>
      <w:r w:rsidR="00765056" w:rsidRPr="001750A5">
        <w:rPr>
          <w:u w:val="single"/>
        </w:rPr>
        <w:t xml:space="preserve">as </w:t>
      </w:r>
      <w:r w:rsidRPr="001750A5">
        <w:rPr>
          <w:u w:val="single"/>
        </w:rPr>
        <w:t>spánk</w:t>
      </w:r>
      <w:r w:rsidR="00765056" w:rsidRPr="001750A5">
        <w:rPr>
          <w:u w:val="single"/>
        </w:rPr>
        <w:t>u</w:t>
      </w:r>
    </w:p>
    <w:p w14:paraId="53DBC564" w14:textId="292DACBA" w:rsidR="00FB1E7D" w:rsidRPr="001750A5" w:rsidRDefault="00FB1E7D">
      <w:r w:rsidRPr="001750A5">
        <w:t xml:space="preserve">Opioidy môžu spôsobovať poruchy dýchania </w:t>
      </w:r>
      <w:r w:rsidR="00765056" w:rsidRPr="001750A5">
        <w:t>počas</w:t>
      </w:r>
      <w:r w:rsidRPr="001750A5">
        <w:t xml:space="preserve"> spánk</w:t>
      </w:r>
      <w:r w:rsidR="00765056" w:rsidRPr="001750A5">
        <w:t>u</w:t>
      </w:r>
      <w:r w:rsidRPr="001750A5">
        <w:t xml:space="preserve"> vrátane centrálneho spánkového apnoe (</w:t>
      </w:r>
      <w:r w:rsidR="008F3156" w:rsidRPr="006F25EA">
        <w:rPr>
          <w:i/>
          <w:iCs/>
          <w:szCs w:val="22"/>
          <w:rPrChange w:id="22" w:author="Author">
            <w:rPr>
              <w:szCs w:val="22"/>
            </w:rPr>
          </w:rPrChange>
        </w:rPr>
        <w:t>central sleep apnoe</w:t>
      </w:r>
      <w:r w:rsidR="008F3156" w:rsidRPr="001750A5">
        <w:t xml:space="preserve">, </w:t>
      </w:r>
      <w:r w:rsidRPr="001750A5">
        <w:t xml:space="preserve">CSA) a hypoxémie súvisiacej so spánkom. Používanie opioidov zvyšuje riziko </w:t>
      </w:r>
      <w:r w:rsidR="007E5D37" w:rsidRPr="001750A5">
        <w:t xml:space="preserve">výskytu </w:t>
      </w:r>
      <w:r w:rsidRPr="001750A5">
        <w:t xml:space="preserve">CSA </w:t>
      </w:r>
      <w:r w:rsidR="00765056" w:rsidRPr="001750A5">
        <w:t xml:space="preserve">v </w:t>
      </w:r>
      <w:r w:rsidRPr="001750A5">
        <w:t>závisl</w:t>
      </w:r>
      <w:r w:rsidR="00765056" w:rsidRPr="001750A5">
        <w:t>osti</w:t>
      </w:r>
      <w:r w:rsidRPr="001750A5">
        <w:t xml:space="preserve"> od dávky. U</w:t>
      </w:r>
      <w:r w:rsidR="00765056" w:rsidRPr="001750A5">
        <w:t> </w:t>
      </w:r>
      <w:r w:rsidRPr="001750A5">
        <w:t>pacientov</w:t>
      </w:r>
      <w:r w:rsidR="00765056" w:rsidRPr="001750A5">
        <w:t xml:space="preserve">, </w:t>
      </w:r>
      <w:bookmarkStart w:id="23" w:name="_Hlk64135033"/>
      <w:r w:rsidR="00765056" w:rsidRPr="001750A5">
        <w:t>u</w:t>
      </w:r>
      <w:r w:rsidR="00833465" w:rsidRPr="001750A5">
        <w:t xml:space="preserve"> </w:t>
      </w:r>
      <w:r w:rsidR="00430ACA" w:rsidRPr="001750A5">
        <w:t>ktorých sa vyskytne</w:t>
      </w:r>
      <w:bookmarkEnd w:id="23"/>
      <w:r w:rsidRPr="001750A5">
        <w:t xml:space="preserve"> CSA </w:t>
      </w:r>
      <w:r w:rsidR="00765056" w:rsidRPr="001750A5">
        <w:t xml:space="preserve">sa má </w:t>
      </w:r>
      <w:r w:rsidRPr="001750A5">
        <w:t>zváž</w:t>
      </w:r>
      <w:r w:rsidR="00765056" w:rsidRPr="001750A5">
        <w:t>iť</w:t>
      </w:r>
      <w:r w:rsidRPr="001750A5">
        <w:t xml:space="preserve"> zníženie celkovej dávky opioidov.</w:t>
      </w:r>
    </w:p>
    <w:p w14:paraId="60A0A5C0" w14:textId="77777777" w:rsidR="00B260D7" w:rsidRPr="001750A5" w:rsidRDefault="00B260D7"/>
    <w:p w14:paraId="0E039DC8" w14:textId="77777777" w:rsidR="00B260D7" w:rsidRPr="001750A5" w:rsidRDefault="00B260D7">
      <w:r w:rsidRPr="001750A5">
        <w:rPr>
          <w:u w:val="single"/>
        </w:rPr>
        <w:t>Alkohol</w:t>
      </w:r>
    </w:p>
    <w:p w14:paraId="3BC8ABC4" w14:textId="77777777" w:rsidR="00B260D7" w:rsidRPr="001750A5" w:rsidRDefault="00B260D7">
      <w:r w:rsidRPr="001750A5">
        <w:t>Súbežné užívanie alkoholu s fentanylom môže viesť k zvýšeniu tlmivého účinku, čo môže mať fatálne následky (pozri časť 4.5).</w:t>
      </w:r>
    </w:p>
    <w:p w14:paraId="1C725B31" w14:textId="77777777" w:rsidR="00B260D7" w:rsidRPr="001750A5" w:rsidRDefault="00B260D7"/>
    <w:p w14:paraId="6A212A3C" w14:textId="77777777" w:rsidR="00B260D7" w:rsidRPr="001750A5" w:rsidRDefault="00B260D7" w:rsidP="009B21D8">
      <w:r w:rsidRPr="001750A5">
        <w:rPr>
          <w:u w:val="single"/>
        </w:rPr>
        <w:t xml:space="preserve">Riziká súbežného podávania s benzodiazepínmi </w:t>
      </w:r>
      <w:r w:rsidRPr="001750A5">
        <w:rPr>
          <w:iCs/>
          <w:u w:val="single"/>
        </w:rPr>
        <w:t>alebo súvisiacimi liekmi</w:t>
      </w:r>
      <w:r w:rsidRPr="001750A5">
        <w:br/>
        <w:t>Súbežné používanie opioidov vrátane Effentory s benzodiazepínmi alebo súvisiacimi liekmi môže viesť k hlbokej sedácii, útlmu dýchania, kóme a smrti. Vzhľadom na tieto riziká sa opioidy a benzodiazepíny alebo súvisiace lieky majú súbežne predpisovať len u pacientov, u ktorých sú alternatívne možnosti liečby nedostatočné.</w:t>
      </w:r>
    </w:p>
    <w:p w14:paraId="155E2BEC" w14:textId="77777777" w:rsidR="00B260D7" w:rsidRPr="001750A5" w:rsidRDefault="00B260D7" w:rsidP="009B21D8">
      <w:r w:rsidRPr="001750A5">
        <w:lastRenderedPageBreak/>
        <w:t>Ak sa rozhodne, že sa Effentora predpíše súbežne s benzodiazepínmi alebo súvisiacimi liekmi, majú sa vybrať najnižšie účinné dávky a minimálna dĺžka súbežného používania. U pacientov sa majú pozorne sledovať možné prejavy a príznaky útlmu dýchania a sedácie (pozri časť 4.5).</w:t>
      </w:r>
    </w:p>
    <w:p w14:paraId="58C7B454" w14:textId="77777777" w:rsidR="00B260D7" w:rsidRPr="001750A5" w:rsidRDefault="00B260D7" w:rsidP="009B21D8"/>
    <w:p w14:paraId="005DF22E" w14:textId="77777777" w:rsidR="00B260D7" w:rsidRPr="001750A5" w:rsidRDefault="00B260D7">
      <w:pPr>
        <w:rPr>
          <w:u w:val="single"/>
        </w:rPr>
      </w:pPr>
      <w:r w:rsidRPr="001750A5">
        <w:rPr>
          <w:u w:val="single"/>
        </w:rPr>
        <w:t>Zvýšený intrakraniálny tlak, porucha vedomia</w:t>
      </w:r>
    </w:p>
    <w:p w14:paraId="2F208543" w14:textId="77777777" w:rsidR="00B260D7" w:rsidRPr="001750A5" w:rsidRDefault="00B260D7">
      <w:r w:rsidRPr="001750A5">
        <w:t>Mimoriadnu opatrnosť si vyžaduje podávanie Effentory pacientom, ktorí by mohli byť zvlášť citliví na intrakraniálny účinok zadržiavania CO</w:t>
      </w:r>
      <w:r w:rsidRPr="001750A5">
        <w:rPr>
          <w:vertAlign w:val="subscript"/>
        </w:rPr>
        <w:t>2</w:t>
      </w:r>
      <w:r w:rsidRPr="001750A5">
        <w:t xml:space="preserve"> ako napr. pacienti s preukázaným zvýšeným intrakraniálnym tlakom alebo zníženou úrovňou vedomia. Opioidy môžu prekryť klinický prejav pacienta s poraneniami hlavy a mali by sa použiť iba v klinicky oprávnených prípadoch.</w:t>
      </w:r>
    </w:p>
    <w:p w14:paraId="0DA517D0" w14:textId="77777777" w:rsidR="00B260D7" w:rsidRPr="001750A5" w:rsidRDefault="00B260D7"/>
    <w:p w14:paraId="118F3878" w14:textId="77777777" w:rsidR="00B260D7" w:rsidRPr="001750A5" w:rsidRDefault="00B260D7">
      <w:pPr>
        <w:rPr>
          <w:u w:val="single"/>
        </w:rPr>
      </w:pPr>
      <w:r w:rsidRPr="001750A5">
        <w:rPr>
          <w:u w:val="single"/>
        </w:rPr>
        <w:t>Bradyarytmia</w:t>
      </w:r>
    </w:p>
    <w:p w14:paraId="3E760605" w14:textId="77777777" w:rsidR="00B260D7" w:rsidRPr="001750A5" w:rsidRDefault="00B260D7">
      <w:pPr>
        <w:jc w:val="both"/>
        <w:rPr>
          <w:rFonts w:eastAsia="MS Mincho"/>
          <w:iCs/>
          <w:lang w:eastAsia="ja-JP"/>
        </w:rPr>
      </w:pPr>
      <w:r w:rsidRPr="001750A5">
        <w:rPr>
          <w:szCs w:val="22"/>
        </w:rPr>
        <w:t>Fentanyl môže spôsobiť bradykardiu. Pacienti s predchádzajúcou alebo už existujúcou bradyarytmiou majú užívať fentanyl s opatrnosťou.</w:t>
      </w:r>
    </w:p>
    <w:p w14:paraId="50D1D105" w14:textId="77777777" w:rsidR="00B260D7" w:rsidRPr="001750A5" w:rsidRDefault="00B260D7"/>
    <w:p w14:paraId="1C4C998A" w14:textId="77777777" w:rsidR="00B260D7" w:rsidRPr="001750A5" w:rsidRDefault="00B260D7" w:rsidP="00B3529F">
      <w:pPr>
        <w:keepNext/>
        <w:rPr>
          <w:u w:val="single"/>
        </w:rPr>
      </w:pPr>
      <w:r w:rsidRPr="001750A5">
        <w:rPr>
          <w:u w:val="single"/>
        </w:rPr>
        <w:t>Poškodenie funkcie pečene a obličiek</w:t>
      </w:r>
    </w:p>
    <w:p w14:paraId="41AB0C1D" w14:textId="77777777" w:rsidR="00B260D7" w:rsidRPr="001750A5" w:rsidRDefault="00B260D7">
      <w:r w:rsidRPr="001750A5">
        <w:t>Effentora by mala byť podávaná s opatrnosťou aj pacientom s poškodením pečene alebo obličiek. Vplyv pečeňového alebo obličkového poškodenia na farmakokinetiku tohto lieku sa nehodnotil, avšak pri intravenóznom podaní sa ukázalo, že klírens fentanylu bol zmenený pri pečeňovom alebo obličkovom poškodení v dôsledku zmien metabolického klírens a plazmatických proteínov. Znížené pečeňové a obličkové funkcie môžu po podaní obe zvýšiť dostupnosť prehltnutého fentanylu a znížiť jeho systémový klírens, čo môže viesť k zvýšenému a predĺženému opioidnému účinku. Preto má byť pacientom so stredným až závažným poškodením pečene a obličiek venovaná zvláštna starostlivosť počas procesu titrácie.</w:t>
      </w:r>
    </w:p>
    <w:p w14:paraId="59FC8B3A" w14:textId="77777777" w:rsidR="00B260D7" w:rsidRPr="001750A5" w:rsidRDefault="00B260D7"/>
    <w:p w14:paraId="48760FFA" w14:textId="77777777" w:rsidR="00B260D7" w:rsidRPr="001750A5" w:rsidRDefault="00B260D7">
      <w:r w:rsidRPr="001750A5">
        <w:t>Podanie lieku pacientom s hypovolémiou a hypotenziou má byť starostlivo zvážené.</w:t>
      </w:r>
    </w:p>
    <w:p w14:paraId="744FD6D7" w14:textId="77777777" w:rsidR="00B260D7" w:rsidRPr="001750A5" w:rsidRDefault="00B260D7"/>
    <w:p w14:paraId="35F1DAF6" w14:textId="77777777" w:rsidR="00B260D7" w:rsidRPr="001750A5" w:rsidRDefault="00B260D7">
      <w:pPr>
        <w:rPr>
          <w:szCs w:val="22"/>
        </w:rPr>
      </w:pPr>
      <w:r w:rsidRPr="001750A5">
        <w:rPr>
          <w:szCs w:val="22"/>
          <w:u w:val="single"/>
        </w:rPr>
        <w:t>Serotonínový syndróm</w:t>
      </w:r>
    </w:p>
    <w:p w14:paraId="1A69D5BA" w14:textId="77777777" w:rsidR="00B260D7" w:rsidRPr="001750A5" w:rsidRDefault="00B260D7">
      <w:pPr>
        <w:rPr>
          <w:szCs w:val="22"/>
        </w:rPr>
      </w:pPr>
      <w:r w:rsidRPr="001750A5">
        <w:rPr>
          <w:szCs w:val="22"/>
        </w:rPr>
        <w:t>Pri súbežnom podávaní Effentory s liekmi, ktoré ovplyvňujú serotonínergické neurotransmiterové systémy, sa odporúča opatrnosť.</w:t>
      </w:r>
    </w:p>
    <w:p w14:paraId="6939098C" w14:textId="77777777" w:rsidR="00B260D7" w:rsidRPr="001750A5" w:rsidRDefault="00B260D7">
      <w:pPr>
        <w:rPr>
          <w:szCs w:val="22"/>
        </w:rPr>
      </w:pPr>
    </w:p>
    <w:p w14:paraId="4C303CEA" w14:textId="77777777" w:rsidR="00B260D7" w:rsidRPr="001750A5" w:rsidRDefault="00B260D7">
      <w:pPr>
        <w:rPr>
          <w:szCs w:val="22"/>
        </w:rPr>
      </w:pPr>
      <w:r w:rsidRPr="001750A5">
        <w:rPr>
          <w:szCs w:val="22"/>
        </w:rPr>
        <w:t>Pri súbežnom používaní so serotonínergickými liekmi, ako sú napríklad selektívne inhibítory spätného vychytávania serotonínu (SSRI) a inhibítory spätného vychytávania serotonínu a norepinefrínu (SNRI), a s liekmi zhoršujúcimi metabolizmus serotonínu (vrátane inhibítorov monoamínoxidázy [IMAO]), môže dôjsť k rozvoju serotonínového syndrómu potenciálne ohrozujúceho život. K tomu môže dochádzať v rámci odporúčanej dávky.</w:t>
      </w:r>
    </w:p>
    <w:p w14:paraId="719DBCEA" w14:textId="77777777" w:rsidR="00B260D7" w:rsidRPr="001750A5" w:rsidRDefault="00B260D7">
      <w:pPr>
        <w:rPr>
          <w:szCs w:val="22"/>
        </w:rPr>
      </w:pPr>
    </w:p>
    <w:p w14:paraId="4B654A07" w14:textId="77777777" w:rsidR="00B260D7" w:rsidRPr="001750A5" w:rsidRDefault="00B260D7">
      <w:pPr>
        <w:rPr>
          <w:szCs w:val="22"/>
        </w:rPr>
      </w:pPr>
      <w:r w:rsidRPr="001750A5">
        <w:rPr>
          <w:szCs w:val="22"/>
        </w:rPr>
        <w:t>Serotonínový syndróm môže zahŕňať zmeny duševného stavu (napríklad agitáciu, halucinácie, kómu), autonómnu nestabilitu (napríklad tachykardiu, nestabilný krvný tlak, hypertermiu), neuromuskulárne anomálie (napríklad hyperreflexiu, poruchu koordinácie, stuhnutosť) a/alebo gastrointestinálne symptómy (napríklad nevoľnosť, vracanie, hnačku).</w:t>
      </w:r>
    </w:p>
    <w:p w14:paraId="07D5D37A" w14:textId="77777777" w:rsidR="00B260D7" w:rsidRPr="001750A5" w:rsidRDefault="00B260D7">
      <w:pPr>
        <w:rPr>
          <w:szCs w:val="22"/>
        </w:rPr>
      </w:pPr>
    </w:p>
    <w:p w14:paraId="311E9622" w14:textId="77777777" w:rsidR="00B260D7" w:rsidRPr="001750A5" w:rsidRDefault="00B260D7">
      <w:pPr>
        <w:rPr>
          <w:iCs/>
        </w:rPr>
      </w:pPr>
      <w:r w:rsidRPr="001750A5">
        <w:rPr>
          <w:szCs w:val="22"/>
        </w:rPr>
        <w:t>Ak existuje podozrenie na serotonínový syndróm, liečba Effentorou sa má ukončiť.</w:t>
      </w:r>
    </w:p>
    <w:p w14:paraId="7D7273A2" w14:textId="77777777" w:rsidR="00B260D7" w:rsidRPr="001750A5" w:rsidRDefault="00B260D7">
      <w:pPr>
        <w:rPr>
          <w:u w:val="single"/>
        </w:rPr>
      </w:pPr>
    </w:p>
    <w:p w14:paraId="71203FFB" w14:textId="05A18DF8" w:rsidR="00C01BD8" w:rsidRPr="001750A5" w:rsidRDefault="00C01BD8">
      <w:pPr>
        <w:rPr>
          <w:u w:val="single"/>
        </w:rPr>
      </w:pPr>
      <w:r w:rsidRPr="001750A5">
        <w:rPr>
          <w:szCs w:val="22"/>
          <w:u w:val="single"/>
        </w:rPr>
        <w:t>Tolerancia a porucha užívania opioidov (zneužitie a závislosť)</w:t>
      </w:r>
    </w:p>
    <w:p w14:paraId="4BB8D751" w14:textId="77FE17B1" w:rsidR="00B260D7" w:rsidRPr="001750A5" w:rsidRDefault="00B260D7">
      <w:r w:rsidRPr="001750A5">
        <w:t>Po opakovanom podaní opioidov sa môže vyvinúť tolerancia</w:t>
      </w:r>
      <w:r w:rsidR="00A93C0F" w:rsidRPr="001750A5">
        <w:t>, fyzická závislosť</w:t>
      </w:r>
      <w:r w:rsidRPr="001750A5">
        <w:t xml:space="preserve"> a psychická závislosť. </w:t>
      </w:r>
      <w:r w:rsidR="00A93C0F" w:rsidRPr="001750A5">
        <w:t xml:space="preserve">Fentanyl môže byť zneužívaný podobným spôsobom ako iné opioidy a všetci pacienti liečení opioidmi si vyžadujú monitorovanie z hľadiska zneužívania a závislosti. </w:t>
      </w:r>
      <w:r w:rsidR="00D41ECA" w:rsidRPr="001750A5">
        <w:t>Pacienti so zvýšeným rizikom zneužívania opioidov môžu byť naďalej náležite liečení opioidmi, títo pacienti si však budú vyžadovať ďalšie sledovani</w:t>
      </w:r>
      <w:r w:rsidR="005F671B" w:rsidRPr="001750A5">
        <w:t>e</w:t>
      </w:r>
      <w:r w:rsidR="00D41ECA" w:rsidRPr="001750A5">
        <w:t xml:space="preserve"> z hľadiska znakov </w:t>
      </w:r>
      <w:r w:rsidR="005F671B" w:rsidRPr="001750A5">
        <w:t xml:space="preserve">nesprávneho používania, </w:t>
      </w:r>
      <w:r w:rsidR="00D41ECA" w:rsidRPr="001750A5">
        <w:t>zneu</w:t>
      </w:r>
      <w:r w:rsidR="005F671B" w:rsidRPr="001750A5">
        <w:t>ž</w:t>
      </w:r>
      <w:r w:rsidR="00D41ECA" w:rsidRPr="001750A5">
        <w:t>ívania alebo adikcie.</w:t>
      </w:r>
    </w:p>
    <w:p w14:paraId="0D291DE3" w14:textId="287BAF20" w:rsidR="00B260D7" w:rsidRPr="001750A5" w:rsidRDefault="00B260D7" w:rsidP="006D53A1"/>
    <w:p w14:paraId="2BFA3997" w14:textId="7EE43327" w:rsidR="00FB1E7D" w:rsidRPr="001750A5" w:rsidRDefault="00FB1E7D" w:rsidP="006D53A1">
      <w:r w:rsidRPr="001750A5">
        <w:t xml:space="preserve">Opakované </w:t>
      </w:r>
      <w:r w:rsidR="001A3982" w:rsidRPr="001750A5">
        <w:t>po</w:t>
      </w:r>
      <w:r w:rsidRPr="001750A5">
        <w:t xml:space="preserve">užívanie Effentory môže viesť k poruche </w:t>
      </w:r>
      <w:r w:rsidR="008F3156" w:rsidRPr="001750A5">
        <w:t>po</w:t>
      </w:r>
      <w:r w:rsidRPr="001750A5">
        <w:t>užívania opioidov (</w:t>
      </w:r>
      <w:r w:rsidRPr="006F25EA">
        <w:rPr>
          <w:i/>
          <w:iCs/>
          <w:rPrChange w:id="24" w:author="Author">
            <w:rPr/>
          </w:rPrChange>
        </w:rPr>
        <w:t>opioid use disorder</w:t>
      </w:r>
      <w:r w:rsidR="008F3156" w:rsidRPr="001750A5">
        <w:t xml:space="preserve">, </w:t>
      </w:r>
      <w:r w:rsidRPr="001750A5">
        <w:t xml:space="preserve">OUD). </w:t>
      </w:r>
      <w:r w:rsidR="00C01BD8" w:rsidRPr="001750A5">
        <w:t xml:space="preserve">Vyššia dávka a dlhšie trvanie liečby opioidmi môžu zvýšiť riziko vzniku OUD. </w:t>
      </w:r>
      <w:r w:rsidRPr="001750A5">
        <w:t>Zneuž</w:t>
      </w:r>
      <w:r w:rsidR="008F3156" w:rsidRPr="001750A5">
        <w:t>it</w:t>
      </w:r>
      <w:r w:rsidRPr="001750A5">
        <w:t xml:space="preserve">ie alebo </w:t>
      </w:r>
      <w:r w:rsidR="008F3156" w:rsidRPr="001750A5">
        <w:t>zámerné</w:t>
      </w:r>
      <w:r w:rsidRPr="001750A5">
        <w:t xml:space="preserve"> nesprávne </w:t>
      </w:r>
      <w:r w:rsidR="001A3982" w:rsidRPr="001750A5">
        <w:t>po</w:t>
      </w:r>
      <w:r w:rsidRPr="001750A5">
        <w:t>už</w:t>
      </w:r>
      <w:r w:rsidR="008F3156" w:rsidRPr="001750A5">
        <w:t>itie</w:t>
      </w:r>
      <w:r w:rsidRPr="001750A5">
        <w:t xml:space="preserve"> Effentory môže </w:t>
      </w:r>
      <w:r w:rsidR="008F3156" w:rsidRPr="001750A5">
        <w:t>vies</w:t>
      </w:r>
      <w:r w:rsidRPr="001750A5">
        <w:t xml:space="preserve">ť </w:t>
      </w:r>
      <w:r w:rsidR="008F3156" w:rsidRPr="001750A5">
        <w:t xml:space="preserve">k </w:t>
      </w:r>
      <w:r w:rsidRPr="001750A5">
        <w:t>predávkovani</w:t>
      </w:r>
      <w:r w:rsidR="008F3156" w:rsidRPr="001750A5">
        <w:t>u</w:t>
      </w:r>
      <w:r w:rsidRPr="001750A5">
        <w:t xml:space="preserve"> a/alebo smr</w:t>
      </w:r>
      <w:r w:rsidR="008F3156" w:rsidRPr="001750A5">
        <w:t>ti</w:t>
      </w:r>
      <w:r w:rsidRPr="001750A5">
        <w:t xml:space="preserve">. </w:t>
      </w:r>
      <w:bookmarkStart w:id="25" w:name="_Hlk64136772"/>
      <w:r w:rsidRPr="001750A5">
        <w:t>Riziko rozvoja OUD je zvýšené u </w:t>
      </w:r>
      <w:bookmarkEnd w:id="25"/>
      <w:r w:rsidRPr="001750A5">
        <w:t xml:space="preserve">pacientov </w:t>
      </w:r>
      <w:r w:rsidR="00BB6085" w:rsidRPr="001750A5">
        <w:t>s osobnou alebo rodinnou (rodičia alebo súrodenci) anamnézou</w:t>
      </w:r>
      <w:r w:rsidR="007324CB" w:rsidRPr="001750A5">
        <w:t> poruch</w:t>
      </w:r>
      <w:r w:rsidR="00BB6085" w:rsidRPr="001750A5">
        <w:t>y</w:t>
      </w:r>
      <w:r w:rsidR="007324CB" w:rsidRPr="001750A5">
        <w:t xml:space="preserve"> </w:t>
      </w:r>
      <w:r w:rsidR="008F3156" w:rsidRPr="001750A5">
        <w:t>po</w:t>
      </w:r>
      <w:r w:rsidR="007324CB" w:rsidRPr="001750A5">
        <w:t xml:space="preserve">užívania </w:t>
      </w:r>
      <w:r w:rsidR="00BB6085" w:rsidRPr="001750A5">
        <w:t xml:space="preserve">návykových </w:t>
      </w:r>
      <w:r w:rsidR="007324CB" w:rsidRPr="001750A5">
        <w:t xml:space="preserve">látok (vrátane </w:t>
      </w:r>
      <w:r w:rsidR="00A55EFE" w:rsidRPr="001750A5">
        <w:t>alkoholizmu</w:t>
      </w:r>
      <w:r w:rsidR="007324CB" w:rsidRPr="001750A5">
        <w:t>)</w:t>
      </w:r>
      <w:r w:rsidR="00BB6085" w:rsidRPr="001750A5">
        <w:t>,</w:t>
      </w:r>
      <w:r w:rsidR="00833465" w:rsidRPr="001750A5">
        <w:t xml:space="preserve"> </w:t>
      </w:r>
      <w:bookmarkStart w:id="26" w:name="_Hlk64136673"/>
      <w:r w:rsidR="007324CB" w:rsidRPr="001750A5">
        <w:t xml:space="preserve">u aktuálnych </w:t>
      </w:r>
      <w:r w:rsidR="008F3156" w:rsidRPr="001750A5">
        <w:t>fajčiarov</w:t>
      </w:r>
      <w:r w:rsidR="007324CB" w:rsidRPr="001750A5">
        <w:t xml:space="preserve"> </w:t>
      </w:r>
      <w:bookmarkEnd w:id="26"/>
      <w:r w:rsidR="007324CB" w:rsidRPr="001750A5">
        <w:t xml:space="preserve">alebo pacientov </w:t>
      </w:r>
      <w:bookmarkStart w:id="27" w:name="_Hlk64136704"/>
      <w:r w:rsidR="007324CB" w:rsidRPr="001750A5">
        <w:t>s in</w:t>
      </w:r>
      <w:r w:rsidR="008F3156" w:rsidRPr="001750A5">
        <w:t>ou</w:t>
      </w:r>
      <w:r w:rsidR="007324CB" w:rsidRPr="001750A5">
        <w:t xml:space="preserve"> </w:t>
      </w:r>
      <w:r w:rsidR="008F3156" w:rsidRPr="001750A5">
        <w:t>mentálnou</w:t>
      </w:r>
      <w:r w:rsidR="007324CB" w:rsidRPr="001750A5">
        <w:t xml:space="preserve"> poruch</w:t>
      </w:r>
      <w:r w:rsidR="008F3156" w:rsidRPr="001750A5">
        <w:t>ou</w:t>
      </w:r>
      <w:r w:rsidR="007324CB" w:rsidRPr="001750A5">
        <w:t xml:space="preserve"> </w:t>
      </w:r>
      <w:bookmarkEnd w:id="27"/>
      <w:r w:rsidR="007324CB" w:rsidRPr="001750A5">
        <w:t xml:space="preserve">v osobnej anamnéze (napr. </w:t>
      </w:r>
      <w:r w:rsidR="00BB6085" w:rsidRPr="001750A5">
        <w:t>závažná</w:t>
      </w:r>
      <w:r w:rsidR="007324CB" w:rsidRPr="001750A5">
        <w:t xml:space="preserve"> depresia, úzkosť a poruchy osobnosti).</w:t>
      </w:r>
    </w:p>
    <w:p w14:paraId="0598E6F9" w14:textId="55E192D5" w:rsidR="007324CB" w:rsidRPr="001750A5" w:rsidRDefault="007324CB" w:rsidP="006D53A1"/>
    <w:p w14:paraId="598FCBB4" w14:textId="1A9DEF0A" w:rsidR="00C01BD8" w:rsidRPr="001750A5" w:rsidRDefault="00C01BD8" w:rsidP="006D53A1">
      <w:r w:rsidRPr="001750A5">
        <w:lastRenderedPageBreak/>
        <w:t>Pred začatím liečby Effentorou a počas liečby sa majú s pacientom dohodnúť ciele liečby a plán ukončenia liečby (pozri časť 4.2). Pred liečbou a počas liečby má byť pacient informovaný aj o rizikách a prejavoch OUD. Pacientov treba poučiť, aby sa v prípade výskytu týchto prejavov obrátili na svojho lekára.</w:t>
      </w:r>
    </w:p>
    <w:p w14:paraId="5F668D10" w14:textId="77777777" w:rsidR="00C01BD8" w:rsidRPr="001750A5" w:rsidRDefault="00C01BD8" w:rsidP="006D53A1">
      <w:pPr>
        <w:rPr>
          <w:szCs w:val="22"/>
        </w:rPr>
      </w:pPr>
    </w:p>
    <w:p w14:paraId="49CACDF2" w14:textId="71EE2F0C" w:rsidR="007324CB" w:rsidRPr="001750A5" w:rsidRDefault="00B04C3E" w:rsidP="006D53A1">
      <w:r w:rsidRPr="001750A5">
        <w:rPr>
          <w:szCs w:val="22"/>
        </w:rPr>
        <w:t>U pacientov sa b</w:t>
      </w:r>
      <w:r w:rsidR="00A55EFE" w:rsidRPr="001750A5">
        <w:t>ude sa vyžadovať sledovanie</w:t>
      </w:r>
      <w:r w:rsidR="007324CB" w:rsidRPr="001750A5">
        <w:t xml:space="preserve"> pr</w:t>
      </w:r>
      <w:r w:rsidR="0087776B" w:rsidRPr="001750A5">
        <w:t>ejavov</w:t>
      </w:r>
      <w:r w:rsidR="00833465" w:rsidRPr="001750A5">
        <w:t xml:space="preserve"> </w:t>
      </w:r>
      <w:r w:rsidR="007324CB" w:rsidRPr="001750A5">
        <w:t>vyhľadáva</w:t>
      </w:r>
      <w:r w:rsidR="00E03253" w:rsidRPr="001750A5">
        <w:t>nia návykovej látky</w:t>
      </w:r>
      <w:r w:rsidR="007324CB" w:rsidRPr="001750A5">
        <w:t xml:space="preserve"> (napr. príliš </w:t>
      </w:r>
      <w:r w:rsidR="00E03253" w:rsidRPr="001750A5">
        <w:t>skor</w:t>
      </w:r>
      <w:r w:rsidR="008F3156" w:rsidRPr="001750A5">
        <w:t>á</w:t>
      </w:r>
      <w:r w:rsidR="007324CB" w:rsidRPr="001750A5">
        <w:t xml:space="preserve"> žiados</w:t>
      </w:r>
      <w:r w:rsidR="00833465" w:rsidRPr="001750A5">
        <w:t>ť</w:t>
      </w:r>
      <w:r w:rsidR="007324CB" w:rsidRPr="001750A5">
        <w:t xml:space="preserve"> o doplnenie). </w:t>
      </w:r>
      <w:r w:rsidR="00E03253" w:rsidRPr="001750A5">
        <w:t>To zahŕňa</w:t>
      </w:r>
      <w:r w:rsidR="00A55EFE" w:rsidRPr="001750A5">
        <w:t xml:space="preserve"> </w:t>
      </w:r>
      <w:r w:rsidR="007324CB" w:rsidRPr="001750A5">
        <w:t>kontrol</w:t>
      </w:r>
      <w:r w:rsidR="00E03253" w:rsidRPr="001750A5">
        <w:t>u</w:t>
      </w:r>
      <w:r w:rsidR="007324CB" w:rsidRPr="001750A5">
        <w:t xml:space="preserve"> súbežne </w:t>
      </w:r>
      <w:r w:rsidR="003779B0" w:rsidRPr="001750A5">
        <w:t>po</w:t>
      </w:r>
      <w:r w:rsidR="007324CB" w:rsidRPr="001750A5">
        <w:t xml:space="preserve">užívaných opioidov a psychoaktívnych látok (ako </w:t>
      </w:r>
      <w:r w:rsidR="003779B0" w:rsidRPr="001750A5">
        <w:t xml:space="preserve">sú </w:t>
      </w:r>
      <w:r w:rsidR="007324CB" w:rsidRPr="001750A5">
        <w:t>benzodiazepín</w:t>
      </w:r>
      <w:r w:rsidR="003779B0" w:rsidRPr="001750A5">
        <w:t>y</w:t>
      </w:r>
      <w:r w:rsidR="007324CB" w:rsidRPr="001750A5">
        <w:t xml:space="preserve">). </w:t>
      </w:r>
      <w:r w:rsidR="00E03253" w:rsidRPr="001750A5">
        <w:t>U</w:t>
      </w:r>
      <w:r w:rsidR="007324CB" w:rsidRPr="001750A5">
        <w:t xml:space="preserve"> pacientov s</w:t>
      </w:r>
      <w:r w:rsidR="0087776B" w:rsidRPr="001750A5">
        <w:t xml:space="preserve"> prejavmi a </w:t>
      </w:r>
      <w:r w:rsidR="007324CB" w:rsidRPr="001750A5">
        <w:t xml:space="preserve">príznakmi OUD sa má zvážiť konzultácia </w:t>
      </w:r>
      <w:r w:rsidR="008C393F" w:rsidRPr="001750A5">
        <w:t>so</w:t>
      </w:r>
      <w:r w:rsidR="007324CB" w:rsidRPr="001750A5">
        <w:t> špecialist</w:t>
      </w:r>
      <w:r w:rsidR="008C393F" w:rsidRPr="001750A5">
        <w:t xml:space="preserve">om </w:t>
      </w:r>
      <w:r w:rsidR="007324CB" w:rsidRPr="001750A5">
        <w:t xml:space="preserve">na </w:t>
      </w:r>
      <w:r w:rsidR="008C393F" w:rsidRPr="001750A5">
        <w:t>závislosti</w:t>
      </w:r>
      <w:r w:rsidR="007324CB" w:rsidRPr="001750A5">
        <w:t>.</w:t>
      </w:r>
    </w:p>
    <w:p w14:paraId="02E3F1AC" w14:textId="77777777" w:rsidR="00FB1E7D" w:rsidRPr="001750A5" w:rsidRDefault="00FB1E7D" w:rsidP="006D53A1"/>
    <w:p w14:paraId="7D6C50AC" w14:textId="77777777" w:rsidR="00D41ECA" w:rsidRPr="001750A5" w:rsidRDefault="00D41ECA" w:rsidP="006D53A1">
      <w:pPr>
        <w:widowControl w:val="0"/>
        <w:rPr>
          <w:szCs w:val="22"/>
          <w:u w:val="single"/>
        </w:rPr>
      </w:pPr>
      <w:r w:rsidRPr="001750A5">
        <w:rPr>
          <w:szCs w:val="22"/>
          <w:u w:val="single"/>
        </w:rPr>
        <w:t>Endokrinné účinky</w:t>
      </w:r>
    </w:p>
    <w:p w14:paraId="3F5FD411" w14:textId="77777777" w:rsidR="00D41ECA" w:rsidRPr="001750A5" w:rsidRDefault="00D41ECA" w:rsidP="006D53A1">
      <w:pPr>
        <w:widowControl w:val="0"/>
        <w:rPr>
          <w:szCs w:val="22"/>
        </w:rPr>
      </w:pPr>
      <w:r w:rsidRPr="001750A5">
        <w:rPr>
          <w:szCs w:val="22"/>
        </w:rPr>
        <w:t>Opioidy môžu ovplyvňovať os hypotalamus-hypofýza-nadoblička alebo gonád. Niektoré zmeny, ktoré možno pozorovať</w:t>
      </w:r>
      <w:r w:rsidR="001C5CF0" w:rsidRPr="001750A5">
        <w:rPr>
          <w:szCs w:val="22"/>
        </w:rPr>
        <w:t>,</w:t>
      </w:r>
      <w:r w:rsidRPr="001750A5">
        <w:rPr>
          <w:szCs w:val="22"/>
        </w:rPr>
        <w:t xml:space="preserve"> zahŕňajú </w:t>
      </w:r>
      <w:r w:rsidR="001C5CF0" w:rsidRPr="001750A5">
        <w:rPr>
          <w:szCs w:val="22"/>
        </w:rPr>
        <w:t xml:space="preserve">zvýšenie sérového prolaktínu a zníženie plazmového kortizolu a testosterónu. </w:t>
      </w:r>
      <w:r w:rsidR="005F671B" w:rsidRPr="001750A5">
        <w:rPr>
          <w:szCs w:val="22"/>
        </w:rPr>
        <w:t>Na základe</w:t>
      </w:r>
      <w:r w:rsidR="001C5CF0" w:rsidRPr="001750A5">
        <w:rPr>
          <w:szCs w:val="22"/>
        </w:rPr>
        <w:t xml:space="preserve"> týchto hormonálnych zmien sa môžu </w:t>
      </w:r>
      <w:r w:rsidR="005F671B" w:rsidRPr="001750A5">
        <w:rPr>
          <w:szCs w:val="22"/>
        </w:rPr>
        <w:t>prejaviť</w:t>
      </w:r>
      <w:r w:rsidR="001C5CF0" w:rsidRPr="001750A5">
        <w:rPr>
          <w:szCs w:val="22"/>
        </w:rPr>
        <w:t xml:space="preserve"> klinické znaky a symptómy.</w:t>
      </w:r>
    </w:p>
    <w:p w14:paraId="5A575422" w14:textId="77777777" w:rsidR="00D41ECA" w:rsidRPr="001750A5" w:rsidRDefault="00D41ECA" w:rsidP="006D53A1">
      <w:pPr>
        <w:widowControl w:val="0"/>
        <w:rPr>
          <w:szCs w:val="22"/>
          <w:u w:val="single"/>
        </w:rPr>
      </w:pPr>
    </w:p>
    <w:p w14:paraId="634392E3" w14:textId="77777777" w:rsidR="00B260D7" w:rsidRPr="001750A5" w:rsidRDefault="00B260D7" w:rsidP="006D53A1">
      <w:pPr>
        <w:widowControl w:val="0"/>
        <w:rPr>
          <w:bCs/>
          <w:iCs/>
          <w:color w:val="000000"/>
          <w:u w:val="single"/>
        </w:rPr>
      </w:pPr>
      <w:r w:rsidRPr="001750A5">
        <w:rPr>
          <w:szCs w:val="22"/>
          <w:u w:val="single"/>
        </w:rPr>
        <w:t>Hyperalgézia</w:t>
      </w:r>
    </w:p>
    <w:p w14:paraId="3266F5F1" w14:textId="77777777" w:rsidR="00B260D7" w:rsidRPr="001750A5" w:rsidRDefault="00B260D7" w:rsidP="006D53A1">
      <w:pPr>
        <w:widowControl w:val="0"/>
        <w:rPr>
          <w:bCs/>
        </w:rPr>
      </w:pPr>
      <w:r w:rsidRPr="001750A5">
        <w:rPr>
          <w:szCs w:val="22"/>
        </w:rPr>
        <w:t>Tak ako pri iných opioidoch, v prípade nedostatočnej kontroly bolesti ako odpovede na zvýšenú dávku fentanylu, je potrebné myslieť na možnosť hyperalgézie indukovanej opioidmi. Môže sa indikovať zníženie dávky fentanylu, ukončenie liečby fentanylom alebo prehodnotenie liečby.</w:t>
      </w:r>
    </w:p>
    <w:p w14:paraId="32F5F279" w14:textId="77777777" w:rsidR="00B260D7" w:rsidRPr="001750A5" w:rsidRDefault="00B260D7">
      <w:pPr>
        <w:tabs>
          <w:tab w:val="left" w:pos="1620"/>
        </w:tabs>
        <w:rPr>
          <w:rFonts w:eastAsia="PMingLiU"/>
        </w:rPr>
      </w:pPr>
    </w:p>
    <w:p w14:paraId="2063D038" w14:textId="77777777" w:rsidR="00B260D7" w:rsidRPr="001750A5" w:rsidRDefault="00B260D7">
      <w:pPr>
        <w:tabs>
          <w:tab w:val="left" w:pos="1620"/>
        </w:tabs>
        <w:rPr>
          <w:rFonts w:eastAsia="PMingLiU"/>
          <w:u w:val="single"/>
        </w:rPr>
      </w:pPr>
      <w:r w:rsidRPr="001750A5">
        <w:rPr>
          <w:rFonts w:eastAsia="PMingLiU"/>
          <w:bCs/>
          <w:u w:val="single"/>
        </w:rPr>
        <w:t>Anafylaxia a precitlivenosť</w:t>
      </w:r>
    </w:p>
    <w:p w14:paraId="3037BA07" w14:textId="77777777" w:rsidR="00B260D7" w:rsidRPr="001750A5" w:rsidRDefault="00B260D7">
      <w:pPr>
        <w:tabs>
          <w:tab w:val="left" w:pos="1620"/>
        </w:tabs>
        <w:rPr>
          <w:rFonts w:eastAsia="PMingLiU"/>
        </w:rPr>
      </w:pPr>
      <w:r w:rsidRPr="001750A5">
        <w:rPr>
          <w:rFonts w:eastAsia="PMingLiU"/>
          <w:bCs/>
        </w:rPr>
        <w:t>Anafylaxia a precitlivenosť boli hlásené v súvislosti s použitím perorálnych liekov s obsahom fentanylu absorbovaného sliznicou</w:t>
      </w:r>
      <w:r w:rsidRPr="001750A5">
        <w:rPr>
          <w:rFonts w:eastAsia="PMingLiU"/>
        </w:rPr>
        <w:t xml:space="preserve"> (pozri časť 4.8).</w:t>
      </w:r>
    </w:p>
    <w:p w14:paraId="64E87588" w14:textId="77777777" w:rsidR="001C5CF0" w:rsidRPr="001750A5" w:rsidRDefault="001C5CF0">
      <w:pPr>
        <w:tabs>
          <w:tab w:val="left" w:pos="1620"/>
        </w:tabs>
        <w:rPr>
          <w:rFonts w:eastAsia="PMingLiU"/>
        </w:rPr>
      </w:pPr>
    </w:p>
    <w:p w14:paraId="44F1DE30" w14:textId="77777777" w:rsidR="001C5CF0" w:rsidRPr="001750A5" w:rsidRDefault="00070DCB">
      <w:pPr>
        <w:tabs>
          <w:tab w:val="left" w:pos="1620"/>
        </w:tabs>
        <w:rPr>
          <w:rFonts w:eastAsia="PMingLiU"/>
          <w:u w:val="single"/>
        </w:rPr>
      </w:pPr>
      <w:r w:rsidRPr="001750A5">
        <w:rPr>
          <w:rFonts w:eastAsia="PMingLiU"/>
          <w:u w:val="single"/>
        </w:rPr>
        <w:t>Pomocná(-é) látka(-y)</w:t>
      </w:r>
    </w:p>
    <w:p w14:paraId="0DE5B3FA" w14:textId="77777777" w:rsidR="001C5CF0" w:rsidRPr="001750A5" w:rsidRDefault="001C5CF0">
      <w:pPr>
        <w:tabs>
          <w:tab w:val="left" w:pos="1620"/>
        </w:tabs>
        <w:rPr>
          <w:rFonts w:eastAsia="PMingLiU"/>
          <w:u w:val="single"/>
        </w:rPr>
      </w:pPr>
    </w:p>
    <w:p w14:paraId="40363DCF" w14:textId="77777777" w:rsidR="001C5CF0" w:rsidRPr="001750A5" w:rsidRDefault="001C5CF0">
      <w:pPr>
        <w:tabs>
          <w:tab w:val="left" w:pos="1620"/>
        </w:tabs>
        <w:rPr>
          <w:rFonts w:eastAsia="PMingLiU"/>
        </w:rPr>
      </w:pPr>
      <w:r w:rsidRPr="001750A5">
        <w:rPr>
          <w:rFonts w:eastAsia="PMingLiU"/>
        </w:rPr>
        <w:t>Sodík</w:t>
      </w:r>
    </w:p>
    <w:p w14:paraId="7BEE0CAE" w14:textId="77777777" w:rsidR="005C4F2F" w:rsidRPr="001750A5" w:rsidRDefault="005C4F2F">
      <w:pPr>
        <w:tabs>
          <w:tab w:val="left" w:pos="1620"/>
        </w:tabs>
        <w:rPr>
          <w:rFonts w:eastAsia="PMingLiU"/>
        </w:rPr>
      </w:pPr>
    </w:p>
    <w:p w14:paraId="76697149" w14:textId="77777777" w:rsidR="001C5CF0" w:rsidRPr="001750A5" w:rsidRDefault="00070DCB">
      <w:pPr>
        <w:tabs>
          <w:tab w:val="left" w:pos="1620"/>
        </w:tabs>
        <w:rPr>
          <w:rFonts w:eastAsia="PMingLiU"/>
          <w:i/>
          <w:iCs/>
        </w:rPr>
      </w:pPr>
      <w:r w:rsidRPr="001750A5">
        <w:rPr>
          <w:rFonts w:eastAsia="PMingLiU"/>
          <w:i/>
          <w:iCs/>
        </w:rPr>
        <w:t>Effentora 100</w:t>
      </w:r>
      <w:r w:rsidR="005C4F2F" w:rsidRPr="001750A5">
        <w:rPr>
          <w:rFonts w:eastAsia="PMingLiU"/>
          <w:i/>
          <w:iCs/>
        </w:rPr>
        <w:t> </w:t>
      </w:r>
      <w:r w:rsidRPr="001750A5">
        <w:rPr>
          <w:rFonts w:eastAsia="PMingLiU"/>
          <w:i/>
          <w:iCs/>
        </w:rPr>
        <w:t>mikrogramov bukálne tablety</w:t>
      </w:r>
    </w:p>
    <w:p w14:paraId="462BE3F2" w14:textId="77777777" w:rsidR="005F671B" w:rsidRPr="001750A5" w:rsidRDefault="001C5CF0">
      <w:pPr>
        <w:tabs>
          <w:tab w:val="left" w:pos="1620"/>
        </w:tabs>
      </w:pPr>
      <w:r w:rsidRPr="001750A5">
        <w:t>Tento liek obsahuje</w:t>
      </w:r>
      <w:r w:rsidR="005C4F2F" w:rsidRPr="001750A5">
        <w:t> </w:t>
      </w:r>
      <w:r w:rsidRPr="001750A5">
        <w:t xml:space="preserve">10 mg sodíka </w:t>
      </w:r>
      <w:r w:rsidR="00A17F8E" w:rsidRPr="001750A5">
        <w:t>v</w:t>
      </w:r>
      <w:r w:rsidRPr="001750A5">
        <w:t xml:space="preserve"> bukáln</w:t>
      </w:r>
      <w:r w:rsidR="00A17F8E" w:rsidRPr="001750A5">
        <w:t>ej</w:t>
      </w:r>
      <w:r w:rsidRPr="001750A5">
        <w:t xml:space="preserve"> tablet</w:t>
      </w:r>
      <w:r w:rsidR="00A17F8E" w:rsidRPr="001750A5">
        <w:t>e</w:t>
      </w:r>
      <w:r w:rsidRPr="001750A5">
        <w:t>, čo zodpovedá 0,5</w:t>
      </w:r>
      <w:r w:rsidR="005C4F2F" w:rsidRPr="001750A5">
        <w:t> </w:t>
      </w:r>
      <w:r w:rsidRPr="001750A5">
        <w:t>% WHO odporúčaného maximálneho denného príjmu 2</w:t>
      </w:r>
      <w:r w:rsidR="005C4F2F" w:rsidRPr="001750A5">
        <w:t> </w:t>
      </w:r>
      <w:r w:rsidRPr="001750A5">
        <w:t>g sodíka pre dospelú osobu.</w:t>
      </w:r>
    </w:p>
    <w:p w14:paraId="1CD4A072" w14:textId="77777777" w:rsidR="001C5CF0" w:rsidRPr="001750A5" w:rsidRDefault="001C5CF0">
      <w:pPr>
        <w:tabs>
          <w:tab w:val="left" w:pos="1620"/>
        </w:tabs>
      </w:pPr>
    </w:p>
    <w:p w14:paraId="241BED9D" w14:textId="77777777" w:rsidR="001C5CF0" w:rsidRPr="001750A5" w:rsidRDefault="001C5CF0" w:rsidP="001C5CF0">
      <w:pPr>
        <w:tabs>
          <w:tab w:val="left" w:pos="1620"/>
        </w:tabs>
        <w:rPr>
          <w:rFonts w:eastAsia="PMingLiU"/>
          <w:i/>
          <w:iCs/>
        </w:rPr>
      </w:pPr>
      <w:r w:rsidRPr="001750A5">
        <w:rPr>
          <w:rFonts w:eastAsia="PMingLiU"/>
          <w:i/>
          <w:iCs/>
        </w:rPr>
        <w:t>Effentora 200</w:t>
      </w:r>
      <w:r w:rsidR="005C4F2F" w:rsidRPr="001750A5">
        <w:rPr>
          <w:rFonts w:eastAsia="PMingLiU"/>
          <w:i/>
          <w:iCs/>
        </w:rPr>
        <w:t> </w:t>
      </w:r>
      <w:r w:rsidRPr="001750A5">
        <w:rPr>
          <w:rFonts w:eastAsia="PMingLiU"/>
          <w:i/>
          <w:iCs/>
        </w:rPr>
        <w:t>mikrogramov bukálne tablety</w:t>
      </w:r>
    </w:p>
    <w:p w14:paraId="5E775C5A" w14:textId="77777777" w:rsidR="001C5CF0" w:rsidRPr="001750A5" w:rsidRDefault="001C5CF0" w:rsidP="001C5CF0">
      <w:pPr>
        <w:tabs>
          <w:tab w:val="left" w:pos="1620"/>
        </w:tabs>
        <w:rPr>
          <w:rFonts w:eastAsia="PMingLiU"/>
          <w:i/>
          <w:iCs/>
        </w:rPr>
      </w:pPr>
      <w:r w:rsidRPr="001750A5">
        <w:rPr>
          <w:rFonts w:eastAsia="PMingLiU"/>
          <w:i/>
          <w:iCs/>
        </w:rPr>
        <w:t>Effentora 400</w:t>
      </w:r>
      <w:r w:rsidR="005C4F2F" w:rsidRPr="001750A5">
        <w:rPr>
          <w:rFonts w:eastAsia="PMingLiU"/>
          <w:i/>
          <w:iCs/>
        </w:rPr>
        <w:t> </w:t>
      </w:r>
      <w:r w:rsidRPr="001750A5">
        <w:rPr>
          <w:rFonts w:eastAsia="PMingLiU"/>
          <w:i/>
          <w:iCs/>
        </w:rPr>
        <w:t>mikrogramov bukálne tablety</w:t>
      </w:r>
    </w:p>
    <w:p w14:paraId="241ECB01" w14:textId="77777777" w:rsidR="001C5CF0" w:rsidRPr="001750A5" w:rsidRDefault="001C5CF0" w:rsidP="001C5CF0">
      <w:pPr>
        <w:tabs>
          <w:tab w:val="left" w:pos="1620"/>
        </w:tabs>
        <w:rPr>
          <w:rFonts w:eastAsia="PMingLiU"/>
          <w:i/>
          <w:iCs/>
        </w:rPr>
      </w:pPr>
      <w:r w:rsidRPr="001750A5">
        <w:rPr>
          <w:rFonts w:eastAsia="PMingLiU"/>
          <w:i/>
          <w:iCs/>
        </w:rPr>
        <w:t>Effentora 600</w:t>
      </w:r>
      <w:r w:rsidR="005C4F2F" w:rsidRPr="001750A5">
        <w:rPr>
          <w:rFonts w:eastAsia="PMingLiU"/>
          <w:i/>
          <w:iCs/>
        </w:rPr>
        <w:t> </w:t>
      </w:r>
      <w:r w:rsidRPr="001750A5">
        <w:rPr>
          <w:rFonts w:eastAsia="PMingLiU"/>
          <w:i/>
          <w:iCs/>
        </w:rPr>
        <w:t>mikrogramov bukálne tablety</w:t>
      </w:r>
    </w:p>
    <w:p w14:paraId="4C5EA4D4" w14:textId="77777777" w:rsidR="001C5CF0" w:rsidRPr="001750A5" w:rsidRDefault="001C5CF0" w:rsidP="001C5CF0">
      <w:pPr>
        <w:tabs>
          <w:tab w:val="left" w:pos="1620"/>
        </w:tabs>
        <w:rPr>
          <w:rFonts w:eastAsia="PMingLiU"/>
          <w:i/>
          <w:iCs/>
        </w:rPr>
      </w:pPr>
      <w:r w:rsidRPr="001750A5">
        <w:rPr>
          <w:rFonts w:eastAsia="PMingLiU"/>
          <w:i/>
          <w:iCs/>
        </w:rPr>
        <w:t>Effentora 800</w:t>
      </w:r>
      <w:r w:rsidR="005C4F2F" w:rsidRPr="001750A5">
        <w:rPr>
          <w:rFonts w:eastAsia="PMingLiU"/>
          <w:i/>
          <w:iCs/>
        </w:rPr>
        <w:t> </w:t>
      </w:r>
      <w:r w:rsidRPr="001750A5">
        <w:rPr>
          <w:rFonts w:eastAsia="PMingLiU"/>
          <w:i/>
          <w:iCs/>
        </w:rPr>
        <w:t>mikrogramov bukálne tablety</w:t>
      </w:r>
    </w:p>
    <w:p w14:paraId="65E62D15" w14:textId="77777777" w:rsidR="001C5CF0" w:rsidRPr="001750A5" w:rsidRDefault="001C5CF0">
      <w:pPr>
        <w:tabs>
          <w:tab w:val="left" w:pos="1620"/>
        </w:tabs>
        <w:rPr>
          <w:rFonts w:eastAsia="PMingLiU"/>
        </w:rPr>
      </w:pPr>
      <w:r w:rsidRPr="001750A5">
        <w:t>Tento liek obsahuje 20</w:t>
      </w:r>
      <w:r w:rsidR="005C4F2F" w:rsidRPr="001750A5">
        <w:t> </w:t>
      </w:r>
      <w:r w:rsidRPr="001750A5">
        <w:t xml:space="preserve">mg sodíka </w:t>
      </w:r>
      <w:r w:rsidR="00A17F8E" w:rsidRPr="001750A5">
        <w:t>v</w:t>
      </w:r>
      <w:r w:rsidRPr="001750A5">
        <w:t xml:space="preserve"> bukáln</w:t>
      </w:r>
      <w:r w:rsidR="00A17F8E" w:rsidRPr="001750A5">
        <w:t>ej</w:t>
      </w:r>
      <w:r w:rsidRPr="001750A5">
        <w:t xml:space="preserve"> tablet</w:t>
      </w:r>
      <w:r w:rsidR="00A17F8E" w:rsidRPr="001750A5">
        <w:t>e</w:t>
      </w:r>
      <w:r w:rsidRPr="001750A5">
        <w:t>, čo zodpovedá 1</w:t>
      </w:r>
      <w:r w:rsidR="005C4F2F" w:rsidRPr="001750A5">
        <w:t> </w:t>
      </w:r>
      <w:r w:rsidRPr="001750A5">
        <w:t>% WHO odporúčaného maximálneho denného príjmu 2</w:t>
      </w:r>
      <w:r w:rsidR="005C4F2F" w:rsidRPr="001750A5">
        <w:t> </w:t>
      </w:r>
      <w:r w:rsidRPr="001750A5">
        <w:t>g sodíka pre dospelú osobu.</w:t>
      </w:r>
    </w:p>
    <w:p w14:paraId="4A5C7730" w14:textId="77777777" w:rsidR="00B260D7" w:rsidRPr="001750A5" w:rsidRDefault="00B260D7">
      <w:pPr>
        <w:tabs>
          <w:tab w:val="left" w:pos="1620"/>
        </w:tabs>
      </w:pPr>
    </w:p>
    <w:p w14:paraId="5855503E" w14:textId="77777777" w:rsidR="00B260D7" w:rsidRPr="001750A5" w:rsidRDefault="00B260D7">
      <w:pPr>
        <w:pStyle w:val="Heading2"/>
        <w:numPr>
          <w:ilvl w:val="1"/>
          <w:numId w:val="21"/>
        </w:numPr>
      </w:pPr>
      <w:r w:rsidRPr="001750A5">
        <w:t>Liekové a iné interakcie</w:t>
      </w:r>
    </w:p>
    <w:p w14:paraId="5BF43243" w14:textId="77777777" w:rsidR="00B260D7" w:rsidRPr="001750A5" w:rsidRDefault="00B260D7"/>
    <w:p w14:paraId="42392914" w14:textId="77777777" w:rsidR="00B260D7" w:rsidRPr="001750A5" w:rsidRDefault="00B260D7">
      <w:pPr>
        <w:rPr>
          <w:u w:val="single"/>
        </w:rPr>
      </w:pPr>
      <w:r w:rsidRPr="001750A5">
        <w:rPr>
          <w:u w:val="single"/>
        </w:rPr>
        <w:t>Látky, ktoré ovplyvňujú aktivitu CYP3A4</w:t>
      </w:r>
    </w:p>
    <w:p w14:paraId="25E9BDF5" w14:textId="77777777" w:rsidR="00B260D7" w:rsidRPr="001750A5" w:rsidRDefault="00B260D7">
      <w:r w:rsidRPr="001750A5">
        <w:t>Fentanyl sa metabolizuje najmä prostredníctvom ľudského cytochrómu P450, izoenzýmom 3A4, takže potenciálne interakcie môžu nastať pri súčasnom podaní látok, ktoré ovplyvňujú aktivitu CYP3A4.</w:t>
      </w:r>
    </w:p>
    <w:p w14:paraId="132923BE" w14:textId="77777777" w:rsidR="00B260D7" w:rsidRPr="001750A5" w:rsidRDefault="00B260D7"/>
    <w:p w14:paraId="2C4CEB4B" w14:textId="77777777" w:rsidR="00B260D7" w:rsidRPr="001750A5" w:rsidRDefault="00B260D7">
      <w:pPr>
        <w:rPr>
          <w:i/>
          <w:iCs/>
          <w:u w:val="single"/>
        </w:rPr>
      </w:pPr>
      <w:r w:rsidRPr="001750A5">
        <w:rPr>
          <w:i/>
          <w:iCs/>
          <w:u w:val="single"/>
        </w:rPr>
        <w:t>Induktory CYP3A4</w:t>
      </w:r>
    </w:p>
    <w:p w14:paraId="1DEB69B9" w14:textId="77777777" w:rsidR="00B260D7" w:rsidRPr="001750A5" w:rsidRDefault="00B260D7">
      <w:r w:rsidRPr="001750A5">
        <w:t>Súčasné podanie s látkami, ktoré indukujú aktivitu 3A4 môže viesť k zníženiu účinku Effentory.</w:t>
      </w:r>
    </w:p>
    <w:p w14:paraId="6B43B100" w14:textId="77777777" w:rsidR="00B260D7" w:rsidRPr="001750A5" w:rsidRDefault="00B260D7"/>
    <w:p w14:paraId="1EEA4231" w14:textId="77777777" w:rsidR="00B260D7" w:rsidRPr="001750A5" w:rsidRDefault="00B260D7">
      <w:pPr>
        <w:rPr>
          <w:i/>
          <w:iCs/>
          <w:u w:val="single"/>
        </w:rPr>
      </w:pPr>
      <w:r w:rsidRPr="001750A5">
        <w:rPr>
          <w:i/>
          <w:iCs/>
          <w:u w:val="single"/>
        </w:rPr>
        <w:t>Inhibítory CYP3A4</w:t>
      </w:r>
    </w:p>
    <w:p w14:paraId="1BFA0893" w14:textId="77777777" w:rsidR="00B260D7" w:rsidRPr="001750A5" w:rsidRDefault="00B260D7">
      <w:r w:rsidRPr="001750A5">
        <w:t>Súčasné použitie Effentory so silnými inhibítormi CYP3A4 (napr. ritonavirom, ketokonazolom, itrakonazolom, troleandomycínom, klaritromycínom a nelfinavirom) alebo strednými CYP3A4 inhibítormi (napr. amprenavirom, aprepitantom, diltiazémom, erytromycínom, flukonazolom, fosamprenavirom, grepfruitovým džúsom a verapamilom) môže spôsobiť zvýšenie plazmatických koncentrácií fentanylu a potenciálne spôsobiť závažné nežiaduce účinky liečiva vrátane fatálnej respiračnej depresie. Pacienti, ktorí dostávajú Effentoru súčasne so stredne silnými alebo silnými inhibítormi CYP3A4 by mali byť starostlivo monitorovaní po dlhší časový úsek. Dávka by sa mala zvyšovať iba opatrne.</w:t>
      </w:r>
    </w:p>
    <w:p w14:paraId="6227C0C6" w14:textId="77777777" w:rsidR="00B260D7" w:rsidRPr="001750A5" w:rsidRDefault="00B260D7"/>
    <w:p w14:paraId="2A1B4FD0" w14:textId="77777777" w:rsidR="00B260D7" w:rsidRPr="001750A5" w:rsidRDefault="00B260D7" w:rsidP="008745CF">
      <w:pPr>
        <w:keepNext/>
        <w:rPr>
          <w:u w:val="single"/>
        </w:rPr>
      </w:pPr>
      <w:r w:rsidRPr="001750A5">
        <w:rPr>
          <w:u w:val="single"/>
        </w:rPr>
        <w:t>Látky, ktoré môžu zvýšiť tlmivý účinok na CNS</w:t>
      </w:r>
    </w:p>
    <w:p w14:paraId="74D196E8" w14:textId="1CB70E5B" w:rsidR="00B260D7" w:rsidRPr="001750A5" w:rsidRDefault="00B260D7" w:rsidP="008745CF">
      <w:pPr>
        <w:keepNext/>
      </w:pPr>
      <w:r w:rsidRPr="001750A5">
        <w:rPr>
          <w:szCs w:val="22"/>
        </w:rPr>
        <w:t>Súbežné podávanie fentanylu s </w:t>
      </w:r>
      <w:r w:rsidRPr="001750A5">
        <w:t>inými látkami spôsobujúcimi útlm centrálneho nervového systému - vrátane iných opioidov, sedatív alebo hypnotík (vrátane benzodiazepínov), celkových anestetík, fenotiazinov, trankvilizérov, myorelaxans, sedatívnych antihistaminík</w:t>
      </w:r>
      <w:r w:rsidR="00A20939" w:rsidRPr="001750A5">
        <w:t>, gabapentinoidov (gabapentínu a pregabalínu)</w:t>
      </w:r>
      <w:r w:rsidRPr="001750A5">
        <w:t xml:space="preserve"> a alkoholu - môže mať </w:t>
      </w:r>
      <w:r w:rsidR="004453D1" w:rsidRPr="001750A5">
        <w:t xml:space="preserve">aditívny depresívny </w:t>
      </w:r>
      <w:r w:rsidRPr="001750A5">
        <w:t xml:space="preserve">účinok, čo môže </w:t>
      </w:r>
      <w:r w:rsidR="00A20939" w:rsidRPr="001750A5">
        <w:t xml:space="preserve">viesť k útlmu dýchania, hypotenzii, hlbokej sedácii, kóme alebo </w:t>
      </w:r>
      <w:r w:rsidRPr="001750A5">
        <w:t>fatáln</w:t>
      </w:r>
      <w:r w:rsidR="004453D1" w:rsidRPr="001750A5">
        <w:t>ym</w:t>
      </w:r>
      <w:r w:rsidRPr="001750A5">
        <w:t xml:space="preserve"> </w:t>
      </w:r>
      <w:r w:rsidR="004453D1" w:rsidRPr="001750A5">
        <w:t xml:space="preserve">následkom </w:t>
      </w:r>
      <w:r w:rsidRPr="001750A5">
        <w:t>(pozri časť 4.4).</w:t>
      </w:r>
    </w:p>
    <w:p w14:paraId="279732E6" w14:textId="77777777" w:rsidR="00B260D7" w:rsidRPr="001750A5" w:rsidRDefault="00B260D7" w:rsidP="00DC78BC"/>
    <w:p w14:paraId="6E887BB1" w14:textId="77777777" w:rsidR="00B260D7" w:rsidRPr="001750A5" w:rsidRDefault="00B260D7" w:rsidP="00DC78BC">
      <w:pPr>
        <w:autoSpaceDE w:val="0"/>
        <w:autoSpaceDN w:val="0"/>
        <w:rPr>
          <w:szCs w:val="22"/>
          <w:u w:val="single"/>
          <w:lang w:eastAsia="en-GB"/>
        </w:rPr>
      </w:pPr>
      <w:r w:rsidRPr="001750A5">
        <w:rPr>
          <w:szCs w:val="22"/>
          <w:u w:val="single"/>
          <w:lang w:eastAsia="en-GB"/>
        </w:rPr>
        <w:t>Sedatívne lieky ako benzodiazepíny alebo súvisiace lieky</w:t>
      </w:r>
    </w:p>
    <w:p w14:paraId="04FE22DA" w14:textId="77777777" w:rsidR="00B260D7" w:rsidRPr="001750A5" w:rsidRDefault="00B260D7" w:rsidP="00DC78BC">
      <w:pPr>
        <w:rPr>
          <w:szCs w:val="22"/>
        </w:rPr>
      </w:pPr>
      <w:r w:rsidRPr="001750A5">
        <w:rPr>
          <w:szCs w:val="22"/>
          <w:lang w:eastAsia="en-GB"/>
        </w:rPr>
        <w:t>Súbežné používanie opioidov so sedatívnymi liekmi, ako sú benzodiazepíny alebo súvisiace lieky, zvyšuje vzhľadom na aditívny utlmujúci účinok na CNS riziko sedácie, útlmu dýchania, kómy a smrti. Dávka a dĺžka súbežného používania majú byť obmedzené (pozri časť 4.4).</w:t>
      </w:r>
    </w:p>
    <w:p w14:paraId="248BA7E4" w14:textId="77777777" w:rsidR="00B260D7" w:rsidRPr="001750A5" w:rsidRDefault="00B260D7">
      <w:pPr>
        <w:rPr>
          <w:szCs w:val="22"/>
        </w:rPr>
      </w:pPr>
    </w:p>
    <w:p w14:paraId="1CB48D21" w14:textId="77777777" w:rsidR="00B260D7" w:rsidRPr="001750A5" w:rsidRDefault="00B260D7">
      <w:pPr>
        <w:rPr>
          <w:szCs w:val="22"/>
          <w:u w:val="single"/>
        </w:rPr>
      </w:pPr>
      <w:r w:rsidRPr="001750A5">
        <w:rPr>
          <w:szCs w:val="22"/>
          <w:u w:val="single"/>
        </w:rPr>
        <w:t>Čiastočné opioidné agonisty/antagonisty</w:t>
      </w:r>
    </w:p>
    <w:p w14:paraId="5596E069" w14:textId="77777777" w:rsidR="00B260D7" w:rsidRPr="001750A5" w:rsidRDefault="00B260D7">
      <w:pPr>
        <w:rPr>
          <w:szCs w:val="22"/>
        </w:rPr>
      </w:pPr>
      <w:r w:rsidRPr="001750A5">
        <w:rPr>
          <w:szCs w:val="22"/>
        </w:rPr>
        <w:t xml:space="preserve">Súčasné </w:t>
      </w:r>
      <w:r w:rsidRPr="001750A5">
        <w:t>podávanie</w:t>
      </w:r>
      <w:r w:rsidRPr="001750A5">
        <w:rPr>
          <w:szCs w:val="22"/>
        </w:rPr>
        <w:t xml:space="preserve"> čiastočných opioidových agonistov/antagonistov (napr.buprenorfin, nalbufin a pentazocín) sa neodporúča. </w:t>
      </w:r>
      <w:r w:rsidRPr="001750A5">
        <w:t xml:space="preserve">Majú vysokú afinitu </w:t>
      </w:r>
      <w:r w:rsidRPr="001750A5">
        <w:rPr>
          <w:szCs w:val="22"/>
        </w:rPr>
        <w:t>k opioidovým receptorom s relatívne nízkou vlastnou aktivitou a preto čiastočne antagonizuj</w:t>
      </w:r>
      <w:r w:rsidRPr="001750A5">
        <w:t xml:space="preserve">ú </w:t>
      </w:r>
      <w:r w:rsidRPr="001750A5">
        <w:rPr>
          <w:szCs w:val="22"/>
        </w:rPr>
        <w:t xml:space="preserve">analgetický účinok </w:t>
      </w:r>
    </w:p>
    <w:p w14:paraId="182C098B" w14:textId="77777777" w:rsidR="00B260D7" w:rsidRPr="001750A5" w:rsidRDefault="00B260D7">
      <w:pPr>
        <w:rPr>
          <w:szCs w:val="22"/>
        </w:rPr>
      </w:pPr>
      <w:r w:rsidRPr="001750A5">
        <w:rPr>
          <w:szCs w:val="22"/>
        </w:rPr>
        <w:t>fentanylu a môžu vyvolať abstinenčné príznaky u pacientov závislých na opioidoch.</w:t>
      </w:r>
    </w:p>
    <w:p w14:paraId="6C76D476" w14:textId="77777777" w:rsidR="00B260D7" w:rsidRPr="001750A5" w:rsidRDefault="00B260D7"/>
    <w:p w14:paraId="25C1B133" w14:textId="77777777" w:rsidR="00B260D7" w:rsidRPr="001750A5" w:rsidRDefault="00B260D7" w:rsidP="00B3529F">
      <w:pPr>
        <w:keepNext/>
        <w:rPr>
          <w:szCs w:val="22"/>
          <w:u w:val="single"/>
        </w:rPr>
      </w:pPr>
      <w:r w:rsidRPr="001750A5">
        <w:rPr>
          <w:szCs w:val="22"/>
          <w:u w:val="single"/>
        </w:rPr>
        <w:t>Serotonínergické látky</w:t>
      </w:r>
    </w:p>
    <w:p w14:paraId="12B7AE99" w14:textId="77777777" w:rsidR="00B260D7" w:rsidRPr="001750A5" w:rsidRDefault="00B260D7" w:rsidP="00587C50">
      <w:pPr>
        <w:rPr>
          <w:iCs/>
        </w:rPr>
      </w:pPr>
      <w:r w:rsidRPr="001750A5">
        <w:rPr>
          <w:szCs w:val="22"/>
        </w:rPr>
        <w:t xml:space="preserve">Súbežné podávanie fentanylu s nejakým serotonínergickým liekom, napríklad so selektívnym inhibítorom spätného vychytávania serotonínu (SSRI), inhibítorom spätného vychytávania serotonínu a norepinefrínu (SNRI) alebo inhibítorom monoamínoxidázy (IMAO), môže zvyšovať riziko vzniku serotonínového syndrómu, čo je stav potenciálne ohrozujúci život. </w:t>
      </w:r>
      <w:r w:rsidRPr="001750A5">
        <w:t>Používanie Effentory sa neodporúča u pacientov, ktorí v posledných 14 dňoch užívali IMAO, pretože bola hlásená závažná a nepredvídateľná potenciácia opioidných analgetík inhibítormi MAO.</w:t>
      </w:r>
    </w:p>
    <w:p w14:paraId="2BB1D87C" w14:textId="0A39C7A7" w:rsidR="00B260D7" w:rsidRPr="001750A5" w:rsidRDefault="00B260D7"/>
    <w:p w14:paraId="5E46DE46" w14:textId="77777777" w:rsidR="007D5EA1" w:rsidRPr="001750A5" w:rsidRDefault="007D5EA1" w:rsidP="00F07611">
      <w:pPr>
        <w:rPr>
          <w:szCs w:val="22"/>
          <w:lang w:eastAsia="en-GB"/>
        </w:rPr>
      </w:pPr>
      <w:r w:rsidRPr="001750A5">
        <w:rPr>
          <w:szCs w:val="22"/>
          <w:lang w:eastAsia="en-GB"/>
        </w:rPr>
        <w:t>Nátriumoxybutyrát</w:t>
      </w:r>
    </w:p>
    <w:p w14:paraId="65AD1A1F" w14:textId="1AC55718" w:rsidR="00F07611" w:rsidRPr="001750A5" w:rsidRDefault="00F07611" w:rsidP="00F07611">
      <w:r w:rsidRPr="001750A5">
        <w:rPr>
          <w:szCs w:val="22"/>
          <w:lang w:eastAsia="en-GB"/>
        </w:rPr>
        <w:t xml:space="preserve">Súbežné používanie liekov obsahujúcich </w:t>
      </w:r>
      <w:r w:rsidR="007D5EA1" w:rsidRPr="001750A5">
        <w:rPr>
          <w:szCs w:val="22"/>
          <w:lang w:eastAsia="en-GB"/>
        </w:rPr>
        <w:t xml:space="preserve">nátriumoxybutyrát </w:t>
      </w:r>
      <w:r w:rsidRPr="001750A5">
        <w:rPr>
          <w:szCs w:val="22"/>
          <w:lang w:eastAsia="en-GB"/>
        </w:rPr>
        <w:t xml:space="preserve">a fentanyl je kontraindikované (pozri časť 4.3). Liečba </w:t>
      </w:r>
      <w:r w:rsidR="007D5EA1" w:rsidRPr="001750A5">
        <w:rPr>
          <w:szCs w:val="22"/>
          <w:lang w:eastAsia="en-GB"/>
        </w:rPr>
        <w:t xml:space="preserve">nátriumoxybutyrátom </w:t>
      </w:r>
      <w:r w:rsidRPr="001750A5">
        <w:rPr>
          <w:szCs w:val="22"/>
          <w:lang w:eastAsia="en-GB"/>
        </w:rPr>
        <w:t xml:space="preserve">sa má pred začatím liečby </w:t>
      </w:r>
      <w:r w:rsidRPr="001750A5">
        <w:t>Effentorou ukončiť.</w:t>
      </w:r>
    </w:p>
    <w:p w14:paraId="653A8FFF" w14:textId="77777777" w:rsidR="00AA4A03" w:rsidRPr="001750A5" w:rsidRDefault="00AA4A03" w:rsidP="00F07611"/>
    <w:p w14:paraId="60CAC9AA" w14:textId="77777777" w:rsidR="00B260D7" w:rsidRPr="001750A5" w:rsidRDefault="00B260D7">
      <w:pPr>
        <w:pStyle w:val="Heading2"/>
        <w:numPr>
          <w:ilvl w:val="1"/>
          <w:numId w:val="21"/>
        </w:numPr>
        <w:rPr>
          <w:bCs/>
        </w:rPr>
      </w:pPr>
      <w:r w:rsidRPr="001750A5">
        <w:t>Fertilita, gravidita a laktácia</w:t>
      </w:r>
    </w:p>
    <w:p w14:paraId="5EA75692" w14:textId="77777777" w:rsidR="00B260D7" w:rsidRPr="001750A5" w:rsidRDefault="00B260D7"/>
    <w:p w14:paraId="54B11ABF" w14:textId="77777777" w:rsidR="00B260D7" w:rsidRPr="001750A5" w:rsidRDefault="00B260D7">
      <w:pPr>
        <w:rPr>
          <w:u w:val="single"/>
        </w:rPr>
      </w:pPr>
      <w:r w:rsidRPr="001750A5">
        <w:rPr>
          <w:u w:val="single"/>
        </w:rPr>
        <w:t>Gravidita</w:t>
      </w:r>
    </w:p>
    <w:p w14:paraId="295BE6F5" w14:textId="77777777" w:rsidR="00B260D7" w:rsidRPr="001750A5" w:rsidRDefault="00B260D7">
      <w:r w:rsidRPr="001750A5">
        <w:t>Nie sú k dispozícii dostatočné údaje o použití fentanylu u gravidných žien. Štúdie na zvieratách preukázali reprodukčnú toxicitu (pozri časť 5.3). Potenciálne riziko pre človeka nie je známe. Effentora sa nemá používať počas gravidity, ak to nie je jednoznačne nevyhnutné.</w:t>
      </w:r>
    </w:p>
    <w:p w14:paraId="45B8091D" w14:textId="77777777" w:rsidR="00B260D7" w:rsidRPr="001750A5" w:rsidRDefault="00B260D7"/>
    <w:p w14:paraId="40427BA5" w14:textId="77777777" w:rsidR="00B260D7" w:rsidRPr="001750A5" w:rsidRDefault="00B260D7">
      <w:pPr>
        <w:rPr>
          <w:lang w:eastAsia="de-DE"/>
        </w:rPr>
      </w:pPr>
      <w:r w:rsidRPr="001750A5">
        <w:rPr>
          <w:lang w:eastAsia="de-DE"/>
        </w:rPr>
        <w:t>Pri dlhodobom používaní fentanylu počas gravidity existuje riziko vzniku neonatálneho opioidného abstinenčného syndrómu, ktorý môže byť život ohrozujúci, ak sa nerozpozná a nelieči a ktorý si vyžaduje liečbu podľa protokolov vyvinutých odborníkmi pre neonatológiu. Ak sa u gravidnej ženy vyžaduje dlhodobé používanie opioidov, je nutné pacientku upozorniť na riziko vzniku neonatálneho opioidného abstinenčného syndrómu a zabezpečiť dostupnosť vhodnej liečby (pozri časť 4.8).</w:t>
      </w:r>
    </w:p>
    <w:p w14:paraId="518E482D" w14:textId="77777777" w:rsidR="00B260D7" w:rsidRPr="001750A5" w:rsidRDefault="00B260D7">
      <w:pPr>
        <w:rPr>
          <w:lang w:eastAsia="de-DE"/>
        </w:rPr>
      </w:pPr>
    </w:p>
    <w:p w14:paraId="5A73BB04" w14:textId="77777777" w:rsidR="00B260D7" w:rsidRPr="001750A5" w:rsidRDefault="00B260D7">
      <w:r w:rsidRPr="001750A5">
        <w:t>Keďže fentanyl prechádza placentou a môže spôsobiť útlm dýchania plodu, neodporúča sa použitie fentanylu počas celého pôrodu (vrátane cisárskeho rezu). Ak je Effentora použitá, musí byť pre dieťa pripravené antidótum.</w:t>
      </w:r>
    </w:p>
    <w:p w14:paraId="24DA6C09" w14:textId="77777777" w:rsidR="00B260D7" w:rsidRPr="001750A5" w:rsidRDefault="00B260D7"/>
    <w:p w14:paraId="6A6F581A" w14:textId="77777777" w:rsidR="00B260D7" w:rsidRPr="001750A5" w:rsidRDefault="00B260D7">
      <w:pPr>
        <w:rPr>
          <w:u w:val="single"/>
        </w:rPr>
      </w:pPr>
      <w:r w:rsidRPr="001750A5">
        <w:rPr>
          <w:u w:val="single"/>
        </w:rPr>
        <w:t>Laktácia</w:t>
      </w:r>
    </w:p>
    <w:p w14:paraId="4C93DE8C" w14:textId="77777777" w:rsidR="00B260D7" w:rsidRPr="001750A5" w:rsidRDefault="00B260D7">
      <w:r w:rsidRPr="001750A5">
        <w:t xml:space="preserve">Fentanyl prechádza do materského mlieka a môže spôsobiť u dojčeného dieťaťa sedáciu a útlm dýchania. Fentanyl sa nemá používať u dojčiacich žien a dojčenie sa nemá opätovne začať aspoň 5 dní po poslednom podaní fentanylu. </w:t>
      </w:r>
    </w:p>
    <w:p w14:paraId="5FCD796C" w14:textId="77777777" w:rsidR="00B260D7" w:rsidRPr="001750A5" w:rsidRDefault="00B260D7"/>
    <w:p w14:paraId="68B818E5" w14:textId="77777777" w:rsidR="00B260D7" w:rsidRPr="001750A5" w:rsidRDefault="00B260D7">
      <w:pPr>
        <w:rPr>
          <w:u w:val="single"/>
        </w:rPr>
      </w:pPr>
      <w:r w:rsidRPr="001750A5">
        <w:rPr>
          <w:u w:val="single"/>
        </w:rPr>
        <w:t>Fertilita</w:t>
      </w:r>
    </w:p>
    <w:p w14:paraId="79A00246" w14:textId="77777777" w:rsidR="00B260D7" w:rsidRPr="001750A5" w:rsidRDefault="00B260D7">
      <w:r w:rsidRPr="001750A5">
        <w:t>Nie sú dostupné údaje o fertilite u ľudí. Štúdie na zvieratách preukázali poruchu fertility u samcov (pozri časť 5.3).</w:t>
      </w:r>
    </w:p>
    <w:p w14:paraId="0A8425A7" w14:textId="77777777" w:rsidR="00B260D7" w:rsidRPr="001750A5" w:rsidRDefault="00B260D7"/>
    <w:p w14:paraId="0AA532A4" w14:textId="77777777" w:rsidR="00B260D7" w:rsidRPr="001750A5" w:rsidRDefault="00B260D7">
      <w:pPr>
        <w:pStyle w:val="Heading2"/>
        <w:numPr>
          <w:ilvl w:val="1"/>
          <w:numId w:val="21"/>
        </w:numPr>
      </w:pPr>
      <w:r w:rsidRPr="001750A5">
        <w:lastRenderedPageBreak/>
        <w:t>Ovplyvnenie schopnosti viesť vozidlá a obsluhovať stroje</w:t>
      </w:r>
    </w:p>
    <w:p w14:paraId="7E946F2D" w14:textId="77777777" w:rsidR="00B260D7" w:rsidRPr="001750A5" w:rsidRDefault="00B260D7"/>
    <w:p w14:paraId="1F7A1AFE" w14:textId="77777777" w:rsidR="00B260D7" w:rsidRPr="001750A5" w:rsidRDefault="00B260D7">
      <w:r w:rsidRPr="001750A5">
        <w:rPr>
          <w:szCs w:val="22"/>
        </w:rPr>
        <w:t>Neuskutočnili sa žiadne štúdie o účinkoch na schopnosť viesť vozidlá a obsluhovať stroje.</w:t>
      </w:r>
      <w:r w:rsidRPr="001750A5">
        <w:t xml:space="preserve"> Avšak opioidné analgetiká znižujú mentálnu a/alebo telesnú schopnosť potrebnú k vykonávaniu potenciálne nebezpečných úloh (napr. vedenie vozidla alebo obsluhovanie stroja). Pacientom má byť odporúčané, aby neviedli vozidlo ani neobsluhovali stroje, ak sa u nich počas užívania Effentory prejaví ospalosť, závraty alebo poruchy videnia a aby neviedli vozidlo ani neobsluhovali stroje, až kým nezistia, ako reagujú na liečbu.</w:t>
      </w:r>
    </w:p>
    <w:p w14:paraId="2A6A4FAD" w14:textId="77777777" w:rsidR="00B260D7" w:rsidRPr="001750A5" w:rsidRDefault="00B260D7"/>
    <w:p w14:paraId="4B7F6BAD" w14:textId="77777777" w:rsidR="00B260D7" w:rsidRPr="001750A5" w:rsidRDefault="00B260D7">
      <w:pPr>
        <w:pStyle w:val="Heading2"/>
        <w:numPr>
          <w:ilvl w:val="1"/>
          <w:numId w:val="21"/>
        </w:numPr>
      </w:pPr>
      <w:r w:rsidRPr="001750A5">
        <w:t>Nežiaduce účinky</w:t>
      </w:r>
    </w:p>
    <w:p w14:paraId="72529ECA" w14:textId="77777777" w:rsidR="00B260D7" w:rsidRPr="001750A5" w:rsidRDefault="00B260D7"/>
    <w:p w14:paraId="66A2AE81" w14:textId="77777777" w:rsidR="00B260D7" w:rsidRPr="001750A5" w:rsidRDefault="00B260D7" w:rsidP="00BC5820">
      <w:pPr>
        <w:rPr>
          <w:u w:val="single"/>
        </w:rPr>
      </w:pPr>
      <w:r w:rsidRPr="001750A5">
        <w:rPr>
          <w:u w:val="single"/>
        </w:rPr>
        <w:t>Súhrnný bezpečnostný profil</w:t>
      </w:r>
    </w:p>
    <w:p w14:paraId="0A0D8646" w14:textId="77777777" w:rsidR="00B260D7" w:rsidRPr="001750A5" w:rsidRDefault="00B260D7">
      <w:r w:rsidRPr="001750A5">
        <w:t>U Effentory možno očakávať typické nežiaduce reakcie opioidov. Tieto často odoznejú alebo sa v priebehu užívania tohto lieku ich intenzita zníži s tým, ako je pacient vytitrovaný na najvhodnejšiu dávku. Avšak všetci pacienti by mali byť veľmi dôsledne sledovaní, či sa u nich neprejavia najzávažnejšie nežiaduce účinky, ktorými sú útlm dýchania (potenciálne vedúci k apnoe alebo zástave dychu), útlm cirkulácie, hypotenzia a šok.</w:t>
      </w:r>
    </w:p>
    <w:p w14:paraId="43E4E520" w14:textId="77777777" w:rsidR="00B260D7" w:rsidRPr="001750A5" w:rsidRDefault="00B260D7"/>
    <w:p w14:paraId="3F36D138" w14:textId="77777777" w:rsidR="00B260D7" w:rsidRPr="001750A5" w:rsidRDefault="00B260D7">
      <w:r w:rsidRPr="001750A5">
        <w:t>Klinické štúdie Effentory boli zamerané na vyhodnotenie bezpečnosti a účinnosti pri liečbe BTP a všetci pacienti užívali na liečbu pretrvávajúcej bolesti súčasne s Effentorou aj opioidy ako napríklad morfín s postupným uvoľňovaním alebo transdermálny fentanyl. Preto nie je možné jednoznačne vyhodnotiť účinok samotnej Effentory.</w:t>
      </w:r>
    </w:p>
    <w:p w14:paraId="35052DF5" w14:textId="77777777" w:rsidR="00B260D7" w:rsidRPr="001750A5" w:rsidRDefault="00B260D7"/>
    <w:p w14:paraId="22C0D6F7" w14:textId="77777777" w:rsidR="00B260D7" w:rsidRPr="001750A5" w:rsidRDefault="00B260D7">
      <w:pPr>
        <w:rPr>
          <w:u w:val="single"/>
        </w:rPr>
      </w:pPr>
      <w:r w:rsidRPr="001750A5">
        <w:rPr>
          <w:u w:val="single"/>
        </w:rPr>
        <w:t>Tabuľkový prehľad nežiaducich reakcií</w:t>
      </w:r>
    </w:p>
    <w:p w14:paraId="5B0375BB" w14:textId="7CC307EC" w:rsidR="00B260D7" w:rsidRPr="001750A5" w:rsidRDefault="00B260D7">
      <w:r w:rsidRPr="001750A5">
        <w:t xml:space="preserve">Nasledovné nežiaduce reakcie boli hlásené s Effentorou </w:t>
      </w:r>
      <w:r w:rsidRPr="001750A5">
        <w:rPr>
          <w:szCs w:val="22"/>
        </w:rPr>
        <w:t xml:space="preserve">a/alebo inými zlúčeninami obsahujúcimi fentanyl </w:t>
      </w:r>
      <w:r w:rsidRPr="001750A5">
        <w:t xml:space="preserve">počas klinických štúdií a z postmarketingových skúseností. Nežiaduce reakcie sú uvedené nižšie ako preferované výrazy podľa triedy orgánových sytémov MedDRA a frekvencie výskytu (frekvencie sú definované ako: </w:t>
      </w:r>
      <w:r w:rsidRPr="001750A5">
        <w:rPr>
          <w:iCs/>
        </w:rPr>
        <w:t xml:space="preserve">veľmi časté ≥1/10, časté ≥1/100 až &lt;1/10, menej časté ≥ 1/1000 až &lt; 1/100 zriedkavé </w:t>
      </w:r>
      <w:r w:rsidRPr="001750A5">
        <w:rPr>
          <w:szCs w:val="22"/>
        </w:rPr>
        <w:sym w:font="Symbol" w:char="F0B3"/>
      </w:r>
      <w:r w:rsidRPr="001750A5">
        <w:t>1/10 000 až &lt;1/1000, neznáme (z dostupných údajov)</w:t>
      </w:r>
      <w:ins w:id="28" w:author="Author">
        <w:r w:rsidR="005F508D">
          <w:t>.</w:t>
        </w:r>
      </w:ins>
      <w:del w:id="29" w:author="Author">
        <w:r w:rsidRPr="001750A5" w:rsidDel="005F508D">
          <w:delText>;</w:delText>
        </w:r>
      </w:del>
      <w:r w:rsidRPr="001750A5">
        <w:t xml:space="preserve"> V rámci jednotlivých skupín frekvencií</w:t>
      </w:r>
      <w:r w:rsidRPr="001750A5">
        <w:rPr>
          <w:iCs/>
        </w:rPr>
        <w:t xml:space="preserve"> sú nežiaduce účinky usporiadané v poradí klesajúcej závažnosti</w:t>
      </w:r>
      <w:r w:rsidRPr="001750A5">
        <w:t>:</w:t>
      </w:r>
    </w:p>
    <w:p w14:paraId="2EC86306" w14:textId="77777777" w:rsidR="00B260D7" w:rsidRPr="001750A5" w:rsidRDefault="00B260D7"/>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96"/>
        <w:gridCol w:w="1675"/>
        <w:gridCol w:w="1675"/>
        <w:gridCol w:w="1815"/>
        <w:gridCol w:w="1326"/>
        <w:gridCol w:w="1276"/>
      </w:tblGrid>
      <w:tr w:rsidR="00B260D7" w:rsidRPr="001750A5" w14:paraId="71AC1BBE" w14:textId="77777777" w:rsidTr="006D53A1">
        <w:trPr>
          <w:cantSplit/>
          <w:tblHeader/>
        </w:trPr>
        <w:tc>
          <w:tcPr>
            <w:tcW w:w="1396" w:type="dxa"/>
          </w:tcPr>
          <w:p w14:paraId="588B99B8" w14:textId="77777777" w:rsidR="00B260D7" w:rsidRPr="001750A5" w:rsidRDefault="00B260D7"/>
        </w:tc>
        <w:tc>
          <w:tcPr>
            <w:tcW w:w="1675" w:type="dxa"/>
          </w:tcPr>
          <w:p w14:paraId="7E951F0D" w14:textId="77777777" w:rsidR="00B260D7" w:rsidRPr="001750A5" w:rsidRDefault="00B260D7">
            <w:pPr>
              <w:rPr>
                <w:b/>
                <w:bCs/>
              </w:rPr>
            </w:pPr>
            <w:r w:rsidRPr="001750A5">
              <w:rPr>
                <w:b/>
                <w:bCs/>
              </w:rPr>
              <w:t>Veľmi časté</w:t>
            </w:r>
          </w:p>
        </w:tc>
        <w:tc>
          <w:tcPr>
            <w:tcW w:w="1675" w:type="dxa"/>
          </w:tcPr>
          <w:p w14:paraId="39D5358D" w14:textId="77777777" w:rsidR="00B260D7" w:rsidRPr="001750A5" w:rsidRDefault="00B260D7">
            <w:pPr>
              <w:rPr>
                <w:b/>
                <w:bCs/>
              </w:rPr>
            </w:pPr>
            <w:r w:rsidRPr="001750A5">
              <w:rPr>
                <w:b/>
                <w:bCs/>
              </w:rPr>
              <w:t>Časté</w:t>
            </w:r>
          </w:p>
        </w:tc>
        <w:tc>
          <w:tcPr>
            <w:tcW w:w="1815" w:type="dxa"/>
          </w:tcPr>
          <w:p w14:paraId="43743791" w14:textId="77777777" w:rsidR="00B260D7" w:rsidRPr="001750A5" w:rsidRDefault="00B260D7">
            <w:pPr>
              <w:rPr>
                <w:b/>
                <w:bCs/>
              </w:rPr>
            </w:pPr>
            <w:r w:rsidRPr="001750A5">
              <w:rPr>
                <w:b/>
                <w:bCs/>
              </w:rPr>
              <w:t>Menej časté</w:t>
            </w:r>
          </w:p>
        </w:tc>
        <w:tc>
          <w:tcPr>
            <w:tcW w:w="1326" w:type="dxa"/>
          </w:tcPr>
          <w:p w14:paraId="5C848B3E" w14:textId="77777777" w:rsidR="00B260D7" w:rsidRPr="001750A5" w:rsidRDefault="00B260D7">
            <w:pPr>
              <w:rPr>
                <w:b/>
                <w:bCs/>
              </w:rPr>
            </w:pPr>
            <w:r w:rsidRPr="001750A5">
              <w:rPr>
                <w:b/>
                <w:bCs/>
                <w:iCs/>
                <w:szCs w:val="22"/>
              </w:rPr>
              <w:t>Zriedkavé</w:t>
            </w:r>
          </w:p>
        </w:tc>
        <w:tc>
          <w:tcPr>
            <w:tcW w:w="1276" w:type="dxa"/>
          </w:tcPr>
          <w:p w14:paraId="63DEB3FF" w14:textId="77777777" w:rsidR="00B260D7" w:rsidRPr="001750A5" w:rsidRDefault="00B260D7">
            <w:pPr>
              <w:rPr>
                <w:b/>
                <w:bCs/>
              </w:rPr>
            </w:pPr>
            <w:r w:rsidRPr="001750A5">
              <w:rPr>
                <w:b/>
                <w:bCs/>
                <w:iCs/>
                <w:szCs w:val="22"/>
              </w:rPr>
              <w:t>Neznáme</w:t>
            </w:r>
          </w:p>
        </w:tc>
      </w:tr>
      <w:tr w:rsidR="00B260D7" w:rsidRPr="001750A5" w14:paraId="14D15B4F" w14:textId="77777777" w:rsidTr="006D53A1">
        <w:trPr>
          <w:cantSplit/>
        </w:trPr>
        <w:tc>
          <w:tcPr>
            <w:tcW w:w="1396" w:type="dxa"/>
          </w:tcPr>
          <w:p w14:paraId="72B14D9E" w14:textId="77777777" w:rsidR="00B260D7" w:rsidRPr="001750A5" w:rsidRDefault="00B260D7">
            <w:r w:rsidRPr="001750A5">
              <w:t>Infekcie a nákazy</w:t>
            </w:r>
          </w:p>
        </w:tc>
        <w:tc>
          <w:tcPr>
            <w:tcW w:w="1675" w:type="dxa"/>
          </w:tcPr>
          <w:p w14:paraId="16FBA182" w14:textId="77777777" w:rsidR="00B260D7" w:rsidRPr="001750A5" w:rsidRDefault="00B260D7"/>
        </w:tc>
        <w:tc>
          <w:tcPr>
            <w:tcW w:w="1675" w:type="dxa"/>
          </w:tcPr>
          <w:p w14:paraId="4E6FBC7C" w14:textId="77777777" w:rsidR="00B260D7" w:rsidRPr="001750A5" w:rsidRDefault="00B260D7">
            <w:r w:rsidRPr="001750A5">
              <w:rPr>
                <w:bCs/>
              </w:rPr>
              <w:t>Kandidóza ústnej dutiny</w:t>
            </w:r>
          </w:p>
        </w:tc>
        <w:tc>
          <w:tcPr>
            <w:tcW w:w="1815" w:type="dxa"/>
          </w:tcPr>
          <w:p w14:paraId="2F9ECD18" w14:textId="77777777" w:rsidR="00B260D7" w:rsidRPr="001750A5" w:rsidRDefault="00B260D7">
            <w:r w:rsidRPr="001750A5">
              <w:rPr>
                <w:bCs/>
              </w:rPr>
              <w:t>Faryngitída</w:t>
            </w:r>
          </w:p>
        </w:tc>
        <w:tc>
          <w:tcPr>
            <w:tcW w:w="1326" w:type="dxa"/>
          </w:tcPr>
          <w:p w14:paraId="7A2EE8B5" w14:textId="77777777" w:rsidR="00B260D7" w:rsidRPr="001750A5" w:rsidRDefault="00B260D7">
            <w:r w:rsidRPr="001750A5">
              <w:rPr>
                <w:bCs/>
              </w:rPr>
              <w:t>Pustuly v ústnej dutine</w:t>
            </w:r>
          </w:p>
        </w:tc>
        <w:tc>
          <w:tcPr>
            <w:tcW w:w="1276" w:type="dxa"/>
          </w:tcPr>
          <w:p w14:paraId="74A26388" w14:textId="77777777" w:rsidR="00B260D7" w:rsidRPr="001750A5" w:rsidRDefault="00B260D7"/>
        </w:tc>
      </w:tr>
      <w:tr w:rsidR="00B260D7" w:rsidRPr="001750A5" w14:paraId="12D8DBEC" w14:textId="77777777" w:rsidTr="006D53A1">
        <w:trPr>
          <w:cantSplit/>
        </w:trPr>
        <w:tc>
          <w:tcPr>
            <w:tcW w:w="1396" w:type="dxa"/>
          </w:tcPr>
          <w:p w14:paraId="3EA8A5C3" w14:textId="77777777" w:rsidR="00B260D7" w:rsidRPr="001750A5" w:rsidRDefault="00B260D7">
            <w:r w:rsidRPr="001750A5">
              <w:t>Poruchy krvi a lymfatického systému</w:t>
            </w:r>
          </w:p>
        </w:tc>
        <w:tc>
          <w:tcPr>
            <w:tcW w:w="1675" w:type="dxa"/>
          </w:tcPr>
          <w:p w14:paraId="66EC0F4A" w14:textId="77777777" w:rsidR="00B260D7" w:rsidRPr="001750A5" w:rsidRDefault="00B260D7"/>
        </w:tc>
        <w:tc>
          <w:tcPr>
            <w:tcW w:w="1675" w:type="dxa"/>
          </w:tcPr>
          <w:p w14:paraId="091387D7" w14:textId="77777777" w:rsidR="00B260D7" w:rsidRPr="001750A5" w:rsidRDefault="00B260D7">
            <w:pPr>
              <w:rPr>
                <w:bCs/>
              </w:rPr>
            </w:pPr>
            <w:r w:rsidRPr="001750A5">
              <w:rPr>
                <w:bCs/>
              </w:rPr>
              <w:t>Anémia</w:t>
            </w:r>
          </w:p>
          <w:p w14:paraId="4D4F038B" w14:textId="77777777" w:rsidR="00B260D7" w:rsidRPr="001750A5" w:rsidRDefault="00B260D7">
            <w:pPr>
              <w:rPr>
                <w:bCs/>
              </w:rPr>
            </w:pPr>
            <w:r w:rsidRPr="001750A5">
              <w:rPr>
                <w:bCs/>
              </w:rPr>
              <w:t>Neutropénia</w:t>
            </w:r>
          </w:p>
        </w:tc>
        <w:tc>
          <w:tcPr>
            <w:tcW w:w="1815" w:type="dxa"/>
          </w:tcPr>
          <w:p w14:paraId="6B47CD6D" w14:textId="77777777" w:rsidR="00B260D7" w:rsidRPr="001750A5" w:rsidRDefault="00B260D7">
            <w:pPr>
              <w:rPr>
                <w:bCs/>
              </w:rPr>
            </w:pPr>
            <w:r w:rsidRPr="001750A5">
              <w:rPr>
                <w:bCs/>
              </w:rPr>
              <w:t>Trombocytopénia</w:t>
            </w:r>
          </w:p>
        </w:tc>
        <w:tc>
          <w:tcPr>
            <w:tcW w:w="1326" w:type="dxa"/>
          </w:tcPr>
          <w:p w14:paraId="3CA0B7F3" w14:textId="77777777" w:rsidR="00B260D7" w:rsidRPr="001750A5" w:rsidRDefault="00B260D7">
            <w:pPr>
              <w:rPr>
                <w:bCs/>
              </w:rPr>
            </w:pPr>
          </w:p>
        </w:tc>
        <w:tc>
          <w:tcPr>
            <w:tcW w:w="1276" w:type="dxa"/>
          </w:tcPr>
          <w:p w14:paraId="7CBDA7BC" w14:textId="77777777" w:rsidR="00B260D7" w:rsidRPr="001750A5" w:rsidRDefault="00B260D7"/>
        </w:tc>
      </w:tr>
      <w:tr w:rsidR="00B260D7" w:rsidRPr="001750A5" w14:paraId="564D05E1" w14:textId="77777777" w:rsidTr="006D53A1">
        <w:trPr>
          <w:cantSplit/>
        </w:trPr>
        <w:tc>
          <w:tcPr>
            <w:tcW w:w="1396" w:type="dxa"/>
          </w:tcPr>
          <w:p w14:paraId="2479B3B2" w14:textId="77777777" w:rsidR="00B260D7" w:rsidRPr="001750A5" w:rsidRDefault="00B260D7">
            <w:r w:rsidRPr="001750A5">
              <w:t>Poruchy imunitného systému</w:t>
            </w:r>
          </w:p>
        </w:tc>
        <w:tc>
          <w:tcPr>
            <w:tcW w:w="1675" w:type="dxa"/>
          </w:tcPr>
          <w:p w14:paraId="6BEF67A9" w14:textId="77777777" w:rsidR="00B260D7" w:rsidRPr="001750A5" w:rsidRDefault="00B260D7"/>
        </w:tc>
        <w:tc>
          <w:tcPr>
            <w:tcW w:w="1675" w:type="dxa"/>
          </w:tcPr>
          <w:p w14:paraId="5A68C0D8" w14:textId="77777777" w:rsidR="00B260D7" w:rsidRPr="001750A5" w:rsidRDefault="00B260D7">
            <w:pPr>
              <w:rPr>
                <w:bCs/>
              </w:rPr>
            </w:pPr>
          </w:p>
        </w:tc>
        <w:tc>
          <w:tcPr>
            <w:tcW w:w="1815" w:type="dxa"/>
          </w:tcPr>
          <w:p w14:paraId="7FBB0172" w14:textId="77777777" w:rsidR="00B260D7" w:rsidRPr="001750A5" w:rsidRDefault="00B260D7">
            <w:pPr>
              <w:rPr>
                <w:bCs/>
              </w:rPr>
            </w:pPr>
          </w:p>
        </w:tc>
        <w:tc>
          <w:tcPr>
            <w:tcW w:w="1326" w:type="dxa"/>
          </w:tcPr>
          <w:p w14:paraId="44337098" w14:textId="77777777" w:rsidR="00B260D7" w:rsidRPr="001750A5" w:rsidRDefault="00B260D7">
            <w:pPr>
              <w:rPr>
                <w:bCs/>
              </w:rPr>
            </w:pPr>
            <w:r w:rsidRPr="001750A5">
              <w:rPr>
                <w:szCs w:val="22"/>
              </w:rPr>
              <w:t>Preci</w:t>
            </w:r>
            <w:r w:rsidRPr="001750A5">
              <w:rPr>
                <w:szCs w:val="22"/>
              </w:rPr>
              <w:softHyphen/>
              <w:t>tlivenosť*</w:t>
            </w:r>
          </w:p>
        </w:tc>
        <w:tc>
          <w:tcPr>
            <w:tcW w:w="1276" w:type="dxa"/>
          </w:tcPr>
          <w:p w14:paraId="04734C91" w14:textId="77777777" w:rsidR="00B260D7" w:rsidRPr="001750A5" w:rsidRDefault="00B260D7"/>
        </w:tc>
      </w:tr>
      <w:tr w:rsidR="00B260D7" w:rsidRPr="001750A5" w14:paraId="08EEE47B" w14:textId="77777777" w:rsidTr="006D53A1">
        <w:trPr>
          <w:cantSplit/>
        </w:trPr>
        <w:tc>
          <w:tcPr>
            <w:tcW w:w="1396" w:type="dxa"/>
          </w:tcPr>
          <w:p w14:paraId="63E77336" w14:textId="77777777" w:rsidR="00B260D7" w:rsidRPr="001750A5" w:rsidRDefault="00B260D7">
            <w:r w:rsidRPr="001750A5">
              <w:t>Poruchy endokrinného systému</w:t>
            </w:r>
          </w:p>
        </w:tc>
        <w:tc>
          <w:tcPr>
            <w:tcW w:w="1675" w:type="dxa"/>
          </w:tcPr>
          <w:p w14:paraId="413BBCBA" w14:textId="77777777" w:rsidR="00B260D7" w:rsidRPr="001750A5" w:rsidRDefault="00B260D7"/>
        </w:tc>
        <w:tc>
          <w:tcPr>
            <w:tcW w:w="1675" w:type="dxa"/>
          </w:tcPr>
          <w:p w14:paraId="2BC40ACE" w14:textId="77777777" w:rsidR="00B260D7" w:rsidRPr="001750A5" w:rsidRDefault="00B260D7">
            <w:pPr>
              <w:rPr>
                <w:bCs/>
              </w:rPr>
            </w:pPr>
          </w:p>
        </w:tc>
        <w:tc>
          <w:tcPr>
            <w:tcW w:w="1815" w:type="dxa"/>
          </w:tcPr>
          <w:p w14:paraId="1ADF5582" w14:textId="77777777" w:rsidR="00B260D7" w:rsidRPr="001750A5" w:rsidRDefault="00B260D7">
            <w:pPr>
              <w:rPr>
                <w:bCs/>
              </w:rPr>
            </w:pPr>
          </w:p>
        </w:tc>
        <w:tc>
          <w:tcPr>
            <w:tcW w:w="1326" w:type="dxa"/>
          </w:tcPr>
          <w:p w14:paraId="04E01972" w14:textId="77777777" w:rsidR="00B260D7" w:rsidRPr="001750A5" w:rsidRDefault="00B260D7">
            <w:pPr>
              <w:rPr>
                <w:bCs/>
              </w:rPr>
            </w:pPr>
            <w:r w:rsidRPr="001750A5">
              <w:rPr>
                <w:bCs/>
                <w:iCs/>
                <w:szCs w:val="22"/>
              </w:rPr>
              <w:t>Hypo</w:t>
            </w:r>
            <w:r w:rsidRPr="001750A5">
              <w:rPr>
                <w:bCs/>
                <w:iCs/>
                <w:szCs w:val="22"/>
              </w:rPr>
              <w:softHyphen/>
              <w:t>gonadizmus</w:t>
            </w:r>
          </w:p>
        </w:tc>
        <w:tc>
          <w:tcPr>
            <w:tcW w:w="1276" w:type="dxa"/>
          </w:tcPr>
          <w:p w14:paraId="243CED41" w14:textId="77777777" w:rsidR="005C4F2F" w:rsidRPr="001750A5" w:rsidRDefault="00B260D7">
            <w:r w:rsidRPr="001750A5">
              <w:t>Adrenálna nedosta</w:t>
            </w:r>
            <w:r w:rsidRPr="001750A5">
              <w:softHyphen/>
              <w:t>točnosť</w:t>
            </w:r>
          </w:p>
          <w:p w14:paraId="50668AFD" w14:textId="77777777" w:rsidR="00B260D7" w:rsidRPr="001750A5" w:rsidRDefault="005C4F2F">
            <w:r w:rsidRPr="001750A5">
              <w:t>N</w:t>
            </w:r>
            <w:r w:rsidR="00B260D7" w:rsidRPr="001750A5">
              <w:t>edostatok androgénu</w:t>
            </w:r>
          </w:p>
        </w:tc>
      </w:tr>
      <w:tr w:rsidR="00B260D7" w:rsidRPr="001750A5" w14:paraId="7264CA76" w14:textId="77777777" w:rsidTr="006D53A1">
        <w:trPr>
          <w:cantSplit/>
        </w:trPr>
        <w:tc>
          <w:tcPr>
            <w:tcW w:w="1396" w:type="dxa"/>
          </w:tcPr>
          <w:p w14:paraId="4FBFEA9F" w14:textId="77777777" w:rsidR="00B260D7" w:rsidRPr="001750A5" w:rsidRDefault="00B260D7">
            <w:r w:rsidRPr="001750A5">
              <w:t>Poruchy metabolizmu a výživy</w:t>
            </w:r>
          </w:p>
        </w:tc>
        <w:tc>
          <w:tcPr>
            <w:tcW w:w="1675" w:type="dxa"/>
          </w:tcPr>
          <w:p w14:paraId="1098A87C" w14:textId="77777777" w:rsidR="00B260D7" w:rsidRPr="001750A5" w:rsidRDefault="00B260D7"/>
        </w:tc>
        <w:tc>
          <w:tcPr>
            <w:tcW w:w="1675" w:type="dxa"/>
          </w:tcPr>
          <w:p w14:paraId="4B8464E7" w14:textId="77777777" w:rsidR="00B260D7" w:rsidRPr="001750A5" w:rsidRDefault="00B260D7">
            <w:pPr>
              <w:rPr>
                <w:bCs/>
              </w:rPr>
            </w:pPr>
            <w:r w:rsidRPr="001750A5">
              <w:rPr>
                <w:bCs/>
              </w:rPr>
              <w:t>Anorexia</w:t>
            </w:r>
          </w:p>
        </w:tc>
        <w:tc>
          <w:tcPr>
            <w:tcW w:w="1815" w:type="dxa"/>
          </w:tcPr>
          <w:p w14:paraId="311FD32D" w14:textId="77777777" w:rsidR="00B260D7" w:rsidRPr="001750A5" w:rsidRDefault="00B260D7">
            <w:pPr>
              <w:rPr>
                <w:bCs/>
              </w:rPr>
            </w:pPr>
          </w:p>
        </w:tc>
        <w:tc>
          <w:tcPr>
            <w:tcW w:w="1326" w:type="dxa"/>
          </w:tcPr>
          <w:p w14:paraId="2CF53659" w14:textId="77777777" w:rsidR="00B260D7" w:rsidRPr="001750A5" w:rsidRDefault="00B260D7">
            <w:pPr>
              <w:rPr>
                <w:bCs/>
              </w:rPr>
            </w:pPr>
          </w:p>
        </w:tc>
        <w:tc>
          <w:tcPr>
            <w:tcW w:w="1276" w:type="dxa"/>
          </w:tcPr>
          <w:p w14:paraId="5632B55E" w14:textId="77777777" w:rsidR="00B260D7" w:rsidRPr="001750A5" w:rsidRDefault="00B260D7"/>
        </w:tc>
      </w:tr>
      <w:tr w:rsidR="00B260D7" w:rsidRPr="001750A5" w14:paraId="7EB4C915" w14:textId="77777777" w:rsidTr="006D53A1">
        <w:trPr>
          <w:cantSplit/>
        </w:trPr>
        <w:tc>
          <w:tcPr>
            <w:tcW w:w="1396" w:type="dxa"/>
          </w:tcPr>
          <w:p w14:paraId="1FB7FF9D" w14:textId="77777777" w:rsidR="00B260D7" w:rsidRPr="001750A5" w:rsidRDefault="00B260D7">
            <w:r w:rsidRPr="001750A5">
              <w:t xml:space="preserve">Psychické poruchy </w:t>
            </w:r>
          </w:p>
          <w:p w14:paraId="70D5EF7E" w14:textId="77777777" w:rsidR="00B260D7" w:rsidRPr="001750A5" w:rsidRDefault="00B260D7"/>
          <w:p w14:paraId="5A519D39" w14:textId="77777777" w:rsidR="00B260D7" w:rsidRPr="001750A5" w:rsidRDefault="00B260D7"/>
          <w:p w14:paraId="080975A4" w14:textId="77777777" w:rsidR="00B260D7" w:rsidRPr="001750A5" w:rsidRDefault="00B260D7"/>
          <w:p w14:paraId="6DF2D790" w14:textId="77777777" w:rsidR="00B260D7" w:rsidRPr="001750A5" w:rsidRDefault="00B260D7"/>
          <w:p w14:paraId="184497FD" w14:textId="77777777" w:rsidR="00B260D7" w:rsidRPr="001750A5" w:rsidRDefault="00B260D7"/>
          <w:p w14:paraId="1A879550" w14:textId="77777777" w:rsidR="00B260D7" w:rsidRPr="001750A5" w:rsidRDefault="00B260D7"/>
        </w:tc>
        <w:tc>
          <w:tcPr>
            <w:tcW w:w="1675" w:type="dxa"/>
          </w:tcPr>
          <w:p w14:paraId="5E77CDB7" w14:textId="77777777" w:rsidR="00B260D7" w:rsidRPr="001750A5" w:rsidRDefault="00B260D7"/>
        </w:tc>
        <w:tc>
          <w:tcPr>
            <w:tcW w:w="1675" w:type="dxa"/>
          </w:tcPr>
          <w:p w14:paraId="351BD367" w14:textId="77777777" w:rsidR="00B260D7" w:rsidRPr="001750A5" w:rsidRDefault="00B260D7"/>
          <w:p w14:paraId="0789DBCE" w14:textId="77777777" w:rsidR="00B260D7" w:rsidRPr="001750A5" w:rsidRDefault="00B260D7">
            <w:r w:rsidRPr="001750A5">
              <w:t>Depresia</w:t>
            </w:r>
          </w:p>
          <w:p w14:paraId="4EC228F4" w14:textId="77777777" w:rsidR="00B260D7" w:rsidRPr="001750A5" w:rsidRDefault="00B260D7">
            <w:pPr>
              <w:rPr>
                <w:rStyle w:val="Emphasis"/>
                <w:bCs/>
                <w:i w:val="0"/>
              </w:rPr>
            </w:pPr>
            <w:r w:rsidRPr="001750A5">
              <w:rPr>
                <w:rStyle w:val="Emphasis"/>
                <w:bCs/>
                <w:i w:val="0"/>
              </w:rPr>
              <w:t>Anxieta</w:t>
            </w:r>
          </w:p>
          <w:p w14:paraId="09A9FE8C" w14:textId="77777777" w:rsidR="00B260D7" w:rsidRPr="001750A5" w:rsidRDefault="00B260D7">
            <w:r w:rsidRPr="001750A5">
              <w:t>Stav zmätenosti</w:t>
            </w:r>
          </w:p>
          <w:p w14:paraId="5996F588" w14:textId="77777777" w:rsidR="00B260D7" w:rsidRPr="001750A5" w:rsidRDefault="00B260D7">
            <w:r w:rsidRPr="001750A5">
              <w:t>Nespavosť</w:t>
            </w:r>
          </w:p>
          <w:p w14:paraId="0F5656D9" w14:textId="77777777" w:rsidR="00B260D7" w:rsidRPr="001750A5" w:rsidRDefault="00B260D7"/>
        </w:tc>
        <w:tc>
          <w:tcPr>
            <w:tcW w:w="1815" w:type="dxa"/>
          </w:tcPr>
          <w:p w14:paraId="7E4E80A5" w14:textId="77777777" w:rsidR="00B260D7" w:rsidRPr="001750A5" w:rsidRDefault="00B260D7">
            <w:r w:rsidRPr="001750A5">
              <w:t>Euforická nálada</w:t>
            </w:r>
          </w:p>
          <w:p w14:paraId="24AA3487" w14:textId="77777777" w:rsidR="00B260D7" w:rsidRPr="001750A5" w:rsidRDefault="00B260D7">
            <w:r w:rsidRPr="001750A5">
              <w:t>Nervozita</w:t>
            </w:r>
          </w:p>
          <w:p w14:paraId="30ADD8D0" w14:textId="77777777" w:rsidR="00B260D7" w:rsidRPr="001750A5" w:rsidRDefault="00B260D7">
            <w:r w:rsidRPr="001750A5">
              <w:t>Halucinácie</w:t>
            </w:r>
          </w:p>
          <w:p w14:paraId="18637F21" w14:textId="77777777" w:rsidR="00B260D7" w:rsidRPr="001750A5" w:rsidRDefault="00B260D7">
            <w:r w:rsidRPr="001750A5">
              <w:t>Vizuálne halucinácie</w:t>
            </w:r>
          </w:p>
          <w:p w14:paraId="3C10C71E" w14:textId="77777777" w:rsidR="00B260D7" w:rsidRPr="001750A5" w:rsidRDefault="00B260D7">
            <w:r w:rsidRPr="001750A5">
              <w:t>Zmeny mentálneho stavu</w:t>
            </w:r>
          </w:p>
          <w:p w14:paraId="6AB3913A" w14:textId="77777777" w:rsidR="00B260D7" w:rsidRPr="001750A5" w:rsidRDefault="00B260D7">
            <w:r w:rsidRPr="001750A5">
              <w:t>Dezorientácia</w:t>
            </w:r>
          </w:p>
        </w:tc>
        <w:tc>
          <w:tcPr>
            <w:tcW w:w="1326" w:type="dxa"/>
          </w:tcPr>
          <w:p w14:paraId="05D75B48" w14:textId="77777777" w:rsidR="00B260D7" w:rsidRPr="001750A5" w:rsidRDefault="00B260D7"/>
        </w:tc>
        <w:tc>
          <w:tcPr>
            <w:tcW w:w="1276" w:type="dxa"/>
          </w:tcPr>
          <w:p w14:paraId="31D57A47" w14:textId="77777777" w:rsidR="00B260D7" w:rsidRPr="001750A5" w:rsidRDefault="00B260D7" w:rsidP="006D53A1">
            <w:r w:rsidRPr="001750A5">
              <w:rPr>
                <w:szCs w:val="22"/>
              </w:rPr>
              <w:t>Závislosť od lieku*</w:t>
            </w:r>
          </w:p>
          <w:p w14:paraId="65C0B435" w14:textId="77777777" w:rsidR="00B260D7" w:rsidRPr="001750A5" w:rsidRDefault="00B260D7" w:rsidP="006D53A1">
            <w:r w:rsidRPr="001750A5">
              <w:rPr>
                <w:szCs w:val="22"/>
              </w:rPr>
              <w:t>Zneužitie lieku</w:t>
            </w:r>
            <w:r w:rsidR="001C5CF0" w:rsidRPr="001750A5">
              <w:rPr>
                <w:szCs w:val="22"/>
              </w:rPr>
              <w:t xml:space="preserve"> (pozri časť</w:t>
            </w:r>
            <w:r w:rsidR="005C4F2F" w:rsidRPr="001750A5">
              <w:rPr>
                <w:szCs w:val="22"/>
              </w:rPr>
              <w:t> </w:t>
            </w:r>
            <w:r w:rsidR="001C5CF0" w:rsidRPr="001750A5">
              <w:rPr>
                <w:szCs w:val="22"/>
              </w:rPr>
              <w:t>4.4)</w:t>
            </w:r>
          </w:p>
          <w:p w14:paraId="2CCE3ADC" w14:textId="77777777" w:rsidR="00C57D2A" w:rsidRPr="001750A5" w:rsidRDefault="00C57D2A" w:rsidP="006D53A1">
            <w:r w:rsidRPr="001750A5">
              <w:rPr>
                <w:szCs w:val="22"/>
              </w:rPr>
              <w:t>Delírium</w:t>
            </w:r>
          </w:p>
        </w:tc>
      </w:tr>
      <w:tr w:rsidR="00B260D7" w:rsidRPr="001750A5" w14:paraId="5820E451" w14:textId="77777777" w:rsidTr="006D53A1">
        <w:trPr>
          <w:cantSplit/>
        </w:trPr>
        <w:tc>
          <w:tcPr>
            <w:tcW w:w="1396" w:type="dxa"/>
          </w:tcPr>
          <w:p w14:paraId="78932F8C" w14:textId="77777777" w:rsidR="00B260D7" w:rsidRPr="001750A5" w:rsidRDefault="00B260D7">
            <w:r w:rsidRPr="001750A5">
              <w:lastRenderedPageBreak/>
              <w:t>Poruchy nervového systému</w:t>
            </w:r>
          </w:p>
        </w:tc>
        <w:tc>
          <w:tcPr>
            <w:tcW w:w="1675" w:type="dxa"/>
          </w:tcPr>
          <w:p w14:paraId="4194170E" w14:textId="77777777" w:rsidR="00B260D7" w:rsidRPr="001750A5" w:rsidRDefault="00B260D7">
            <w:r w:rsidRPr="001750A5">
              <w:t>Závraty</w:t>
            </w:r>
          </w:p>
          <w:p w14:paraId="69453E0A" w14:textId="77777777" w:rsidR="00B260D7" w:rsidRPr="001750A5" w:rsidRDefault="00B260D7">
            <w:r w:rsidRPr="001750A5">
              <w:t>Bolesť hlavy</w:t>
            </w:r>
          </w:p>
        </w:tc>
        <w:tc>
          <w:tcPr>
            <w:tcW w:w="1675" w:type="dxa"/>
          </w:tcPr>
          <w:p w14:paraId="2069EA30" w14:textId="77777777" w:rsidR="00B260D7" w:rsidRPr="001750A5" w:rsidRDefault="00B260D7">
            <w:r w:rsidRPr="001750A5">
              <w:t>Porucha chuti</w:t>
            </w:r>
          </w:p>
          <w:p w14:paraId="1A4A0423" w14:textId="77777777" w:rsidR="00B260D7" w:rsidRPr="001750A5" w:rsidRDefault="00B260D7">
            <w:r w:rsidRPr="001750A5">
              <w:t>Ospalosť</w:t>
            </w:r>
          </w:p>
          <w:p w14:paraId="248D7E3F" w14:textId="77777777" w:rsidR="00B260D7" w:rsidRPr="001750A5" w:rsidRDefault="00B260D7">
            <w:r w:rsidRPr="001750A5">
              <w:t>Letargia</w:t>
            </w:r>
          </w:p>
          <w:p w14:paraId="6330EDF5" w14:textId="77777777" w:rsidR="00B260D7" w:rsidRPr="001750A5" w:rsidRDefault="00B260D7">
            <w:r w:rsidRPr="001750A5">
              <w:t>Tras</w:t>
            </w:r>
          </w:p>
          <w:p w14:paraId="6725BD3F" w14:textId="77777777" w:rsidR="00B260D7" w:rsidRPr="001750A5" w:rsidRDefault="00B260D7">
            <w:r w:rsidRPr="001750A5">
              <w:t>Sedácia</w:t>
            </w:r>
          </w:p>
          <w:p w14:paraId="2DDA13A6" w14:textId="77777777" w:rsidR="00B260D7" w:rsidRPr="001750A5" w:rsidRDefault="00B260D7">
            <w:r w:rsidRPr="001750A5">
              <w:t>Hypoestézia</w:t>
            </w:r>
          </w:p>
          <w:p w14:paraId="22308127" w14:textId="77777777" w:rsidR="00B260D7" w:rsidRPr="001750A5" w:rsidRDefault="00B260D7">
            <w:r w:rsidRPr="001750A5">
              <w:t>Migréna</w:t>
            </w:r>
          </w:p>
        </w:tc>
        <w:tc>
          <w:tcPr>
            <w:tcW w:w="1815" w:type="dxa"/>
          </w:tcPr>
          <w:p w14:paraId="39D77156" w14:textId="77777777" w:rsidR="00B260D7" w:rsidRPr="001750A5" w:rsidRDefault="00B260D7">
            <w:r w:rsidRPr="001750A5">
              <w:t>Znížená úroveň vedomia</w:t>
            </w:r>
          </w:p>
          <w:p w14:paraId="1923C49D" w14:textId="77777777" w:rsidR="00B260D7" w:rsidRPr="001750A5" w:rsidRDefault="00B260D7">
            <w:r w:rsidRPr="001750A5">
              <w:t>Poruchy pozornosti</w:t>
            </w:r>
          </w:p>
          <w:p w14:paraId="0C3A82BF" w14:textId="77777777" w:rsidR="00B260D7" w:rsidRPr="001750A5" w:rsidRDefault="00B260D7">
            <w:r w:rsidRPr="001750A5">
              <w:t>Poruchy rovnováhy</w:t>
            </w:r>
          </w:p>
          <w:p w14:paraId="3BB68658" w14:textId="77777777" w:rsidR="00B260D7" w:rsidRPr="001750A5" w:rsidRDefault="00B260D7">
            <w:r w:rsidRPr="001750A5">
              <w:t>Dysartria</w:t>
            </w:r>
          </w:p>
        </w:tc>
        <w:tc>
          <w:tcPr>
            <w:tcW w:w="1326" w:type="dxa"/>
          </w:tcPr>
          <w:p w14:paraId="644CB735" w14:textId="77777777" w:rsidR="00B260D7" w:rsidRPr="001750A5" w:rsidRDefault="00B260D7">
            <w:r w:rsidRPr="001750A5">
              <w:t xml:space="preserve">Kognitívne </w:t>
            </w:r>
          </w:p>
          <w:p w14:paraId="6E1D52E7" w14:textId="77777777" w:rsidR="00B260D7" w:rsidRPr="001750A5" w:rsidRDefault="00B260D7">
            <w:r w:rsidRPr="001750A5">
              <w:t>poruchy</w:t>
            </w:r>
          </w:p>
          <w:p w14:paraId="76026246" w14:textId="77777777" w:rsidR="00B260D7" w:rsidRPr="001750A5" w:rsidRDefault="00B260D7">
            <w:r w:rsidRPr="001750A5">
              <w:t>Motorické poruchy</w:t>
            </w:r>
          </w:p>
          <w:p w14:paraId="54810918" w14:textId="77777777" w:rsidR="00B260D7" w:rsidRPr="001750A5" w:rsidRDefault="00B260D7"/>
        </w:tc>
        <w:tc>
          <w:tcPr>
            <w:tcW w:w="1276" w:type="dxa"/>
          </w:tcPr>
          <w:p w14:paraId="7546CCAF" w14:textId="77777777" w:rsidR="00B260D7" w:rsidRPr="001750A5" w:rsidRDefault="00B260D7">
            <w:r w:rsidRPr="001750A5">
              <w:t>Strata vedomia</w:t>
            </w:r>
            <w:r w:rsidRPr="001750A5">
              <w:rPr>
                <w:szCs w:val="22"/>
              </w:rPr>
              <w:t>*</w:t>
            </w:r>
          </w:p>
          <w:p w14:paraId="38275627" w14:textId="77777777" w:rsidR="00B260D7" w:rsidRPr="001750A5" w:rsidRDefault="00B260D7">
            <w:r w:rsidRPr="001750A5">
              <w:rPr>
                <w:szCs w:val="22"/>
              </w:rPr>
              <w:t>Kŕče</w:t>
            </w:r>
          </w:p>
        </w:tc>
      </w:tr>
      <w:tr w:rsidR="00B260D7" w:rsidRPr="001750A5" w14:paraId="3BAEF590" w14:textId="77777777" w:rsidTr="006D53A1">
        <w:trPr>
          <w:cantSplit/>
        </w:trPr>
        <w:tc>
          <w:tcPr>
            <w:tcW w:w="1396" w:type="dxa"/>
          </w:tcPr>
          <w:p w14:paraId="00E3E294" w14:textId="77777777" w:rsidR="00B260D7" w:rsidRPr="001750A5" w:rsidRDefault="00B260D7">
            <w:r w:rsidRPr="001750A5">
              <w:t>Poruchy oka</w:t>
            </w:r>
          </w:p>
        </w:tc>
        <w:tc>
          <w:tcPr>
            <w:tcW w:w="1675" w:type="dxa"/>
          </w:tcPr>
          <w:p w14:paraId="4177F180" w14:textId="77777777" w:rsidR="00B260D7" w:rsidRPr="001750A5" w:rsidRDefault="00B260D7"/>
        </w:tc>
        <w:tc>
          <w:tcPr>
            <w:tcW w:w="1675" w:type="dxa"/>
          </w:tcPr>
          <w:p w14:paraId="31789C03" w14:textId="77777777" w:rsidR="00B260D7" w:rsidRPr="001750A5" w:rsidRDefault="00B260D7"/>
        </w:tc>
        <w:tc>
          <w:tcPr>
            <w:tcW w:w="1815" w:type="dxa"/>
          </w:tcPr>
          <w:p w14:paraId="7B05DC3A" w14:textId="77777777" w:rsidR="00B260D7" w:rsidRPr="001750A5" w:rsidRDefault="00B260D7">
            <w:r w:rsidRPr="001750A5">
              <w:t>Poruchy videnia</w:t>
            </w:r>
          </w:p>
          <w:p w14:paraId="2ADEA5AB" w14:textId="77777777" w:rsidR="00B260D7" w:rsidRPr="001750A5" w:rsidRDefault="00B260D7">
            <w:r w:rsidRPr="001750A5">
              <w:t>Očná hyperémia</w:t>
            </w:r>
          </w:p>
          <w:p w14:paraId="3A8649B1" w14:textId="77777777" w:rsidR="00B260D7" w:rsidRPr="001750A5" w:rsidRDefault="00B260D7">
            <w:r w:rsidRPr="001750A5">
              <w:t>Rozmazané videnie</w:t>
            </w:r>
          </w:p>
          <w:p w14:paraId="4CC5EA76" w14:textId="77777777" w:rsidR="00B260D7" w:rsidRPr="001750A5" w:rsidRDefault="00B260D7">
            <w:r w:rsidRPr="001750A5">
              <w:t>Znížená ostrosť videnia</w:t>
            </w:r>
          </w:p>
        </w:tc>
        <w:tc>
          <w:tcPr>
            <w:tcW w:w="1326" w:type="dxa"/>
          </w:tcPr>
          <w:p w14:paraId="5FC07E91" w14:textId="77777777" w:rsidR="00B260D7" w:rsidRPr="001750A5" w:rsidRDefault="00B260D7">
            <w:r w:rsidRPr="001750A5">
              <w:t>Abnormálne pocity v oku</w:t>
            </w:r>
          </w:p>
          <w:p w14:paraId="76C46860" w14:textId="77777777" w:rsidR="00B260D7" w:rsidRPr="001750A5" w:rsidRDefault="00B260D7">
            <w:r w:rsidRPr="001750A5">
              <w:t>Fotopsia</w:t>
            </w:r>
          </w:p>
          <w:p w14:paraId="67E513B3" w14:textId="77777777" w:rsidR="00B260D7" w:rsidRPr="001750A5" w:rsidRDefault="00B260D7"/>
        </w:tc>
        <w:tc>
          <w:tcPr>
            <w:tcW w:w="1276" w:type="dxa"/>
          </w:tcPr>
          <w:p w14:paraId="5A31985C" w14:textId="77777777" w:rsidR="00B260D7" w:rsidRPr="001750A5" w:rsidRDefault="00B260D7"/>
        </w:tc>
      </w:tr>
      <w:tr w:rsidR="00B260D7" w:rsidRPr="001750A5" w14:paraId="256F3600" w14:textId="77777777" w:rsidTr="006D53A1">
        <w:trPr>
          <w:cantSplit/>
        </w:trPr>
        <w:tc>
          <w:tcPr>
            <w:tcW w:w="1396" w:type="dxa"/>
          </w:tcPr>
          <w:p w14:paraId="420F5D9E" w14:textId="77777777" w:rsidR="00B260D7" w:rsidRPr="001750A5" w:rsidRDefault="00B260D7">
            <w:r w:rsidRPr="001750A5">
              <w:t xml:space="preserve">Poruchy ucha a labyrintu </w:t>
            </w:r>
          </w:p>
        </w:tc>
        <w:tc>
          <w:tcPr>
            <w:tcW w:w="1675" w:type="dxa"/>
          </w:tcPr>
          <w:p w14:paraId="62875B1A" w14:textId="77777777" w:rsidR="00B260D7" w:rsidRPr="001750A5" w:rsidRDefault="00B260D7"/>
        </w:tc>
        <w:tc>
          <w:tcPr>
            <w:tcW w:w="1675" w:type="dxa"/>
          </w:tcPr>
          <w:p w14:paraId="7DBED314" w14:textId="77777777" w:rsidR="00B260D7" w:rsidRPr="001750A5" w:rsidRDefault="00B260D7"/>
        </w:tc>
        <w:tc>
          <w:tcPr>
            <w:tcW w:w="1815" w:type="dxa"/>
          </w:tcPr>
          <w:p w14:paraId="1CB48FEB" w14:textId="77777777" w:rsidR="00B260D7" w:rsidRPr="001750A5" w:rsidRDefault="00B260D7">
            <w:r w:rsidRPr="001750A5">
              <w:t>Vertigo</w:t>
            </w:r>
          </w:p>
          <w:p w14:paraId="5601E257" w14:textId="77777777" w:rsidR="00B260D7" w:rsidRPr="001750A5" w:rsidRDefault="00B260D7">
            <w:r w:rsidRPr="001750A5">
              <w:t>Tinnitus</w:t>
            </w:r>
          </w:p>
          <w:p w14:paraId="215517BF" w14:textId="77777777" w:rsidR="00B260D7" w:rsidRPr="001750A5" w:rsidRDefault="00B260D7">
            <w:r w:rsidRPr="001750A5">
              <w:t xml:space="preserve">Nepríjemný pocit v ušiach </w:t>
            </w:r>
          </w:p>
        </w:tc>
        <w:tc>
          <w:tcPr>
            <w:tcW w:w="1326" w:type="dxa"/>
          </w:tcPr>
          <w:p w14:paraId="587CC2B1" w14:textId="77777777" w:rsidR="00B260D7" w:rsidRPr="001750A5" w:rsidRDefault="00B260D7"/>
        </w:tc>
        <w:tc>
          <w:tcPr>
            <w:tcW w:w="1276" w:type="dxa"/>
          </w:tcPr>
          <w:p w14:paraId="4545E501" w14:textId="77777777" w:rsidR="00B260D7" w:rsidRPr="001750A5" w:rsidRDefault="00B260D7"/>
        </w:tc>
      </w:tr>
      <w:tr w:rsidR="00B260D7" w:rsidRPr="001750A5" w14:paraId="6E297DD3" w14:textId="77777777" w:rsidTr="006D53A1">
        <w:trPr>
          <w:cantSplit/>
        </w:trPr>
        <w:tc>
          <w:tcPr>
            <w:tcW w:w="1396" w:type="dxa"/>
          </w:tcPr>
          <w:p w14:paraId="36776149" w14:textId="77777777" w:rsidR="00B260D7" w:rsidRPr="001750A5" w:rsidRDefault="00B260D7">
            <w:r w:rsidRPr="001750A5">
              <w:t xml:space="preserve">Poruchy srdca a srdcovej činnosti </w:t>
            </w:r>
          </w:p>
        </w:tc>
        <w:tc>
          <w:tcPr>
            <w:tcW w:w="1675" w:type="dxa"/>
          </w:tcPr>
          <w:p w14:paraId="1CDC0BB5" w14:textId="77777777" w:rsidR="00B260D7" w:rsidRPr="001750A5" w:rsidRDefault="00B260D7"/>
        </w:tc>
        <w:tc>
          <w:tcPr>
            <w:tcW w:w="1675" w:type="dxa"/>
          </w:tcPr>
          <w:p w14:paraId="40B9DE98" w14:textId="77777777" w:rsidR="00B260D7" w:rsidRPr="001750A5" w:rsidRDefault="00B260D7">
            <w:r w:rsidRPr="001750A5">
              <w:rPr>
                <w:szCs w:val="22"/>
              </w:rPr>
              <w:t xml:space="preserve">Tachykardia </w:t>
            </w:r>
          </w:p>
        </w:tc>
        <w:tc>
          <w:tcPr>
            <w:tcW w:w="1815" w:type="dxa"/>
          </w:tcPr>
          <w:p w14:paraId="359D3DC5" w14:textId="77777777" w:rsidR="00B260D7" w:rsidRPr="001750A5" w:rsidRDefault="00B260D7">
            <w:r w:rsidRPr="001750A5">
              <w:rPr>
                <w:szCs w:val="22"/>
              </w:rPr>
              <w:t>Bradykardia</w:t>
            </w:r>
          </w:p>
        </w:tc>
        <w:tc>
          <w:tcPr>
            <w:tcW w:w="1326" w:type="dxa"/>
          </w:tcPr>
          <w:p w14:paraId="6C576C28" w14:textId="77777777" w:rsidR="00B260D7" w:rsidRPr="001750A5" w:rsidRDefault="00B260D7"/>
        </w:tc>
        <w:tc>
          <w:tcPr>
            <w:tcW w:w="1276" w:type="dxa"/>
          </w:tcPr>
          <w:p w14:paraId="70DD2035" w14:textId="77777777" w:rsidR="00B260D7" w:rsidRPr="001750A5" w:rsidRDefault="00B260D7"/>
        </w:tc>
      </w:tr>
      <w:tr w:rsidR="00B260D7" w:rsidRPr="001750A5" w14:paraId="1EE59D7E" w14:textId="77777777" w:rsidTr="006D53A1">
        <w:trPr>
          <w:cantSplit/>
        </w:trPr>
        <w:tc>
          <w:tcPr>
            <w:tcW w:w="1396" w:type="dxa"/>
          </w:tcPr>
          <w:p w14:paraId="48CCE922" w14:textId="77777777" w:rsidR="00B260D7" w:rsidRPr="001750A5" w:rsidRDefault="00B260D7">
            <w:r w:rsidRPr="001750A5">
              <w:t>Poruchy ciev</w:t>
            </w:r>
          </w:p>
        </w:tc>
        <w:tc>
          <w:tcPr>
            <w:tcW w:w="1675" w:type="dxa"/>
          </w:tcPr>
          <w:p w14:paraId="7818A353" w14:textId="77777777" w:rsidR="00B260D7" w:rsidRPr="001750A5" w:rsidRDefault="00B260D7"/>
        </w:tc>
        <w:tc>
          <w:tcPr>
            <w:tcW w:w="1675" w:type="dxa"/>
          </w:tcPr>
          <w:p w14:paraId="643EAF85" w14:textId="77777777" w:rsidR="00B260D7" w:rsidRPr="001750A5" w:rsidRDefault="00B260D7">
            <w:r w:rsidRPr="001750A5">
              <w:t>Hypotenzia</w:t>
            </w:r>
          </w:p>
          <w:p w14:paraId="53E071A2" w14:textId="77777777" w:rsidR="00B260D7" w:rsidRPr="001750A5" w:rsidRDefault="00B260D7">
            <w:r w:rsidRPr="001750A5">
              <w:t>Hypertenzia</w:t>
            </w:r>
          </w:p>
        </w:tc>
        <w:tc>
          <w:tcPr>
            <w:tcW w:w="1815" w:type="dxa"/>
          </w:tcPr>
          <w:p w14:paraId="64743867" w14:textId="77777777" w:rsidR="00B260D7" w:rsidRPr="001750A5" w:rsidRDefault="00B260D7">
            <w:r w:rsidRPr="001750A5">
              <w:t>Návaly tepla</w:t>
            </w:r>
          </w:p>
          <w:p w14:paraId="59A4BE7A" w14:textId="77777777" w:rsidR="00B260D7" w:rsidRPr="001750A5" w:rsidRDefault="00B260D7"/>
          <w:p w14:paraId="202C4037" w14:textId="77777777" w:rsidR="00B260D7" w:rsidRPr="001750A5" w:rsidRDefault="00B260D7">
            <w:r w:rsidRPr="001750A5">
              <w:t>Sčervenanie</w:t>
            </w:r>
          </w:p>
        </w:tc>
        <w:tc>
          <w:tcPr>
            <w:tcW w:w="1326" w:type="dxa"/>
          </w:tcPr>
          <w:p w14:paraId="5CA8350D" w14:textId="77777777" w:rsidR="00B260D7" w:rsidRPr="001750A5" w:rsidRDefault="00B260D7"/>
        </w:tc>
        <w:tc>
          <w:tcPr>
            <w:tcW w:w="1276" w:type="dxa"/>
          </w:tcPr>
          <w:p w14:paraId="3C0820F8" w14:textId="77777777" w:rsidR="00B260D7" w:rsidRPr="001750A5" w:rsidRDefault="00B260D7"/>
        </w:tc>
      </w:tr>
      <w:tr w:rsidR="00B260D7" w:rsidRPr="001750A5" w14:paraId="07177E57" w14:textId="77777777" w:rsidTr="006D53A1">
        <w:trPr>
          <w:cantSplit/>
        </w:trPr>
        <w:tc>
          <w:tcPr>
            <w:tcW w:w="1396" w:type="dxa"/>
          </w:tcPr>
          <w:p w14:paraId="69D7A49E" w14:textId="77777777" w:rsidR="00B260D7" w:rsidRPr="001750A5" w:rsidRDefault="00B260D7">
            <w:r w:rsidRPr="001750A5">
              <w:t>Poruchy dýchacej sústavy, hrudníka a mediastína</w:t>
            </w:r>
          </w:p>
        </w:tc>
        <w:tc>
          <w:tcPr>
            <w:tcW w:w="1675" w:type="dxa"/>
          </w:tcPr>
          <w:p w14:paraId="10D323EF" w14:textId="77777777" w:rsidR="00B260D7" w:rsidRPr="001750A5" w:rsidRDefault="00B260D7"/>
        </w:tc>
        <w:tc>
          <w:tcPr>
            <w:tcW w:w="1675" w:type="dxa"/>
          </w:tcPr>
          <w:p w14:paraId="0F1635D5" w14:textId="77777777" w:rsidR="00B260D7" w:rsidRPr="001750A5" w:rsidRDefault="00B260D7">
            <w:r w:rsidRPr="001750A5">
              <w:t>Dyspnoe</w:t>
            </w:r>
          </w:p>
          <w:p w14:paraId="621BF415" w14:textId="77777777" w:rsidR="00B260D7" w:rsidRPr="001750A5" w:rsidRDefault="00B260D7">
            <w:r w:rsidRPr="001750A5">
              <w:t>Faryngolaryngeálna bolesť</w:t>
            </w:r>
          </w:p>
        </w:tc>
        <w:tc>
          <w:tcPr>
            <w:tcW w:w="1815" w:type="dxa"/>
          </w:tcPr>
          <w:p w14:paraId="656FC34F" w14:textId="77777777" w:rsidR="00B260D7" w:rsidRPr="001750A5" w:rsidRDefault="00B260D7">
            <w:r w:rsidRPr="001750A5">
              <w:t>Respiračná depresia</w:t>
            </w:r>
          </w:p>
          <w:p w14:paraId="0BA4AD4E" w14:textId="77777777" w:rsidR="00B260D7" w:rsidRPr="001750A5" w:rsidRDefault="00B260D7">
            <w:r w:rsidRPr="001750A5">
              <w:t>Syndróm apnoe v spánku</w:t>
            </w:r>
          </w:p>
          <w:p w14:paraId="479949A0" w14:textId="77777777" w:rsidR="00B260D7" w:rsidRPr="001750A5" w:rsidRDefault="00B260D7"/>
        </w:tc>
        <w:tc>
          <w:tcPr>
            <w:tcW w:w="1326" w:type="dxa"/>
          </w:tcPr>
          <w:p w14:paraId="5EAA531E" w14:textId="77777777" w:rsidR="00B260D7" w:rsidRPr="001750A5" w:rsidRDefault="00B260D7"/>
        </w:tc>
        <w:tc>
          <w:tcPr>
            <w:tcW w:w="1276" w:type="dxa"/>
          </w:tcPr>
          <w:p w14:paraId="4743977D" w14:textId="77777777" w:rsidR="00B260D7" w:rsidRPr="001750A5" w:rsidRDefault="00B260D7">
            <w:r w:rsidRPr="001750A5">
              <w:rPr>
                <w:szCs w:val="22"/>
              </w:rPr>
              <w:t>Respiračná zástava*</w:t>
            </w:r>
          </w:p>
        </w:tc>
      </w:tr>
      <w:tr w:rsidR="00B260D7" w:rsidRPr="001750A5" w14:paraId="027A8D3E" w14:textId="77777777" w:rsidTr="006D53A1">
        <w:trPr>
          <w:cantSplit/>
        </w:trPr>
        <w:tc>
          <w:tcPr>
            <w:tcW w:w="1396" w:type="dxa"/>
          </w:tcPr>
          <w:p w14:paraId="2B56809C" w14:textId="77777777" w:rsidR="00B260D7" w:rsidRPr="001750A5" w:rsidRDefault="00B260D7">
            <w:r w:rsidRPr="001750A5">
              <w:rPr>
                <w:bCs/>
              </w:rPr>
              <w:t xml:space="preserve">Poruchy gastrointestinálneho traktu </w:t>
            </w:r>
          </w:p>
        </w:tc>
        <w:tc>
          <w:tcPr>
            <w:tcW w:w="1675" w:type="dxa"/>
          </w:tcPr>
          <w:p w14:paraId="3090B292" w14:textId="77777777" w:rsidR="00B260D7" w:rsidRPr="001750A5" w:rsidRDefault="00B260D7">
            <w:r w:rsidRPr="001750A5">
              <w:t>Nauzea</w:t>
            </w:r>
          </w:p>
          <w:p w14:paraId="3A1F52F9" w14:textId="77777777" w:rsidR="00B260D7" w:rsidRPr="001750A5" w:rsidRDefault="00B260D7">
            <w:r w:rsidRPr="001750A5">
              <w:t>Dávenie</w:t>
            </w:r>
          </w:p>
        </w:tc>
        <w:tc>
          <w:tcPr>
            <w:tcW w:w="1675" w:type="dxa"/>
          </w:tcPr>
          <w:p w14:paraId="5EBEDC51" w14:textId="77777777" w:rsidR="00B260D7" w:rsidRPr="001750A5" w:rsidRDefault="00B260D7">
            <w:r w:rsidRPr="001750A5">
              <w:t>Zápcha</w:t>
            </w:r>
          </w:p>
          <w:p w14:paraId="5B1702AA" w14:textId="77777777" w:rsidR="00B260D7" w:rsidRPr="001750A5" w:rsidRDefault="00B260D7">
            <w:r w:rsidRPr="001750A5">
              <w:t>Stomatitída</w:t>
            </w:r>
          </w:p>
          <w:p w14:paraId="1CCE1B89" w14:textId="77777777" w:rsidR="00B260D7" w:rsidRPr="001750A5" w:rsidRDefault="00B260D7">
            <w:r w:rsidRPr="001750A5">
              <w:t>Sucho v ústach</w:t>
            </w:r>
          </w:p>
          <w:p w14:paraId="2A032033" w14:textId="77777777" w:rsidR="00B260D7" w:rsidRPr="001750A5" w:rsidRDefault="00B260D7">
            <w:r w:rsidRPr="001750A5">
              <w:t>Hnačka</w:t>
            </w:r>
          </w:p>
          <w:p w14:paraId="54F71EAA" w14:textId="77777777" w:rsidR="00B260D7" w:rsidRPr="001750A5" w:rsidRDefault="00B260D7">
            <w:r w:rsidRPr="001750A5">
              <w:t xml:space="preserve">Bolesť brucha </w:t>
            </w:r>
          </w:p>
          <w:p w14:paraId="27604D4E" w14:textId="77777777" w:rsidR="00B260D7" w:rsidRPr="001750A5" w:rsidRDefault="00B260D7">
            <w:r w:rsidRPr="001750A5">
              <w:t>Gastro-ezofageálny reflux</w:t>
            </w:r>
          </w:p>
          <w:p w14:paraId="3482723E" w14:textId="77777777" w:rsidR="00B260D7" w:rsidRPr="001750A5" w:rsidRDefault="00B260D7">
            <w:r w:rsidRPr="001750A5">
              <w:t>Žalúdočné ťažkosti</w:t>
            </w:r>
          </w:p>
          <w:p w14:paraId="0B658440" w14:textId="77777777" w:rsidR="00B260D7" w:rsidRPr="001750A5" w:rsidRDefault="00B260D7">
            <w:r w:rsidRPr="001750A5">
              <w:t>Dyspepsia</w:t>
            </w:r>
          </w:p>
          <w:p w14:paraId="508F48EA" w14:textId="77777777" w:rsidR="00B260D7" w:rsidRPr="001750A5" w:rsidRDefault="00B260D7">
            <w:r w:rsidRPr="001750A5">
              <w:t>Bolesť zubov</w:t>
            </w:r>
          </w:p>
        </w:tc>
        <w:tc>
          <w:tcPr>
            <w:tcW w:w="1815" w:type="dxa"/>
          </w:tcPr>
          <w:p w14:paraId="23ED25A8" w14:textId="77777777" w:rsidR="00B260D7" w:rsidRPr="001750A5" w:rsidRDefault="00B260D7">
            <w:r w:rsidRPr="001750A5">
              <w:t>Ileus</w:t>
            </w:r>
          </w:p>
          <w:p w14:paraId="5BCA600B" w14:textId="77777777" w:rsidR="00B260D7" w:rsidRPr="001750A5" w:rsidRDefault="00B260D7">
            <w:r w:rsidRPr="001750A5">
              <w:t>Ulcerácie v ústach</w:t>
            </w:r>
          </w:p>
          <w:p w14:paraId="7DD360CE" w14:textId="77777777" w:rsidR="00B260D7" w:rsidRPr="001750A5" w:rsidRDefault="00B260D7">
            <w:r w:rsidRPr="001750A5">
              <w:t>Znížená citlivosť v ústach</w:t>
            </w:r>
          </w:p>
          <w:p w14:paraId="3135C4BC" w14:textId="77777777" w:rsidR="00B260D7" w:rsidRPr="001750A5" w:rsidRDefault="00B260D7">
            <w:r w:rsidRPr="001750A5">
              <w:t>Ústny diskomfort</w:t>
            </w:r>
          </w:p>
          <w:p w14:paraId="76C92A8C" w14:textId="77777777" w:rsidR="00B260D7" w:rsidRPr="001750A5" w:rsidRDefault="00B260D7">
            <w:r w:rsidRPr="001750A5">
              <w:t>Zmena farby ústnej sliznice</w:t>
            </w:r>
          </w:p>
          <w:p w14:paraId="1E723D4A" w14:textId="77777777" w:rsidR="00B260D7" w:rsidRPr="001750A5" w:rsidRDefault="00B260D7">
            <w:r w:rsidRPr="001750A5">
              <w:t>Poruchy mäkkých tkanív úst</w:t>
            </w:r>
          </w:p>
          <w:p w14:paraId="1FA60040" w14:textId="77777777" w:rsidR="00B260D7" w:rsidRPr="001750A5" w:rsidRDefault="00B260D7">
            <w:r w:rsidRPr="001750A5">
              <w:t>Glosodýnia</w:t>
            </w:r>
          </w:p>
          <w:p w14:paraId="3E644BDA" w14:textId="77777777" w:rsidR="00B260D7" w:rsidRPr="001750A5" w:rsidRDefault="00B260D7">
            <w:r w:rsidRPr="001750A5">
              <w:t>Pľuzgiere na jazyku</w:t>
            </w:r>
          </w:p>
          <w:p w14:paraId="28BEB14E" w14:textId="77777777" w:rsidR="00B260D7" w:rsidRPr="001750A5" w:rsidRDefault="00B260D7">
            <w:r w:rsidRPr="001750A5">
              <w:t>Bolesť ďasien</w:t>
            </w:r>
          </w:p>
          <w:p w14:paraId="36A4BF46" w14:textId="77777777" w:rsidR="00B260D7" w:rsidRPr="001750A5" w:rsidRDefault="00B260D7"/>
          <w:p w14:paraId="694AB446" w14:textId="77777777" w:rsidR="00B260D7" w:rsidRPr="001750A5" w:rsidRDefault="00B260D7">
            <w:r w:rsidRPr="001750A5">
              <w:t>Ulcerácie na jazyku</w:t>
            </w:r>
          </w:p>
          <w:p w14:paraId="71F2C515" w14:textId="77777777" w:rsidR="00B260D7" w:rsidRPr="001750A5" w:rsidRDefault="00B260D7">
            <w:r w:rsidRPr="001750A5">
              <w:t>Poruchy jazyka</w:t>
            </w:r>
          </w:p>
          <w:p w14:paraId="097FA6CD" w14:textId="77777777" w:rsidR="00B260D7" w:rsidRPr="001750A5" w:rsidRDefault="00B260D7"/>
          <w:p w14:paraId="012EB6CE" w14:textId="77777777" w:rsidR="00B260D7" w:rsidRPr="001750A5" w:rsidRDefault="00B260D7">
            <w:r w:rsidRPr="001750A5">
              <w:t>Ezofagitída</w:t>
            </w:r>
          </w:p>
          <w:p w14:paraId="7827B661" w14:textId="77777777" w:rsidR="00B260D7" w:rsidRPr="001750A5" w:rsidRDefault="00B260D7">
            <w:r w:rsidRPr="001750A5">
              <w:t>Popraskané pery</w:t>
            </w:r>
          </w:p>
          <w:p w14:paraId="268C9443" w14:textId="77777777" w:rsidR="00B260D7" w:rsidRPr="001750A5" w:rsidRDefault="00B260D7"/>
          <w:p w14:paraId="7A209871" w14:textId="77777777" w:rsidR="00B260D7" w:rsidRPr="001750A5" w:rsidRDefault="00B260D7">
            <w:r w:rsidRPr="001750A5">
              <w:t>Ťažkosti so zubami</w:t>
            </w:r>
          </w:p>
          <w:p w14:paraId="4F85198A" w14:textId="77777777" w:rsidR="00B260D7" w:rsidRPr="001750A5" w:rsidRDefault="00B260D7"/>
        </w:tc>
        <w:tc>
          <w:tcPr>
            <w:tcW w:w="1326" w:type="dxa"/>
          </w:tcPr>
          <w:p w14:paraId="4031B1F4" w14:textId="77777777" w:rsidR="00B260D7" w:rsidRPr="001750A5" w:rsidRDefault="00B260D7">
            <w:r w:rsidRPr="001750A5">
              <w:t>Pľuzgiere ústnej sliznice</w:t>
            </w:r>
          </w:p>
          <w:p w14:paraId="4D84A9EB" w14:textId="77777777" w:rsidR="00B260D7" w:rsidRPr="001750A5" w:rsidRDefault="00B260D7">
            <w:r w:rsidRPr="001750A5">
              <w:t>Suché pery</w:t>
            </w:r>
          </w:p>
        </w:tc>
        <w:tc>
          <w:tcPr>
            <w:tcW w:w="1276" w:type="dxa"/>
          </w:tcPr>
          <w:p w14:paraId="35DD9342" w14:textId="77777777" w:rsidR="009F66C9" w:rsidRDefault="009F66C9">
            <w:pPr>
              <w:widowControl w:val="0"/>
              <w:jc w:val="both"/>
              <w:rPr>
                <w:ins w:id="30" w:author="Author"/>
                <w:rFonts w:eastAsia="DengXian"/>
                <w:color w:val="000000"/>
                <w:szCs w:val="22"/>
              </w:rPr>
              <w:pPrChange w:id="31" w:author="Author">
                <w:pPr>
                  <w:widowControl w:val="0"/>
                  <w:numPr>
                    <w:numId w:val="48"/>
                  </w:numPr>
                  <w:ind w:left="420" w:hanging="420"/>
                  <w:jc w:val="both"/>
                </w:pPr>
              </w:pPrChange>
            </w:pPr>
            <w:ins w:id="32" w:author="Author">
              <w:r w:rsidRPr="007A4A4B">
                <w:rPr>
                  <w:rFonts w:eastAsia="DengXian"/>
                  <w:color w:val="000000"/>
                  <w:szCs w:val="22"/>
                </w:rPr>
                <w:t>Dysfágia</w:t>
              </w:r>
            </w:ins>
          </w:p>
          <w:p w14:paraId="757772C3" w14:textId="77777777" w:rsidR="00B260D7" w:rsidRPr="001750A5" w:rsidRDefault="00B260D7"/>
        </w:tc>
      </w:tr>
      <w:tr w:rsidR="00B260D7" w:rsidRPr="001750A5" w14:paraId="4EE0A7F7" w14:textId="77777777" w:rsidTr="006D53A1">
        <w:trPr>
          <w:cantSplit/>
        </w:trPr>
        <w:tc>
          <w:tcPr>
            <w:tcW w:w="1396" w:type="dxa"/>
          </w:tcPr>
          <w:p w14:paraId="3289344E" w14:textId="77777777" w:rsidR="00B260D7" w:rsidRPr="001750A5" w:rsidRDefault="00B260D7">
            <w:r w:rsidRPr="001750A5">
              <w:rPr>
                <w:bCs/>
              </w:rPr>
              <w:t xml:space="preserve">Poruchy pečene a žlčových ciest </w:t>
            </w:r>
          </w:p>
        </w:tc>
        <w:tc>
          <w:tcPr>
            <w:tcW w:w="1675" w:type="dxa"/>
          </w:tcPr>
          <w:p w14:paraId="54A85154" w14:textId="77777777" w:rsidR="00B260D7" w:rsidRPr="001750A5" w:rsidRDefault="00B260D7"/>
        </w:tc>
        <w:tc>
          <w:tcPr>
            <w:tcW w:w="1675" w:type="dxa"/>
          </w:tcPr>
          <w:p w14:paraId="5844EED0" w14:textId="77777777" w:rsidR="00B260D7" w:rsidRPr="001750A5" w:rsidRDefault="00B260D7"/>
        </w:tc>
        <w:tc>
          <w:tcPr>
            <w:tcW w:w="1815" w:type="dxa"/>
          </w:tcPr>
          <w:p w14:paraId="678A7F98" w14:textId="77777777" w:rsidR="00B260D7" w:rsidRPr="001750A5" w:rsidRDefault="00B260D7">
            <w:r w:rsidRPr="001750A5">
              <w:t>Biliárna dilatácia</w:t>
            </w:r>
          </w:p>
        </w:tc>
        <w:tc>
          <w:tcPr>
            <w:tcW w:w="1326" w:type="dxa"/>
          </w:tcPr>
          <w:p w14:paraId="474DE8D9" w14:textId="77777777" w:rsidR="00B260D7" w:rsidRPr="001750A5" w:rsidRDefault="00B260D7"/>
        </w:tc>
        <w:tc>
          <w:tcPr>
            <w:tcW w:w="1276" w:type="dxa"/>
          </w:tcPr>
          <w:p w14:paraId="12EAA5A0" w14:textId="77777777" w:rsidR="00B260D7" w:rsidRPr="001750A5" w:rsidRDefault="00B260D7"/>
        </w:tc>
      </w:tr>
      <w:tr w:rsidR="00B260D7" w:rsidRPr="001750A5" w14:paraId="51BF5267" w14:textId="77777777" w:rsidTr="006D53A1">
        <w:trPr>
          <w:cantSplit/>
        </w:trPr>
        <w:tc>
          <w:tcPr>
            <w:tcW w:w="1396" w:type="dxa"/>
          </w:tcPr>
          <w:p w14:paraId="1B989B74" w14:textId="77777777" w:rsidR="00B260D7" w:rsidRPr="001750A5" w:rsidRDefault="00B260D7">
            <w:r w:rsidRPr="001750A5">
              <w:lastRenderedPageBreak/>
              <w:t>Poruchy kože a podkožného tkaniva</w:t>
            </w:r>
          </w:p>
        </w:tc>
        <w:tc>
          <w:tcPr>
            <w:tcW w:w="1675" w:type="dxa"/>
          </w:tcPr>
          <w:p w14:paraId="48907A1F" w14:textId="77777777" w:rsidR="00B260D7" w:rsidRPr="001750A5" w:rsidRDefault="00B260D7"/>
        </w:tc>
        <w:tc>
          <w:tcPr>
            <w:tcW w:w="1675" w:type="dxa"/>
          </w:tcPr>
          <w:p w14:paraId="69A9CDF4" w14:textId="77777777" w:rsidR="00B260D7" w:rsidRPr="001750A5" w:rsidRDefault="00B260D7">
            <w:r w:rsidRPr="001750A5">
              <w:t>Pruritus</w:t>
            </w:r>
          </w:p>
          <w:p w14:paraId="324EE98D" w14:textId="77777777" w:rsidR="00B260D7" w:rsidRPr="001750A5" w:rsidRDefault="00B260D7">
            <w:r w:rsidRPr="001750A5">
              <w:t>Hyperhydróza</w:t>
            </w:r>
          </w:p>
          <w:p w14:paraId="18628CE2" w14:textId="77777777" w:rsidR="00B260D7" w:rsidRPr="001750A5" w:rsidRDefault="00B260D7">
            <w:r w:rsidRPr="001750A5">
              <w:t>Vyrážky</w:t>
            </w:r>
          </w:p>
        </w:tc>
        <w:tc>
          <w:tcPr>
            <w:tcW w:w="1815" w:type="dxa"/>
          </w:tcPr>
          <w:p w14:paraId="17C37898" w14:textId="77777777" w:rsidR="00B260D7" w:rsidRPr="001750A5" w:rsidRDefault="00B260D7">
            <w:r w:rsidRPr="001750A5">
              <w:t>Studený pot</w:t>
            </w:r>
          </w:p>
          <w:p w14:paraId="40F6256D" w14:textId="77777777" w:rsidR="00B260D7" w:rsidRPr="001750A5" w:rsidRDefault="00B260D7">
            <w:r w:rsidRPr="001750A5">
              <w:t>Opuchy v tvári</w:t>
            </w:r>
          </w:p>
          <w:p w14:paraId="3E06A801" w14:textId="77777777" w:rsidR="00B260D7" w:rsidRPr="001750A5" w:rsidRDefault="00B260D7">
            <w:r w:rsidRPr="001750A5">
              <w:t>Generalizovaný pruritus</w:t>
            </w:r>
          </w:p>
          <w:p w14:paraId="20680D4D" w14:textId="77777777" w:rsidR="00B260D7" w:rsidRPr="001750A5" w:rsidRDefault="00B260D7">
            <w:r w:rsidRPr="001750A5">
              <w:t>Alopécia</w:t>
            </w:r>
          </w:p>
        </w:tc>
        <w:tc>
          <w:tcPr>
            <w:tcW w:w="1326" w:type="dxa"/>
          </w:tcPr>
          <w:p w14:paraId="52D2FBC4" w14:textId="77777777" w:rsidR="00B260D7" w:rsidRPr="001750A5" w:rsidRDefault="00B260D7">
            <w:r w:rsidRPr="001750A5">
              <w:t>Lámavosť nechtov</w:t>
            </w:r>
          </w:p>
        </w:tc>
        <w:tc>
          <w:tcPr>
            <w:tcW w:w="1276" w:type="dxa"/>
          </w:tcPr>
          <w:p w14:paraId="03118245" w14:textId="77777777" w:rsidR="00B260D7" w:rsidRPr="001750A5" w:rsidRDefault="00B260D7"/>
        </w:tc>
      </w:tr>
      <w:tr w:rsidR="00B260D7" w:rsidRPr="001750A5" w14:paraId="0D313EEC" w14:textId="77777777" w:rsidTr="006D53A1">
        <w:trPr>
          <w:cantSplit/>
        </w:trPr>
        <w:tc>
          <w:tcPr>
            <w:tcW w:w="1396" w:type="dxa"/>
          </w:tcPr>
          <w:p w14:paraId="33C9223F" w14:textId="77777777" w:rsidR="00B260D7" w:rsidRPr="001750A5" w:rsidRDefault="00B260D7">
            <w:r w:rsidRPr="001750A5">
              <w:t xml:space="preserve">Poruchy kostrovej a svalovej sústavy a spojivového tkaniva </w:t>
            </w:r>
          </w:p>
        </w:tc>
        <w:tc>
          <w:tcPr>
            <w:tcW w:w="1675" w:type="dxa"/>
          </w:tcPr>
          <w:p w14:paraId="463399C9" w14:textId="77777777" w:rsidR="00B260D7" w:rsidRPr="001750A5" w:rsidRDefault="00B260D7"/>
        </w:tc>
        <w:tc>
          <w:tcPr>
            <w:tcW w:w="1675" w:type="dxa"/>
          </w:tcPr>
          <w:p w14:paraId="449F9820" w14:textId="77777777" w:rsidR="00B260D7" w:rsidRPr="001750A5" w:rsidRDefault="00B260D7">
            <w:r w:rsidRPr="001750A5">
              <w:t>Myalgia</w:t>
            </w:r>
          </w:p>
          <w:p w14:paraId="399BD0E0" w14:textId="77777777" w:rsidR="00B260D7" w:rsidRPr="001750A5" w:rsidRDefault="00B260D7">
            <w:r w:rsidRPr="001750A5">
              <w:t>Bolesť chrbta</w:t>
            </w:r>
          </w:p>
        </w:tc>
        <w:tc>
          <w:tcPr>
            <w:tcW w:w="1815" w:type="dxa"/>
          </w:tcPr>
          <w:p w14:paraId="29A905A1" w14:textId="77777777" w:rsidR="00B260D7" w:rsidRPr="001750A5" w:rsidRDefault="00B260D7">
            <w:r w:rsidRPr="001750A5">
              <w:t>Zášklby svalov</w:t>
            </w:r>
          </w:p>
          <w:p w14:paraId="5449CCAD" w14:textId="77777777" w:rsidR="00B260D7" w:rsidRPr="001750A5" w:rsidRDefault="00B260D7">
            <w:r w:rsidRPr="001750A5">
              <w:t>Svalová slabosť</w:t>
            </w:r>
          </w:p>
          <w:p w14:paraId="2E3DE4DC" w14:textId="77777777" w:rsidR="00B260D7" w:rsidRPr="001750A5" w:rsidRDefault="00B260D7"/>
        </w:tc>
        <w:tc>
          <w:tcPr>
            <w:tcW w:w="1326" w:type="dxa"/>
          </w:tcPr>
          <w:p w14:paraId="1781A7DD" w14:textId="77777777" w:rsidR="00B260D7" w:rsidRPr="001750A5" w:rsidRDefault="00B260D7"/>
        </w:tc>
        <w:tc>
          <w:tcPr>
            <w:tcW w:w="1276" w:type="dxa"/>
          </w:tcPr>
          <w:p w14:paraId="641177E4" w14:textId="77777777" w:rsidR="00B260D7" w:rsidRPr="001750A5" w:rsidRDefault="00B260D7"/>
        </w:tc>
      </w:tr>
      <w:tr w:rsidR="00B260D7" w:rsidRPr="001750A5" w14:paraId="2EDA6D32" w14:textId="77777777" w:rsidTr="006D53A1">
        <w:trPr>
          <w:cantSplit/>
        </w:trPr>
        <w:tc>
          <w:tcPr>
            <w:tcW w:w="1396" w:type="dxa"/>
          </w:tcPr>
          <w:p w14:paraId="35479616" w14:textId="77777777" w:rsidR="00B260D7" w:rsidRPr="001750A5" w:rsidRDefault="00B260D7">
            <w:r w:rsidRPr="001750A5">
              <w:t>Poruchy obličiek a močových ciest</w:t>
            </w:r>
          </w:p>
        </w:tc>
        <w:tc>
          <w:tcPr>
            <w:tcW w:w="1675" w:type="dxa"/>
          </w:tcPr>
          <w:p w14:paraId="1655A63B" w14:textId="77777777" w:rsidR="00B260D7" w:rsidRPr="001750A5" w:rsidRDefault="00B260D7"/>
        </w:tc>
        <w:tc>
          <w:tcPr>
            <w:tcW w:w="1675" w:type="dxa"/>
          </w:tcPr>
          <w:p w14:paraId="6ED6EFE9" w14:textId="77777777" w:rsidR="00B260D7" w:rsidRPr="001750A5" w:rsidRDefault="00B260D7"/>
        </w:tc>
        <w:tc>
          <w:tcPr>
            <w:tcW w:w="1815" w:type="dxa"/>
          </w:tcPr>
          <w:p w14:paraId="46BEAC9D" w14:textId="77777777" w:rsidR="00B260D7" w:rsidRPr="001750A5" w:rsidRDefault="00B260D7">
            <w:r w:rsidRPr="001750A5">
              <w:t>Retencia moču</w:t>
            </w:r>
          </w:p>
          <w:p w14:paraId="1BF0DD54" w14:textId="77777777" w:rsidR="00B260D7" w:rsidRPr="001750A5" w:rsidRDefault="00B260D7"/>
        </w:tc>
        <w:tc>
          <w:tcPr>
            <w:tcW w:w="1326" w:type="dxa"/>
          </w:tcPr>
          <w:p w14:paraId="02678E46" w14:textId="77777777" w:rsidR="00B260D7" w:rsidRPr="001750A5" w:rsidRDefault="00B260D7"/>
        </w:tc>
        <w:tc>
          <w:tcPr>
            <w:tcW w:w="1276" w:type="dxa"/>
          </w:tcPr>
          <w:p w14:paraId="59C9D417" w14:textId="77777777" w:rsidR="00B260D7" w:rsidRPr="001750A5" w:rsidRDefault="00B260D7"/>
        </w:tc>
      </w:tr>
      <w:tr w:rsidR="00B260D7" w:rsidRPr="001750A5" w14:paraId="1123BDB2" w14:textId="77777777" w:rsidTr="006D53A1">
        <w:trPr>
          <w:cantSplit/>
        </w:trPr>
        <w:tc>
          <w:tcPr>
            <w:tcW w:w="1396" w:type="dxa"/>
          </w:tcPr>
          <w:p w14:paraId="0C9BE4CB" w14:textId="77777777" w:rsidR="00B260D7" w:rsidRPr="001750A5" w:rsidRDefault="00B260D7">
            <w:r w:rsidRPr="001750A5">
              <w:rPr>
                <w:bCs/>
              </w:rPr>
              <w:t>Celkové poruchy a reakcie v mieste podania</w:t>
            </w:r>
          </w:p>
        </w:tc>
        <w:tc>
          <w:tcPr>
            <w:tcW w:w="1675" w:type="dxa"/>
          </w:tcPr>
          <w:p w14:paraId="53A4FA1D" w14:textId="77777777" w:rsidR="00B260D7" w:rsidRPr="001750A5" w:rsidRDefault="00B260D7">
            <w:r w:rsidRPr="001750A5">
              <w:t xml:space="preserve">Reakcie v mieste podania vrátane krvácania, bolesti, vredu, dráždenia, parestézie, anestézie, erytému, edému, opuchu a vezikulám </w:t>
            </w:r>
          </w:p>
        </w:tc>
        <w:tc>
          <w:tcPr>
            <w:tcW w:w="1675" w:type="dxa"/>
          </w:tcPr>
          <w:p w14:paraId="7B1C177A" w14:textId="77777777" w:rsidR="00B260D7" w:rsidRPr="001750A5" w:rsidRDefault="00B260D7">
            <w:r w:rsidRPr="001750A5">
              <w:rPr>
                <w:szCs w:val="22"/>
              </w:rPr>
              <w:t xml:space="preserve">Periférny edém, </w:t>
            </w:r>
          </w:p>
          <w:p w14:paraId="7FBDA791" w14:textId="77777777" w:rsidR="00B260D7" w:rsidRPr="001750A5" w:rsidRDefault="00B260D7">
            <w:r w:rsidRPr="001750A5">
              <w:t>únava</w:t>
            </w:r>
          </w:p>
          <w:p w14:paraId="29D25672" w14:textId="77777777" w:rsidR="00B260D7" w:rsidRPr="001750A5" w:rsidRDefault="00B260D7">
            <w:r w:rsidRPr="001750A5">
              <w:t>Asténia,</w:t>
            </w:r>
          </w:p>
          <w:p w14:paraId="054B1521" w14:textId="77777777" w:rsidR="00B260D7" w:rsidRPr="001750A5" w:rsidRDefault="00B260D7">
            <w:r w:rsidRPr="001750A5">
              <w:t>Abstinenčný syndróm lieku</w:t>
            </w:r>
            <w:r w:rsidRPr="001750A5">
              <w:rPr>
                <w:szCs w:val="22"/>
              </w:rPr>
              <w:t>*</w:t>
            </w:r>
          </w:p>
          <w:p w14:paraId="2C7651EE" w14:textId="77777777" w:rsidR="00B260D7" w:rsidRPr="001750A5" w:rsidRDefault="00B260D7">
            <w:r w:rsidRPr="001750A5">
              <w:t>Zimnica</w:t>
            </w:r>
          </w:p>
        </w:tc>
        <w:tc>
          <w:tcPr>
            <w:tcW w:w="1815" w:type="dxa"/>
          </w:tcPr>
          <w:p w14:paraId="5231E11D" w14:textId="77777777" w:rsidR="00B260D7" w:rsidRPr="001750A5" w:rsidRDefault="00B260D7">
            <w:r w:rsidRPr="001750A5">
              <w:t>Pocit nevoľnosti</w:t>
            </w:r>
          </w:p>
          <w:p w14:paraId="5E960494" w14:textId="77777777" w:rsidR="00B260D7" w:rsidRPr="001750A5" w:rsidRDefault="00B260D7">
            <w:r w:rsidRPr="001750A5">
              <w:t>Malátnosť</w:t>
            </w:r>
          </w:p>
          <w:p w14:paraId="3C3A82F3" w14:textId="77777777" w:rsidR="00B260D7" w:rsidRPr="001750A5" w:rsidRDefault="00B260D7">
            <w:r w:rsidRPr="001750A5">
              <w:t>Diskomfort na hrudníku</w:t>
            </w:r>
          </w:p>
          <w:p w14:paraId="2BBE6E4F" w14:textId="77777777" w:rsidR="00B260D7" w:rsidRPr="001750A5" w:rsidRDefault="00B260D7">
            <w:r w:rsidRPr="001750A5">
              <w:t>Abnormálne pocity</w:t>
            </w:r>
          </w:p>
          <w:p w14:paraId="439A91DC" w14:textId="77777777" w:rsidR="00B260D7" w:rsidRPr="001750A5" w:rsidRDefault="00B260D7">
            <w:r w:rsidRPr="001750A5">
              <w:t>Pocity nervozity</w:t>
            </w:r>
          </w:p>
          <w:p w14:paraId="1BDA7180" w14:textId="77777777" w:rsidR="00B260D7" w:rsidRPr="001750A5" w:rsidRDefault="00B260D7">
            <w:r w:rsidRPr="001750A5">
              <w:t>Pocity smädu</w:t>
            </w:r>
          </w:p>
          <w:p w14:paraId="26410767" w14:textId="77777777" w:rsidR="00B260D7" w:rsidRPr="001750A5" w:rsidRDefault="00B260D7">
            <w:r w:rsidRPr="001750A5">
              <w:t>Pocity chladu</w:t>
            </w:r>
          </w:p>
          <w:p w14:paraId="27C5D455" w14:textId="77777777" w:rsidR="00B260D7" w:rsidRPr="001750A5" w:rsidRDefault="00B260D7">
            <w:r w:rsidRPr="001750A5">
              <w:t>Pocity horúčavy</w:t>
            </w:r>
          </w:p>
        </w:tc>
        <w:tc>
          <w:tcPr>
            <w:tcW w:w="1326" w:type="dxa"/>
          </w:tcPr>
          <w:p w14:paraId="6B6F9984" w14:textId="77777777" w:rsidR="00B260D7" w:rsidRPr="001750A5" w:rsidRDefault="00B260D7"/>
        </w:tc>
        <w:tc>
          <w:tcPr>
            <w:tcW w:w="1276" w:type="dxa"/>
          </w:tcPr>
          <w:p w14:paraId="33615896" w14:textId="77777777" w:rsidR="00B260D7" w:rsidRPr="001750A5" w:rsidRDefault="00B260D7">
            <w:r w:rsidRPr="001750A5">
              <w:t>Pyrexia</w:t>
            </w:r>
          </w:p>
          <w:p w14:paraId="247582AE" w14:textId="77777777" w:rsidR="00B260D7" w:rsidRPr="001750A5" w:rsidRDefault="00B260D7">
            <w:pPr>
              <w:rPr>
                <w:lang w:eastAsia="de-DE"/>
              </w:rPr>
            </w:pPr>
            <w:r w:rsidRPr="001750A5">
              <w:rPr>
                <w:lang w:eastAsia="de-DE"/>
              </w:rPr>
              <w:t>Neonatálny abstinenčný syndróm (pozri časť 4.6)</w:t>
            </w:r>
          </w:p>
          <w:p w14:paraId="3890413E" w14:textId="3F03E021" w:rsidR="00C01BD8" w:rsidRPr="001750A5" w:rsidRDefault="00C01BD8">
            <w:r w:rsidRPr="001750A5">
              <w:rPr>
                <w:lang w:eastAsia="de-DE"/>
              </w:rPr>
              <w:t>Tolerancia lieku</w:t>
            </w:r>
          </w:p>
        </w:tc>
      </w:tr>
      <w:tr w:rsidR="00B260D7" w:rsidRPr="001750A5" w14:paraId="213634DC" w14:textId="77777777" w:rsidTr="006D53A1">
        <w:trPr>
          <w:cantSplit/>
        </w:trPr>
        <w:tc>
          <w:tcPr>
            <w:tcW w:w="1396" w:type="dxa"/>
          </w:tcPr>
          <w:p w14:paraId="233104CC" w14:textId="77777777" w:rsidR="00B260D7" w:rsidRPr="001750A5" w:rsidRDefault="00B260D7">
            <w:r w:rsidRPr="001750A5">
              <w:rPr>
                <w:bCs/>
              </w:rPr>
              <w:t>Laboratórne a funkčné vyšetrenia</w:t>
            </w:r>
          </w:p>
        </w:tc>
        <w:tc>
          <w:tcPr>
            <w:tcW w:w="1675" w:type="dxa"/>
          </w:tcPr>
          <w:p w14:paraId="2A91C341" w14:textId="77777777" w:rsidR="00B260D7" w:rsidRPr="001750A5" w:rsidRDefault="00B260D7"/>
        </w:tc>
        <w:tc>
          <w:tcPr>
            <w:tcW w:w="1675" w:type="dxa"/>
          </w:tcPr>
          <w:p w14:paraId="34FC507B" w14:textId="77777777" w:rsidR="00B260D7" w:rsidRPr="001750A5" w:rsidRDefault="00B260D7">
            <w:r w:rsidRPr="001750A5">
              <w:t>Zníženie telesnej hmotnosti</w:t>
            </w:r>
          </w:p>
        </w:tc>
        <w:tc>
          <w:tcPr>
            <w:tcW w:w="1815" w:type="dxa"/>
          </w:tcPr>
          <w:p w14:paraId="4EA85D8B" w14:textId="77777777" w:rsidR="00B260D7" w:rsidRPr="001750A5" w:rsidRDefault="00B260D7">
            <w:r w:rsidRPr="001750A5">
              <w:t>Znížený počet krvných doštičiek</w:t>
            </w:r>
          </w:p>
          <w:p w14:paraId="2C1975B0" w14:textId="77777777" w:rsidR="00B260D7" w:rsidRPr="001750A5" w:rsidRDefault="00B260D7">
            <w:r w:rsidRPr="001750A5">
              <w:t>Zvýšenie srdcovej</w:t>
            </w:r>
          </w:p>
          <w:p w14:paraId="67C4B2C2" w14:textId="77777777" w:rsidR="00B260D7" w:rsidRPr="001750A5" w:rsidRDefault="00B260D7">
            <w:r w:rsidRPr="001750A5">
              <w:t>frekvencie</w:t>
            </w:r>
          </w:p>
          <w:p w14:paraId="000AA3CF" w14:textId="77777777" w:rsidR="00B260D7" w:rsidRPr="001750A5" w:rsidRDefault="00B260D7">
            <w:r w:rsidRPr="001750A5">
              <w:t>Zníženie hematokritu</w:t>
            </w:r>
          </w:p>
          <w:p w14:paraId="333ADBD2" w14:textId="77777777" w:rsidR="00B260D7" w:rsidRPr="001750A5" w:rsidRDefault="00B260D7">
            <w:pPr>
              <w:rPr>
                <w:bCs/>
              </w:rPr>
            </w:pPr>
            <w:r w:rsidRPr="001750A5">
              <w:t>Zníženie hemoglobínu</w:t>
            </w:r>
          </w:p>
        </w:tc>
        <w:tc>
          <w:tcPr>
            <w:tcW w:w="1326" w:type="dxa"/>
          </w:tcPr>
          <w:p w14:paraId="740FD3CA" w14:textId="77777777" w:rsidR="00B260D7" w:rsidRPr="001750A5" w:rsidRDefault="00B260D7"/>
        </w:tc>
        <w:tc>
          <w:tcPr>
            <w:tcW w:w="1276" w:type="dxa"/>
          </w:tcPr>
          <w:p w14:paraId="1E3CE552" w14:textId="77777777" w:rsidR="00B260D7" w:rsidRPr="001750A5" w:rsidRDefault="00B260D7"/>
        </w:tc>
      </w:tr>
      <w:tr w:rsidR="00B260D7" w:rsidRPr="001750A5" w14:paraId="1F0C664B" w14:textId="77777777" w:rsidTr="006D53A1">
        <w:trPr>
          <w:cantSplit/>
        </w:trPr>
        <w:tc>
          <w:tcPr>
            <w:tcW w:w="1396" w:type="dxa"/>
          </w:tcPr>
          <w:p w14:paraId="3796ACFF" w14:textId="77777777" w:rsidR="00B260D7" w:rsidRPr="001750A5" w:rsidRDefault="00B260D7">
            <w:r w:rsidRPr="001750A5">
              <w:t>Úrazy, otravy a komplikácie liečebného postupu</w:t>
            </w:r>
          </w:p>
        </w:tc>
        <w:tc>
          <w:tcPr>
            <w:tcW w:w="1675" w:type="dxa"/>
          </w:tcPr>
          <w:p w14:paraId="2A777AA5" w14:textId="77777777" w:rsidR="00B260D7" w:rsidRPr="001750A5" w:rsidRDefault="00B260D7"/>
        </w:tc>
        <w:tc>
          <w:tcPr>
            <w:tcW w:w="1675" w:type="dxa"/>
          </w:tcPr>
          <w:p w14:paraId="44A8D4C6" w14:textId="77777777" w:rsidR="00B260D7" w:rsidRPr="001750A5" w:rsidRDefault="00B260D7">
            <w:r w:rsidRPr="001750A5">
              <w:t>Pád</w:t>
            </w:r>
          </w:p>
        </w:tc>
        <w:tc>
          <w:tcPr>
            <w:tcW w:w="1815" w:type="dxa"/>
          </w:tcPr>
          <w:p w14:paraId="1BF778B0" w14:textId="77777777" w:rsidR="00B260D7" w:rsidRPr="001750A5" w:rsidRDefault="00B260D7"/>
        </w:tc>
        <w:tc>
          <w:tcPr>
            <w:tcW w:w="1326" w:type="dxa"/>
          </w:tcPr>
          <w:p w14:paraId="7FDDB9B9" w14:textId="77777777" w:rsidR="00B260D7" w:rsidRPr="001750A5" w:rsidRDefault="00B260D7"/>
        </w:tc>
        <w:tc>
          <w:tcPr>
            <w:tcW w:w="1276" w:type="dxa"/>
          </w:tcPr>
          <w:p w14:paraId="782ADA7A" w14:textId="77777777" w:rsidR="00B260D7" w:rsidRPr="001750A5" w:rsidRDefault="00B260D7"/>
        </w:tc>
      </w:tr>
      <w:tr w:rsidR="00B260D7" w:rsidRPr="001750A5" w14:paraId="26CEDF7A" w14:textId="77777777" w:rsidTr="006D53A1">
        <w:trPr>
          <w:cantSplit/>
        </w:trPr>
        <w:tc>
          <w:tcPr>
            <w:tcW w:w="9163" w:type="dxa"/>
            <w:gridSpan w:val="6"/>
          </w:tcPr>
          <w:p w14:paraId="39BD1B58" w14:textId="77777777" w:rsidR="00B260D7" w:rsidRPr="001750A5" w:rsidRDefault="00B260D7">
            <w:r w:rsidRPr="001750A5">
              <w:rPr>
                <w:szCs w:val="22"/>
              </w:rPr>
              <w:t xml:space="preserve">* Pozri časť </w:t>
            </w:r>
            <w:r w:rsidRPr="001750A5">
              <w:t>„</w:t>
            </w:r>
            <w:r w:rsidRPr="001750A5">
              <w:rPr>
                <w:szCs w:val="22"/>
              </w:rPr>
              <w:t>Popis vybraných nežiaducich reakcií“.</w:t>
            </w:r>
          </w:p>
        </w:tc>
      </w:tr>
    </w:tbl>
    <w:p w14:paraId="6960235C" w14:textId="77777777" w:rsidR="00B260D7" w:rsidRPr="001750A5" w:rsidRDefault="00B260D7">
      <w:pPr>
        <w:rPr>
          <w:b/>
        </w:rPr>
      </w:pPr>
    </w:p>
    <w:p w14:paraId="28396AAC" w14:textId="2599CB26" w:rsidR="00B260D7" w:rsidRPr="001750A5" w:rsidRDefault="00B260D7">
      <w:pPr>
        <w:rPr>
          <w:szCs w:val="22"/>
          <w:u w:val="single"/>
        </w:rPr>
      </w:pPr>
      <w:del w:id="33" w:author="Author">
        <w:r w:rsidRPr="001750A5" w:rsidDel="005F508D">
          <w:rPr>
            <w:szCs w:val="22"/>
            <w:u w:val="single"/>
          </w:rPr>
          <w:delText>Po</w:delText>
        </w:r>
      </w:del>
      <w:ins w:id="34" w:author="Author">
        <w:r w:rsidR="005F508D">
          <w:rPr>
            <w:szCs w:val="22"/>
            <w:u w:val="single"/>
          </w:rPr>
          <w:t>O</w:t>
        </w:r>
      </w:ins>
      <w:r w:rsidRPr="001750A5">
        <w:rPr>
          <w:szCs w:val="22"/>
          <w:u w:val="single"/>
        </w:rPr>
        <w:t>pis vybraných nežiaducich reakcií</w:t>
      </w:r>
    </w:p>
    <w:p w14:paraId="3FB97889" w14:textId="77777777" w:rsidR="00B260D7" w:rsidRPr="001750A5" w:rsidRDefault="00B260D7"/>
    <w:p w14:paraId="074E9328" w14:textId="77777777" w:rsidR="00C01BD8" w:rsidRPr="00945CB5" w:rsidRDefault="00C01BD8" w:rsidP="00C01BD8">
      <w:pPr>
        <w:keepNext/>
        <w:rPr>
          <w:rFonts w:eastAsia="SimSun"/>
          <w:szCs w:val="22"/>
        </w:rPr>
      </w:pPr>
      <w:r w:rsidRPr="00945CB5">
        <w:rPr>
          <w:rFonts w:eastAsia="SimSun"/>
          <w:szCs w:val="22"/>
        </w:rPr>
        <w:t>Tolerancia</w:t>
      </w:r>
    </w:p>
    <w:p w14:paraId="6C701B2D" w14:textId="77777777" w:rsidR="00C01BD8" w:rsidRPr="001750A5" w:rsidRDefault="00C01BD8" w:rsidP="00C01BD8">
      <w:pPr>
        <w:rPr>
          <w:rFonts w:eastAsia="SimSun"/>
          <w:szCs w:val="22"/>
        </w:rPr>
      </w:pPr>
      <w:r w:rsidRPr="001750A5">
        <w:rPr>
          <w:rFonts w:eastAsia="SimSun"/>
          <w:szCs w:val="22"/>
        </w:rPr>
        <w:t>Pri opakovanom použití sa môže objaviť tolerancia.</w:t>
      </w:r>
    </w:p>
    <w:p w14:paraId="23CF8FA6" w14:textId="77777777" w:rsidR="00C01BD8" w:rsidRPr="001750A5" w:rsidRDefault="00C01BD8" w:rsidP="00C01BD8">
      <w:pPr>
        <w:rPr>
          <w:rFonts w:eastAsia="SimSun"/>
          <w:szCs w:val="22"/>
        </w:rPr>
      </w:pPr>
    </w:p>
    <w:p w14:paraId="6CC6A859" w14:textId="51B487B9" w:rsidR="00C01BD8" w:rsidRPr="00945CB5" w:rsidRDefault="00C01BD8" w:rsidP="00C01BD8">
      <w:pPr>
        <w:keepNext/>
        <w:rPr>
          <w:rFonts w:eastAsia="SimSun"/>
          <w:szCs w:val="22"/>
        </w:rPr>
      </w:pPr>
      <w:r w:rsidRPr="00945CB5">
        <w:rPr>
          <w:rFonts w:eastAsia="SimSun"/>
          <w:szCs w:val="22"/>
        </w:rPr>
        <w:t>Drogová závislosť</w:t>
      </w:r>
    </w:p>
    <w:p w14:paraId="1C353E65" w14:textId="7DFE3D67" w:rsidR="00C01BD8" w:rsidRPr="001750A5" w:rsidRDefault="00C01BD8" w:rsidP="00C01BD8">
      <w:pPr>
        <w:rPr>
          <w:rFonts w:eastAsia="SimSun"/>
          <w:szCs w:val="22"/>
        </w:rPr>
      </w:pPr>
      <w:r w:rsidRPr="001750A5">
        <w:rPr>
          <w:rFonts w:eastAsia="SimSun"/>
          <w:szCs w:val="22"/>
        </w:rPr>
        <w:t xml:space="preserve">Opakované použitie </w:t>
      </w:r>
      <w:r w:rsidR="009556F6" w:rsidRPr="001750A5">
        <w:rPr>
          <w:rFonts w:eastAsia="SimSun"/>
          <w:szCs w:val="22"/>
        </w:rPr>
        <w:t>Effentory</w:t>
      </w:r>
      <w:r w:rsidRPr="001750A5">
        <w:rPr>
          <w:rFonts w:eastAsia="SimSun"/>
          <w:szCs w:val="22"/>
        </w:rPr>
        <w:t xml:space="preserve"> môže viesť k závislosti od lieku, dokonca aj pri terapeutických dávkach. Riziko závislosti od lieku sa môže líšiť v závislosti od individuálnych rizikových faktorov pacienta, dávkovania a trvania liečby opioidmi (pozri časť 4.4).</w:t>
      </w:r>
    </w:p>
    <w:p w14:paraId="2517154E" w14:textId="77777777" w:rsidR="00C01BD8" w:rsidRPr="001750A5" w:rsidRDefault="00C01BD8"/>
    <w:p w14:paraId="4951F350" w14:textId="241429F7" w:rsidR="00B260D7" w:rsidRPr="001750A5" w:rsidRDefault="00B260D7">
      <w:r w:rsidRPr="001750A5">
        <w:t>Abstinenčné príznaky z vysadenia opioidu ako sú nauzea, dávenie, hnačka, úzkosť, zimnica, tras a potenie sa pozorovali pri používaní fentanylu vstrebávaného cez sliznicu.</w:t>
      </w:r>
    </w:p>
    <w:p w14:paraId="67F03234" w14:textId="77777777" w:rsidR="00B260D7" w:rsidRPr="001750A5" w:rsidRDefault="00B260D7"/>
    <w:p w14:paraId="04C2F58C" w14:textId="5AC72F0F" w:rsidR="00B260D7" w:rsidRPr="001750A5" w:rsidRDefault="00B260D7">
      <w:r w:rsidRPr="001750A5">
        <w:t>V súvislosti s predávkovaním sa pozorovala strata vedomia a respiračná zástava (pozri časť 4.9).</w:t>
      </w:r>
    </w:p>
    <w:p w14:paraId="4652AA9D" w14:textId="77777777" w:rsidR="00B260D7" w:rsidRPr="001750A5" w:rsidRDefault="00B260D7"/>
    <w:p w14:paraId="6C68300F" w14:textId="2FC956FB" w:rsidR="00B260D7" w:rsidRPr="001750A5" w:rsidRDefault="00B260D7">
      <w:pPr>
        <w:rPr>
          <w:rFonts w:eastAsia="PMingLiU"/>
        </w:rPr>
      </w:pPr>
      <w:r w:rsidRPr="001750A5">
        <w:rPr>
          <w:rFonts w:eastAsia="PMingLiU"/>
        </w:rPr>
        <w:t xml:space="preserve">Reakcie z precitlivenosti boli hlásené po uvedení lieku na trh vrátane vyrážky, erytému, opuchu pier a tváre a žihľavky </w:t>
      </w:r>
      <w:r w:rsidRPr="001750A5">
        <w:t>(pozri časť 4.4)</w:t>
      </w:r>
      <w:r w:rsidRPr="001750A5">
        <w:rPr>
          <w:rFonts w:eastAsia="PMingLiU"/>
        </w:rPr>
        <w:t>.</w:t>
      </w:r>
    </w:p>
    <w:p w14:paraId="7408A648" w14:textId="77777777" w:rsidR="00B260D7" w:rsidRPr="001750A5" w:rsidRDefault="00B260D7">
      <w:pPr>
        <w:rPr>
          <w:rFonts w:eastAsia="PMingLiU"/>
        </w:rPr>
      </w:pPr>
    </w:p>
    <w:p w14:paraId="0AE01BA9" w14:textId="77777777" w:rsidR="00B260D7" w:rsidRPr="001750A5" w:rsidRDefault="00B260D7">
      <w:pPr>
        <w:rPr>
          <w:rFonts w:eastAsia="PMingLiU"/>
          <w:u w:val="single"/>
        </w:rPr>
      </w:pPr>
      <w:r w:rsidRPr="001750A5">
        <w:rPr>
          <w:rFonts w:eastAsia="PMingLiU"/>
          <w:u w:val="single"/>
        </w:rPr>
        <w:t>Hlásenie podozrení na nežiaduce reakcie</w:t>
      </w:r>
    </w:p>
    <w:p w14:paraId="5291CD7A" w14:textId="699F1A6D" w:rsidR="00B260D7" w:rsidRPr="001750A5" w:rsidRDefault="00B260D7">
      <w:pPr>
        <w:rPr>
          <w:rFonts w:eastAsia="PMingLiU"/>
        </w:rPr>
      </w:pPr>
      <w:r w:rsidRPr="001750A5">
        <w:rPr>
          <w:rFonts w:eastAsia="PMingLiU"/>
          <w:szCs w:val="22"/>
        </w:rPr>
        <w:t>Hlásenie podozrení na nežiaduce reakcie po registrácii lieku je dôležité. Umožňuje priebežné monitorovanie pomeru prínosu</w:t>
      </w:r>
      <w:r w:rsidRPr="001750A5">
        <w:rPr>
          <w:rFonts w:eastAsia="PMingLiU"/>
        </w:rPr>
        <w:t xml:space="preserve"> a</w:t>
      </w:r>
      <w:r w:rsidRPr="001750A5">
        <w:rPr>
          <w:rFonts w:eastAsia="PMingLiU"/>
          <w:szCs w:val="22"/>
        </w:rPr>
        <w:t xml:space="preserve"> rizika lieku. Od zdravotníckych pracovníkov sa vyžaduje, aby hlásili akékoľvek podozrenia na nežiaduce reakcie </w:t>
      </w:r>
      <w:r w:rsidR="00C34D50" w:rsidRPr="001750A5">
        <w:rPr>
          <w:rFonts w:eastAsia="PMingLiU"/>
          <w:szCs w:val="22"/>
        </w:rPr>
        <w:t>na</w:t>
      </w:r>
      <w:ins w:id="35" w:author="Author">
        <w:r w:rsidR="005F508D">
          <w:rPr>
            <w:rFonts w:eastAsia="PMingLiU"/>
            <w:szCs w:val="22"/>
          </w:rPr>
          <w:t xml:space="preserve"> </w:t>
        </w:r>
      </w:ins>
      <w:r w:rsidRPr="001750A5">
        <w:rPr>
          <w:rFonts w:eastAsia="PMingLiU"/>
          <w:szCs w:val="22"/>
          <w:highlight w:val="lightGray"/>
        </w:rPr>
        <w:t>národné</w:t>
      </w:r>
      <w:r w:rsidR="00C34D50" w:rsidRPr="001750A5">
        <w:rPr>
          <w:rFonts w:eastAsia="PMingLiU"/>
          <w:szCs w:val="22"/>
          <w:highlight w:val="lightGray"/>
        </w:rPr>
        <w:t xml:space="preserve"> centrum</w:t>
      </w:r>
      <w:r w:rsidRPr="001750A5">
        <w:rPr>
          <w:rFonts w:eastAsia="PMingLiU"/>
          <w:szCs w:val="22"/>
          <w:highlight w:val="lightGray"/>
        </w:rPr>
        <w:t xml:space="preserve"> hlásenia uvedené v</w:t>
      </w:r>
      <w:r w:rsidR="00401C4C" w:rsidRPr="001750A5">
        <w:rPr>
          <w:rFonts w:eastAsia="PMingLiU"/>
          <w:szCs w:val="22"/>
          <w:highlight w:val="lightGray"/>
        </w:rPr>
        <w:t> </w:t>
      </w:r>
      <w:hyperlink r:id="rId10" w:history="1">
        <w:r w:rsidR="00401C4C" w:rsidRPr="001750A5">
          <w:rPr>
            <w:rStyle w:val="Hypertextovprepojenie1"/>
            <w:rFonts w:eastAsiaTheme="majorEastAsia"/>
            <w:highlight w:val="lightGray"/>
          </w:rPr>
          <w:t>Prílohe V</w:t>
        </w:r>
      </w:hyperlink>
      <w:r w:rsidRPr="001750A5">
        <w:rPr>
          <w:rFonts w:eastAsia="PMingLiU"/>
        </w:rPr>
        <w:t>.</w:t>
      </w:r>
    </w:p>
    <w:p w14:paraId="3E84AC2B" w14:textId="77777777" w:rsidR="00B260D7" w:rsidRPr="001750A5" w:rsidRDefault="00B260D7">
      <w:pPr>
        <w:rPr>
          <w:b/>
        </w:rPr>
      </w:pPr>
    </w:p>
    <w:p w14:paraId="02CDC837" w14:textId="77777777" w:rsidR="00B260D7" w:rsidRPr="001750A5" w:rsidRDefault="00B260D7" w:rsidP="00887792">
      <w:pPr>
        <w:pStyle w:val="Heading2"/>
        <w:numPr>
          <w:ilvl w:val="1"/>
          <w:numId w:val="21"/>
        </w:numPr>
      </w:pPr>
      <w:r w:rsidRPr="001750A5">
        <w:t>Predávkovanie</w:t>
      </w:r>
    </w:p>
    <w:p w14:paraId="2B868A3F" w14:textId="77777777" w:rsidR="00B260D7" w:rsidRPr="001750A5" w:rsidRDefault="00B260D7" w:rsidP="008745CF">
      <w:pPr>
        <w:keepNext/>
      </w:pPr>
    </w:p>
    <w:p w14:paraId="6372696E" w14:textId="77777777" w:rsidR="00B260D7" w:rsidRPr="001750A5" w:rsidRDefault="00B260D7" w:rsidP="008745CF">
      <w:pPr>
        <w:keepNext/>
        <w:rPr>
          <w:u w:val="single"/>
        </w:rPr>
      </w:pPr>
      <w:r w:rsidRPr="001750A5">
        <w:rPr>
          <w:u w:val="single"/>
        </w:rPr>
        <w:t>Príznaky</w:t>
      </w:r>
    </w:p>
    <w:p w14:paraId="374389F0" w14:textId="77777777" w:rsidR="00B260D7" w:rsidRPr="001750A5" w:rsidRDefault="00B260D7" w:rsidP="008745CF">
      <w:pPr>
        <w:keepNext/>
      </w:pPr>
    </w:p>
    <w:p w14:paraId="350F8206" w14:textId="6E75DC5A" w:rsidR="00B260D7" w:rsidRPr="001750A5" w:rsidRDefault="00B260D7" w:rsidP="008745CF">
      <w:pPr>
        <w:keepNext/>
      </w:pPr>
      <w:r w:rsidRPr="001750A5">
        <w:t xml:space="preserve">Dá sa predpokladať, že príznaky predávkovania fentanylom budú vo svojej podstate podobné príznakom predávkovania intravenóznym fentanylom a inými opioidmi a sú len vystupňovaním jeho farmakologických účinkov, pričom najzávažnejšie signifikantné účinky sú zmena mentálneho stavu, strata vedomia, </w:t>
      </w:r>
      <w:r w:rsidR="00F07611" w:rsidRPr="001750A5">
        <w:t xml:space="preserve">kóma, </w:t>
      </w:r>
      <w:r w:rsidRPr="001750A5">
        <w:t>hypotenzia, útlm dýchania, ťažkosti s dýchaním a zlyhanie dýchania, ktoré viedli k úmrtiu.</w:t>
      </w:r>
      <w:r w:rsidR="009556F6" w:rsidRPr="001750A5">
        <w:t xml:space="preserve"> </w:t>
      </w:r>
    </w:p>
    <w:p w14:paraId="4AD5C9F4" w14:textId="64647969" w:rsidR="007324CB" w:rsidRPr="001750A5" w:rsidRDefault="007324CB" w:rsidP="008745CF">
      <w:pPr>
        <w:keepNext/>
      </w:pPr>
      <w:r w:rsidRPr="001750A5">
        <w:t xml:space="preserve">V prípade predávkovania fentanylom </w:t>
      </w:r>
      <w:r w:rsidR="003779B0" w:rsidRPr="001750A5">
        <w:t>sa</w:t>
      </w:r>
      <w:r w:rsidRPr="001750A5">
        <w:t xml:space="preserve"> pozorova</w:t>
      </w:r>
      <w:r w:rsidR="003779B0" w:rsidRPr="001750A5">
        <w:t>li</w:t>
      </w:r>
      <w:r w:rsidRPr="001750A5">
        <w:t xml:space="preserve"> prípady Cheyne</w:t>
      </w:r>
      <w:r w:rsidR="009565AE" w:rsidRPr="001750A5">
        <w:t>-</w:t>
      </w:r>
      <w:r w:rsidRPr="001750A5">
        <w:t>Stokes</w:t>
      </w:r>
      <w:r w:rsidR="0087776B" w:rsidRPr="001750A5">
        <w:t>ov</w:t>
      </w:r>
      <w:r w:rsidR="009565AE" w:rsidRPr="001750A5">
        <w:t>ho</w:t>
      </w:r>
      <w:r w:rsidRPr="001750A5">
        <w:t xml:space="preserve"> </w:t>
      </w:r>
      <w:r w:rsidR="009565AE" w:rsidRPr="001750A5">
        <w:t>dýchania</w:t>
      </w:r>
      <w:r w:rsidRPr="001750A5">
        <w:t>, hlavne u pacientov so srdcovým zlyhaním v anamnéze.</w:t>
      </w:r>
    </w:p>
    <w:p w14:paraId="41F7F48C" w14:textId="1C7E3E8E" w:rsidR="009556F6" w:rsidRPr="001750A5" w:rsidRDefault="009556F6" w:rsidP="0026443A">
      <w:pPr>
        <w:widowControl w:val="0"/>
      </w:pPr>
      <w:r w:rsidRPr="001750A5">
        <w:rPr>
          <w:rFonts w:eastAsia="SimSun"/>
          <w:szCs w:val="22"/>
        </w:rPr>
        <w:t>Pri predávkovaní fentanylom sa pozorovala aj toxická leukoencefalopatia.</w:t>
      </w:r>
    </w:p>
    <w:p w14:paraId="2EFBDEBF" w14:textId="77777777" w:rsidR="00B260D7" w:rsidRPr="001750A5" w:rsidRDefault="00B260D7">
      <w:pPr>
        <w:rPr>
          <w:u w:val="single"/>
        </w:rPr>
      </w:pPr>
    </w:p>
    <w:p w14:paraId="0F9D1291" w14:textId="77777777" w:rsidR="00B260D7" w:rsidRPr="001750A5" w:rsidRDefault="00B260D7" w:rsidP="00B3529F">
      <w:pPr>
        <w:keepNext/>
        <w:rPr>
          <w:u w:val="single"/>
        </w:rPr>
      </w:pPr>
      <w:r w:rsidRPr="001750A5">
        <w:rPr>
          <w:u w:val="single"/>
        </w:rPr>
        <w:t>Liečba</w:t>
      </w:r>
    </w:p>
    <w:p w14:paraId="17DDFB9A" w14:textId="77777777" w:rsidR="00B260D7" w:rsidRPr="001750A5" w:rsidRDefault="00B260D7" w:rsidP="00B3529F">
      <w:pPr>
        <w:keepNext/>
      </w:pPr>
    </w:p>
    <w:p w14:paraId="3A09FBE4" w14:textId="77777777" w:rsidR="00B260D7" w:rsidRPr="001750A5" w:rsidRDefault="00B260D7">
      <w:r w:rsidRPr="001750A5">
        <w:t>Okamžité riešenie predávkovania opioidom zahŕňa odstránenie bukálnej tablety Effentora, ak je ešte stále v ústach, zaistenie voľných dýchacích ciest, fyzická a verbálna stimulácia pacienta, zhodnotenie úrovne vedomia, stavu dýchania a obehu a, v prípade potreby, asistovanú ventiláciu.</w:t>
      </w:r>
    </w:p>
    <w:p w14:paraId="2C113578" w14:textId="77777777" w:rsidR="00B260D7" w:rsidRPr="001750A5" w:rsidRDefault="00B260D7">
      <w:pPr>
        <w:rPr>
          <w:b/>
        </w:rPr>
      </w:pPr>
    </w:p>
    <w:p w14:paraId="2B3CF5B1" w14:textId="77777777" w:rsidR="00B260D7" w:rsidRPr="001750A5" w:rsidRDefault="00B260D7">
      <w:pPr>
        <w:rPr>
          <w:i/>
        </w:rPr>
      </w:pPr>
      <w:r w:rsidRPr="001750A5">
        <w:rPr>
          <w:i/>
        </w:rPr>
        <w:t>Predávkovanie (náhodné požitie) u osoby, ktorá neužíva opioidy</w:t>
      </w:r>
    </w:p>
    <w:p w14:paraId="5CAA4A83" w14:textId="77777777" w:rsidR="00B260D7" w:rsidRPr="001750A5" w:rsidRDefault="00B260D7">
      <w:r w:rsidRPr="001750A5">
        <w:t>Pre liečbu predávkovania (náhodným požitím) u osoby, ktorá neužíva opioidy, sa musí zaistiť intravenózny prístup a nasadiť klinicky indikovaný naloxón alebo iný opioidný antagonista. Trvanie útlmu dýchania môže byť dlhšie ako účinok opioidného antagonistu (napr. polčas naloxónu sa pohybuje od 30 do 81 minút) a môže byť nutné jeho opakované podanie. Presnejšie informácie o takomto použití nájdete v Súhrne charakteristických vlastností lieku príslušného opioidného antagonistu.</w:t>
      </w:r>
    </w:p>
    <w:p w14:paraId="0BF95ACF" w14:textId="77777777" w:rsidR="00B260D7" w:rsidRPr="001750A5" w:rsidRDefault="00B260D7"/>
    <w:p w14:paraId="781D7B28" w14:textId="77777777" w:rsidR="00B260D7" w:rsidRPr="001750A5" w:rsidRDefault="00B260D7" w:rsidP="0012240A">
      <w:pPr>
        <w:keepNext/>
        <w:rPr>
          <w:i/>
        </w:rPr>
      </w:pPr>
      <w:r w:rsidRPr="001750A5">
        <w:rPr>
          <w:i/>
        </w:rPr>
        <w:t>Predávkovanie u pacientov na udržiavacej liečbe opioidmi</w:t>
      </w:r>
    </w:p>
    <w:p w14:paraId="1E0AA412" w14:textId="77777777" w:rsidR="00B260D7" w:rsidRPr="001750A5" w:rsidRDefault="00B260D7">
      <w:r w:rsidRPr="001750A5">
        <w:t>Pre liečbu predávkovania pacientov na udržiavacej liečbe opioidmi sa musí zaistiť intravenózny prístup. Rozvážne použitie naloxónu alebo iného opioidného antagonistu môže byť v niektorých prípadoch oprávnené, ale je spojené s rizikom vzniku akútneho abstinenčného syndrómu.</w:t>
      </w:r>
    </w:p>
    <w:p w14:paraId="194507CE" w14:textId="77777777" w:rsidR="00B260D7" w:rsidRPr="001750A5" w:rsidRDefault="00B260D7"/>
    <w:p w14:paraId="08492555" w14:textId="77777777" w:rsidR="00B260D7" w:rsidRPr="001750A5" w:rsidRDefault="00B260D7">
      <w:r w:rsidRPr="001750A5">
        <w:t>Hoci po užití Effentory nebola pozorovaná svalová stuhnutosť interferujúca s dýchaním, takáto stuhnutosť sa môže vyskytnúť pri užití fentanylu a iných opioidov. Ak sa vyskytne, jej zvládnutie spočíva v použití asistovaného dýchania, opioidného antagonistu a - ako posledná možnosť - v podaní neuromuskulárneho blokátora.</w:t>
      </w:r>
    </w:p>
    <w:p w14:paraId="7929E9E5" w14:textId="77777777" w:rsidR="00B260D7" w:rsidRPr="001750A5" w:rsidRDefault="00B260D7"/>
    <w:p w14:paraId="57FEE2FC" w14:textId="77777777" w:rsidR="00B260D7" w:rsidRPr="001750A5" w:rsidRDefault="00B260D7"/>
    <w:p w14:paraId="6856D3DB" w14:textId="77777777" w:rsidR="00B260D7" w:rsidRPr="001750A5" w:rsidRDefault="00B260D7">
      <w:pPr>
        <w:pStyle w:val="Heading1"/>
        <w:numPr>
          <w:ilvl w:val="0"/>
          <w:numId w:val="21"/>
        </w:numPr>
      </w:pPr>
      <w:r w:rsidRPr="001750A5">
        <w:t>FARMAKOLOGICKÉ VLASTNOSTI</w:t>
      </w:r>
    </w:p>
    <w:p w14:paraId="660A717E" w14:textId="77777777" w:rsidR="00B260D7" w:rsidRPr="001750A5" w:rsidRDefault="00B260D7">
      <w:pPr>
        <w:rPr>
          <w:bCs/>
          <w:szCs w:val="22"/>
        </w:rPr>
      </w:pPr>
    </w:p>
    <w:p w14:paraId="39B0CF0F" w14:textId="77777777" w:rsidR="00B260D7" w:rsidRPr="001750A5" w:rsidRDefault="00B260D7">
      <w:pPr>
        <w:pStyle w:val="Heading2"/>
        <w:numPr>
          <w:ilvl w:val="1"/>
          <w:numId w:val="21"/>
        </w:numPr>
      </w:pPr>
      <w:r w:rsidRPr="001750A5">
        <w:t>Farmakodynamické vlastnosti</w:t>
      </w:r>
    </w:p>
    <w:p w14:paraId="4F043596" w14:textId="77777777" w:rsidR="00B260D7" w:rsidRPr="001750A5" w:rsidRDefault="00B260D7">
      <w:pPr>
        <w:rPr>
          <w:szCs w:val="22"/>
        </w:rPr>
      </w:pPr>
    </w:p>
    <w:p w14:paraId="6F888BBD" w14:textId="77777777" w:rsidR="00B260D7" w:rsidRPr="001750A5" w:rsidRDefault="00B260D7">
      <w:r w:rsidRPr="001750A5">
        <w:t>Farmakoterapeutická skupina: analgetiká; ópioidné analgetiká (anodyná); ATC kód: N02AB03.</w:t>
      </w:r>
    </w:p>
    <w:p w14:paraId="6465C01A" w14:textId="77777777" w:rsidR="00B260D7" w:rsidRPr="001750A5" w:rsidRDefault="00B260D7"/>
    <w:p w14:paraId="2E879BC2" w14:textId="77777777" w:rsidR="00B260D7" w:rsidRPr="001750A5" w:rsidRDefault="00B260D7">
      <w:pPr>
        <w:autoSpaceDE w:val="0"/>
        <w:autoSpaceDN w:val="0"/>
        <w:adjustRightInd w:val="0"/>
      </w:pPr>
      <w:r w:rsidRPr="001750A5">
        <w:rPr>
          <w:u w:val="single"/>
        </w:rPr>
        <w:t>Mechanizmus účinku a farmakodynamické účinky</w:t>
      </w:r>
    </w:p>
    <w:p w14:paraId="236F340D" w14:textId="77777777" w:rsidR="00B260D7" w:rsidRPr="001750A5" w:rsidRDefault="00B260D7">
      <w:pPr>
        <w:rPr>
          <w:szCs w:val="22"/>
        </w:rPr>
      </w:pPr>
      <w:r w:rsidRPr="001750A5">
        <w:t>Fentanyl je ópioidné analgetikum, ktoré pôsobí predovšetkým na µ–receptor. Jeho primárnymi terapeutickými účinkami sú analgézia a sedácia. Sekundárnymi farmakologickými účinkami sú útlm dýchania</w:t>
      </w:r>
      <w:r w:rsidRPr="001750A5">
        <w:rPr>
          <w:szCs w:val="22"/>
        </w:rPr>
        <w:t>, bradykardia, hypotermia, obstipácia, mióza, fyzická závislosť a eufória.</w:t>
      </w:r>
    </w:p>
    <w:p w14:paraId="7C2C90A4" w14:textId="77777777" w:rsidR="00B260D7" w:rsidRPr="001750A5" w:rsidRDefault="00B260D7"/>
    <w:p w14:paraId="54B5CD14" w14:textId="77777777" w:rsidR="00B260D7" w:rsidRPr="001750A5" w:rsidRDefault="00B260D7">
      <w:r w:rsidRPr="001750A5">
        <w:t xml:space="preserve">Analgetický účinok fentanylu závisí na jeho plazmatickej hladine. Vo všeobecnosti platí, že účinná koncentrácia a koncentrácia, pri ktorej sa prejavuje toxicita, sa zvyšujú s rastúcou toleranciou </w:t>
      </w:r>
      <w:r w:rsidRPr="001750A5">
        <w:lastRenderedPageBreak/>
        <w:t>k opioidom. Rýchlosť rozvoja tolerancie sa veľmi líši medzi jednotlivcami. Preto je potrebné dávku Effentory individuálne titrovať, aby sa dosiahol požadovaný účinok (pozri časť 4.2)</w:t>
      </w:r>
      <w:r w:rsidRPr="001750A5">
        <w:rPr>
          <w:szCs w:val="22"/>
        </w:rPr>
        <w:t>.</w:t>
      </w:r>
    </w:p>
    <w:p w14:paraId="5D894883" w14:textId="77777777" w:rsidR="00B260D7" w:rsidRPr="001750A5" w:rsidRDefault="00B260D7"/>
    <w:p w14:paraId="76AFB808" w14:textId="77777777" w:rsidR="00B260D7" w:rsidRPr="001750A5" w:rsidRDefault="00B260D7">
      <w:r w:rsidRPr="001750A5">
        <w:t>Každý agonista opioidných µ-receptorov, vrátane fentanylu, spôsobuje na dávke závislý útlm dýchania. Riziko útlmu dýchania je nižšie u pacientov na dlhodobej opioidnej liečbe, keďže sa u týchto pacientov vyvinie tolerancia na útlm dýchania.</w:t>
      </w:r>
    </w:p>
    <w:p w14:paraId="4E340111" w14:textId="77777777" w:rsidR="00B260D7" w:rsidRPr="001750A5" w:rsidRDefault="00B260D7"/>
    <w:p w14:paraId="3C19D440" w14:textId="77777777" w:rsidR="00B260D7" w:rsidRPr="001750A5" w:rsidRDefault="00B260D7">
      <w:r w:rsidRPr="001750A5">
        <w:t>Opioidy môžu ovplyvniť činnosť hypotalamo-hypofýzo-nadobličkovej alebo hypotalamo-hypofýzo-gonádovej osi. Niektoré viditeľné zmeny zahŕňajú zvýšenie sérovej hladiny prolaktínu a zníženia plazmatických hladín kortizolu a testosterónu. Ako dôsledok týchto hormonálnych zmien sa môžu prejaviť klinické prejavy a príznaky (pozri tiež časť 4.8).</w:t>
      </w:r>
    </w:p>
    <w:p w14:paraId="45F06461" w14:textId="77777777" w:rsidR="00B260D7" w:rsidRPr="001750A5" w:rsidRDefault="00B260D7"/>
    <w:p w14:paraId="3247C1DE" w14:textId="77777777" w:rsidR="00B260D7" w:rsidRPr="001750A5" w:rsidRDefault="00B260D7">
      <w:pPr>
        <w:tabs>
          <w:tab w:val="left" w:pos="0"/>
        </w:tabs>
        <w:rPr>
          <w:u w:val="single"/>
        </w:rPr>
      </w:pPr>
      <w:r w:rsidRPr="001750A5">
        <w:rPr>
          <w:u w:val="single"/>
        </w:rPr>
        <w:t>Klinická účinnosť a bezpečnosť</w:t>
      </w:r>
    </w:p>
    <w:p w14:paraId="05E53952" w14:textId="77777777" w:rsidR="00B260D7" w:rsidRPr="001750A5" w:rsidRDefault="00B260D7">
      <w:pPr>
        <w:tabs>
          <w:tab w:val="left" w:pos="0"/>
        </w:tabs>
      </w:pPr>
      <w:r w:rsidRPr="001750A5">
        <w:t>Bezpečnosť a účinnosť Effentory sa hodnotila u pacientov užívajúcich liek pri nástupe príhody prelomovej bolesti. Preventívne používanie Effentory pri predvídateľných epizódach bolesti nebolo v klinických hodnoteniach skúmané. Dve dvojito zaslepené, randomizované, placebom kontrolované, skrížené štúdie boli vykonané na celkovom počte 248 pacientov s BTP a rakovinou, u ktorých sa vyskytli v priemere 1 až 4 príhody BTP za deň pri súčasnom užívaní udržiavacej opioidnej terapie. Počas úvodnej otvorenej (angl. „open label“) štúdie boli pacienti titrovaní na účinnú dávku Effentory. Pacienti, u ktorých bola stanovená účinná dávka, vstúpili do dvojito zaslepenej fázy štúdie. Hlavnou meranou premennou účinnosti bolo hodnotenie intenzity bolesti pacientmi. Pacienti hodnotili intenzitu bolesti na 11-bodovej stupnici. Intenzita bolesti bola pri každej príhode BTP stanovená vždy pred liečbou a potom niekoľkokrát po liečbe.</w:t>
      </w:r>
    </w:p>
    <w:p w14:paraId="45D49FD5" w14:textId="77777777" w:rsidR="00B260D7" w:rsidRPr="001750A5" w:rsidRDefault="00B260D7">
      <w:pPr>
        <w:tabs>
          <w:tab w:val="left" w:pos="0"/>
        </w:tabs>
      </w:pPr>
    </w:p>
    <w:p w14:paraId="09048C31" w14:textId="77777777" w:rsidR="00B260D7" w:rsidRPr="001750A5" w:rsidRDefault="00B260D7">
      <w:pPr>
        <w:tabs>
          <w:tab w:val="left" w:pos="0"/>
        </w:tabs>
      </w:pPr>
      <w:r w:rsidRPr="001750A5">
        <w:t>Šesťdesiatim siedmim percentám pacientov bolo možné vytitrovať účinnú dávku.</w:t>
      </w:r>
    </w:p>
    <w:p w14:paraId="0E82F72A" w14:textId="77777777" w:rsidR="00B260D7" w:rsidRPr="001750A5" w:rsidRDefault="00B260D7">
      <w:pPr>
        <w:tabs>
          <w:tab w:val="left" w:pos="0"/>
        </w:tabs>
      </w:pPr>
    </w:p>
    <w:p w14:paraId="5150C50C" w14:textId="77777777" w:rsidR="00B260D7" w:rsidRPr="001750A5" w:rsidRDefault="00B260D7">
      <w:pPr>
        <w:tabs>
          <w:tab w:val="left" w:pos="0"/>
        </w:tabs>
      </w:pPr>
      <w:r w:rsidRPr="001750A5">
        <w:t>V pilotnej klinickej štúdii (štúdia 1), hlavným cieľom bola priemerná hodnota rozdielov v hodnoteniach bolesti od podania lieku po nasledujúcich 60 minút, vrátane (SPID60); výsledok bol štatisticky významný v porovnaní s placebom (p&lt;0,0001).</w:t>
      </w:r>
    </w:p>
    <w:p w14:paraId="22A43F71" w14:textId="77777777" w:rsidR="00B260D7" w:rsidRPr="001750A5" w:rsidRDefault="00B260D7">
      <w:pPr>
        <w:tabs>
          <w:tab w:val="left" w:pos="0"/>
        </w:tabs>
      </w:pPr>
    </w:p>
    <w:p w14:paraId="1222A2FA" w14:textId="77777777" w:rsidR="00B260D7" w:rsidRPr="001750A5" w:rsidRDefault="00887792">
      <w:pPr>
        <w:tabs>
          <w:tab w:val="left" w:pos="0"/>
        </w:tabs>
      </w:pPr>
      <w:r w:rsidRPr="001750A5">
        <w:rPr>
          <w:noProof/>
          <w:lang w:eastAsia="sk-SK"/>
        </w:rPr>
        <w:drawing>
          <wp:inline distT="0" distB="0" distL="0" distR="0" wp14:anchorId="73250499" wp14:editId="6E2E48C1">
            <wp:extent cx="5581650" cy="4057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4057650"/>
                    </a:xfrm>
                    <a:prstGeom prst="rect">
                      <a:avLst/>
                    </a:prstGeom>
                    <a:noFill/>
                    <a:ln>
                      <a:noFill/>
                    </a:ln>
                  </pic:spPr>
                </pic:pic>
              </a:graphicData>
            </a:graphic>
          </wp:inline>
        </w:drawing>
      </w:r>
    </w:p>
    <w:p w14:paraId="55D30AE4" w14:textId="77777777" w:rsidR="00B260D7" w:rsidRPr="001750A5" w:rsidRDefault="00B260D7">
      <w:pPr>
        <w:tabs>
          <w:tab w:val="left" w:pos="0"/>
        </w:tabs>
      </w:pPr>
    </w:p>
    <w:p w14:paraId="1C559DE7" w14:textId="77777777" w:rsidR="00B260D7" w:rsidRPr="001750A5" w:rsidRDefault="00887792">
      <w:pPr>
        <w:tabs>
          <w:tab w:val="left" w:pos="0"/>
        </w:tabs>
      </w:pPr>
      <w:r w:rsidRPr="001750A5">
        <w:rPr>
          <w:noProof/>
          <w:lang w:eastAsia="sk-SK"/>
        </w:rPr>
        <w:lastRenderedPageBreak/>
        <w:drawing>
          <wp:inline distT="0" distB="0" distL="0" distR="0" wp14:anchorId="00AA18F7" wp14:editId="188C7128">
            <wp:extent cx="5743575" cy="4286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4286250"/>
                    </a:xfrm>
                    <a:prstGeom prst="rect">
                      <a:avLst/>
                    </a:prstGeom>
                    <a:noFill/>
                    <a:ln>
                      <a:noFill/>
                    </a:ln>
                  </pic:spPr>
                </pic:pic>
              </a:graphicData>
            </a:graphic>
          </wp:inline>
        </w:drawing>
      </w:r>
    </w:p>
    <w:p w14:paraId="1B976EED" w14:textId="77777777" w:rsidR="00B260D7" w:rsidRPr="001750A5" w:rsidRDefault="00B260D7">
      <w:pPr>
        <w:tabs>
          <w:tab w:val="left" w:pos="0"/>
        </w:tabs>
      </w:pPr>
    </w:p>
    <w:p w14:paraId="1B8742EE" w14:textId="77777777" w:rsidR="00B260D7" w:rsidRPr="001750A5" w:rsidRDefault="00B260D7">
      <w:pPr>
        <w:tabs>
          <w:tab w:val="left" w:pos="0"/>
        </w:tabs>
      </w:pPr>
      <w:r w:rsidRPr="001750A5">
        <w:t>V druhej pilotnej štúdii (štúdia 2) bolo primárnym cieľom SPID30, čo bolo taktiež štatisticky významné v porovnaní s placebom (p&lt;0,0001).</w:t>
      </w:r>
    </w:p>
    <w:p w14:paraId="2F1F6D38" w14:textId="77777777" w:rsidR="00B260D7" w:rsidRPr="001750A5" w:rsidRDefault="00B260D7">
      <w:pPr>
        <w:tabs>
          <w:tab w:val="left" w:pos="0"/>
        </w:tabs>
      </w:pPr>
    </w:p>
    <w:p w14:paraId="63ADBF21" w14:textId="77777777" w:rsidR="00B260D7" w:rsidRPr="001750A5" w:rsidRDefault="00B260D7">
      <w:pPr>
        <w:tabs>
          <w:tab w:val="left" w:pos="0"/>
        </w:tabs>
      </w:pPr>
      <w:r w:rsidRPr="001750A5">
        <w:t>Štatisticky významné zlepšenie v rozdiele intenzity bolesti pri použití Effentory versus placebo bolo zaznamenané už po 10 minútach v Štúdii 1 a už po 15 minútach (prvé meranie po podaní) v Štúdii 2. Tieto rozdiely boli významné aj v každom ďalšom časovom bode oboch štúdií.</w:t>
      </w:r>
    </w:p>
    <w:p w14:paraId="1B8A4143" w14:textId="77777777" w:rsidR="00B260D7" w:rsidRPr="001750A5" w:rsidRDefault="00B260D7"/>
    <w:p w14:paraId="21F66CE0" w14:textId="77777777" w:rsidR="00B260D7" w:rsidRPr="001750A5" w:rsidRDefault="00B260D7">
      <w:pPr>
        <w:pStyle w:val="Heading2"/>
        <w:numPr>
          <w:ilvl w:val="1"/>
          <w:numId w:val="21"/>
        </w:numPr>
      </w:pPr>
      <w:r w:rsidRPr="001750A5">
        <w:t>Farmakokinetické vlastnosti</w:t>
      </w:r>
    </w:p>
    <w:p w14:paraId="05BB966F" w14:textId="77777777" w:rsidR="00B260D7" w:rsidRPr="001750A5" w:rsidRDefault="00B260D7"/>
    <w:p w14:paraId="0886D7A0" w14:textId="77777777" w:rsidR="00B260D7" w:rsidRPr="001750A5" w:rsidRDefault="00B260D7">
      <w:pPr>
        <w:rPr>
          <w:i/>
          <w:u w:val="single"/>
        </w:rPr>
      </w:pPr>
      <w:r w:rsidRPr="001750A5">
        <w:rPr>
          <w:i/>
          <w:u w:val="single"/>
        </w:rPr>
        <w:t>Všeobecný úvod</w:t>
      </w:r>
    </w:p>
    <w:p w14:paraId="380ACA8D" w14:textId="77777777" w:rsidR="00B260D7" w:rsidRPr="001750A5" w:rsidRDefault="00B260D7">
      <w:pPr>
        <w:widowControl w:val="0"/>
      </w:pPr>
      <w:r w:rsidRPr="001750A5">
        <w:t>Fentanyl je vysoko lipofilný a cez ústnu sliznicu sa veľmi rýchlo vstrebáva, o niečo pomaľšie bežnou gastrointestinálnou cestou. Podlieha first-pass efektu v pečeni a taktiež intestinálnemu metabolizmu. Jeho metabolity neprispievajú k terapeutickému účinku fentanylu.</w:t>
      </w:r>
    </w:p>
    <w:p w14:paraId="11094A42" w14:textId="77777777" w:rsidR="00B260D7" w:rsidRPr="001750A5" w:rsidRDefault="00B260D7">
      <w:pPr>
        <w:widowControl w:val="0"/>
      </w:pPr>
    </w:p>
    <w:p w14:paraId="2C7280F2" w14:textId="77777777" w:rsidR="00B260D7" w:rsidRPr="001750A5" w:rsidRDefault="00B260D7">
      <w:pPr>
        <w:tabs>
          <w:tab w:val="left" w:pos="0"/>
        </w:tabs>
      </w:pPr>
      <w:r w:rsidRPr="001750A5">
        <w:t xml:space="preserve">V Effentore je použitá technológia liekovej formy, ktorá využíva efervescentnú reakciu zlepšujúcu rýchlosť a množstvo fentanylu absorbovaného cez sliznicu úst. Prechodné zmeny pH, ku ktorým dochádza pri efervescentnej reakcii, môžu zlepšovať rozpúšťanie (pri nižšom pH) a permeáciu cez membránu (pri vyššom pH). </w:t>
      </w:r>
    </w:p>
    <w:p w14:paraId="3FC99BE1" w14:textId="77777777" w:rsidR="00B260D7" w:rsidRPr="001750A5" w:rsidRDefault="00B260D7">
      <w:pPr>
        <w:widowControl w:val="0"/>
      </w:pPr>
    </w:p>
    <w:p w14:paraId="346DEA05" w14:textId="77777777" w:rsidR="00B260D7" w:rsidRPr="001750A5" w:rsidRDefault="00B260D7">
      <w:r w:rsidRPr="001750A5">
        <w:t>Kľudová doba (angl. „dwell time“ - definovaná ako časový úsek potrebný na to, aby sa tableta po bukálnom podaní úplne rozpustila), neovplyvňuje skorú systémovú expozíciu fentanylu. Porovnávacia štúdia medzi podaním jednej 400 μg tablety Effentory podanej buď bukálne (t.j. medzi líce a ďasno) alebo sublinguálne splnila kritéria bioekvivalencie.</w:t>
      </w:r>
    </w:p>
    <w:p w14:paraId="77B78F24" w14:textId="77777777" w:rsidR="00B260D7" w:rsidRPr="001750A5" w:rsidRDefault="00B260D7"/>
    <w:p w14:paraId="57FB434D" w14:textId="77777777" w:rsidR="00B260D7" w:rsidRPr="001750A5" w:rsidRDefault="00B260D7">
      <w:r w:rsidRPr="001750A5">
        <w:t>Vplyv obličkového alebo pečeňového poškodenia na farmakokinetiku Effentory sa v štúdiách neskúmal.</w:t>
      </w:r>
    </w:p>
    <w:p w14:paraId="5D51B81D" w14:textId="77777777" w:rsidR="00B260D7" w:rsidRPr="001750A5" w:rsidRDefault="00B260D7"/>
    <w:p w14:paraId="231113E4" w14:textId="77777777" w:rsidR="00B260D7" w:rsidRPr="001750A5" w:rsidRDefault="00B260D7" w:rsidP="00BC5820">
      <w:pPr>
        <w:keepNext/>
        <w:rPr>
          <w:i/>
          <w:u w:val="single"/>
        </w:rPr>
      </w:pPr>
      <w:r w:rsidRPr="001750A5">
        <w:rPr>
          <w:i/>
          <w:u w:val="single"/>
        </w:rPr>
        <w:lastRenderedPageBreak/>
        <w:t>Absorpcia:</w:t>
      </w:r>
    </w:p>
    <w:p w14:paraId="6134E61F" w14:textId="77777777" w:rsidR="00B260D7" w:rsidRPr="001750A5" w:rsidRDefault="00B260D7">
      <w:r w:rsidRPr="001750A5">
        <w:t>Po podaní Effentory cez ústnu sliznicu sa fentanyl rýchlo absorbuje s celkovou biologickou dostupnosťou 65%. Absorpčný profil Effentory je tvorený najmä rýchlou úvodnou absorpciou zo sliznice ústnej dutiny, pričom maximálna plazmatická koncentrácia zistená z krvných vzoriek sa dosiahne zvyčajne do jednej hodiny po orálnom podaní. Približne 50% podanej dávky sa rýchle vstrebáva cez sliznicu a stáva sa systémovo dostupným. Zostávajúca polovica celkovej podanej dávky sa prehltne a pomaly absorbuje z tráviaceho traktu. Asi 30% z prehltnutého množstva (50% z celkovej dávky) unikne elimináciou pečeňovým a intestinálnym first-pass efektom a stáva sa systémovo dostupným.</w:t>
      </w:r>
    </w:p>
    <w:p w14:paraId="456D1A5D" w14:textId="77777777" w:rsidR="00B260D7" w:rsidRPr="001750A5" w:rsidRDefault="00B260D7"/>
    <w:p w14:paraId="0599393B" w14:textId="77777777" w:rsidR="00B260D7" w:rsidRPr="001750A5" w:rsidRDefault="00B260D7">
      <w:r w:rsidRPr="001750A5">
        <w:t>Hlavné farmakokinetické parametre sú uvedené v nasledujúcej tabuľke.</w:t>
      </w:r>
    </w:p>
    <w:p w14:paraId="62353EEF" w14:textId="77777777" w:rsidR="00B260D7" w:rsidRPr="001750A5" w:rsidRDefault="00B260D7"/>
    <w:p w14:paraId="2FBC4100" w14:textId="77777777" w:rsidR="00B260D7" w:rsidRPr="001750A5" w:rsidRDefault="00B260D7">
      <w:pPr>
        <w:rPr>
          <w:i/>
          <w:u w:val="single"/>
        </w:rPr>
      </w:pPr>
      <w:r w:rsidRPr="001750A5">
        <w:rPr>
          <w:i/>
          <w:u w:val="single"/>
        </w:rPr>
        <w:t>Farmakokinetické parametre* u dospelých jedincov, ktorí užívajú Effentoru</w:t>
      </w:r>
    </w:p>
    <w:p w14:paraId="64165F3C" w14:textId="77777777" w:rsidR="00B260D7" w:rsidRPr="001750A5" w:rsidRDefault="00B260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192"/>
      </w:tblGrid>
      <w:tr w:rsidR="00B260D7" w:rsidRPr="001750A5" w14:paraId="4CBB8A85" w14:textId="77777777">
        <w:trPr>
          <w:trHeight w:val="623"/>
          <w:jc w:val="center"/>
        </w:trPr>
        <w:tc>
          <w:tcPr>
            <w:tcW w:w="3259" w:type="dxa"/>
          </w:tcPr>
          <w:p w14:paraId="49507084" w14:textId="77777777" w:rsidR="00B260D7" w:rsidRPr="001750A5" w:rsidRDefault="00B260D7">
            <w:pPr>
              <w:rPr>
                <w:b/>
                <w:bCs/>
              </w:rPr>
            </w:pPr>
            <w:r w:rsidRPr="001750A5">
              <w:rPr>
                <w:b/>
                <w:bCs/>
              </w:rPr>
              <w:t>Farmakokinetický</w:t>
            </w:r>
          </w:p>
          <w:p w14:paraId="2DF94B20" w14:textId="77777777" w:rsidR="00B260D7" w:rsidRPr="001750A5" w:rsidRDefault="00B260D7">
            <w:pPr>
              <w:rPr>
                <w:b/>
                <w:bCs/>
              </w:rPr>
            </w:pPr>
            <w:r w:rsidRPr="001750A5">
              <w:rPr>
                <w:b/>
                <w:bCs/>
              </w:rPr>
              <w:t>parameter (stredná hodnota)</w:t>
            </w:r>
          </w:p>
        </w:tc>
        <w:tc>
          <w:tcPr>
            <w:tcW w:w="3192" w:type="dxa"/>
          </w:tcPr>
          <w:p w14:paraId="4FC3D5ED" w14:textId="77777777" w:rsidR="00B260D7" w:rsidRPr="001750A5" w:rsidRDefault="00B260D7">
            <w:pPr>
              <w:rPr>
                <w:b/>
              </w:rPr>
            </w:pPr>
            <w:r w:rsidRPr="001750A5">
              <w:t>Effentora</w:t>
            </w:r>
            <w:r w:rsidRPr="001750A5">
              <w:rPr>
                <w:b/>
                <w:szCs w:val="22"/>
              </w:rPr>
              <w:t xml:space="preserve"> 400 mikrogramov</w:t>
            </w:r>
          </w:p>
          <w:p w14:paraId="26F2D3FE" w14:textId="77777777" w:rsidR="00B260D7" w:rsidRPr="001750A5" w:rsidRDefault="00B260D7">
            <w:pPr>
              <w:ind w:right="72"/>
            </w:pPr>
          </w:p>
        </w:tc>
      </w:tr>
      <w:tr w:rsidR="00B260D7" w:rsidRPr="001750A5" w14:paraId="41219916" w14:textId="77777777">
        <w:trPr>
          <w:jc w:val="center"/>
        </w:trPr>
        <w:tc>
          <w:tcPr>
            <w:tcW w:w="3259" w:type="dxa"/>
          </w:tcPr>
          <w:p w14:paraId="51BDE296" w14:textId="77777777" w:rsidR="00B260D7" w:rsidRPr="001750A5" w:rsidRDefault="00B260D7">
            <w:pPr>
              <w:rPr>
                <w:b/>
                <w:bCs/>
              </w:rPr>
            </w:pPr>
            <w:r w:rsidRPr="001750A5">
              <w:rPr>
                <w:b/>
                <w:bCs/>
              </w:rPr>
              <w:t>Celková biologická dostupnosť</w:t>
            </w:r>
          </w:p>
          <w:p w14:paraId="7CAA7F43" w14:textId="77777777" w:rsidR="00B260D7" w:rsidRPr="001750A5" w:rsidRDefault="00B260D7">
            <w:pPr>
              <w:rPr>
                <w:b/>
                <w:bCs/>
              </w:rPr>
            </w:pPr>
          </w:p>
        </w:tc>
        <w:tc>
          <w:tcPr>
            <w:tcW w:w="3192" w:type="dxa"/>
          </w:tcPr>
          <w:p w14:paraId="33E12753" w14:textId="77777777" w:rsidR="00B260D7" w:rsidRPr="001750A5" w:rsidRDefault="00B260D7">
            <w:pPr>
              <w:rPr>
                <w:b/>
                <w:highlight w:val="yellow"/>
              </w:rPr>
            </w:pPr>
            <w:r w:rsidRPr="001750A5">
              <w:rPr>
                <w:b/>
                <w:szCs w:val="22"/>
              </w:rPr>
              <w:t xml:space="preserve">65% </w:t>
            </w:r>
            <w:r w:rsidRPr="001750A5">
              <w:rPr>
                <w:szCs w:val="22"/>
              </w:rPr>
              <w:t>(</w:t>
            </w:r>
            <w:r w:rsidRPr="001750A5">
              <w:rPr>
                <w:b/>
                <w:szCs w:val="22"/>
              </w:rPr>
              <w:t>±</w:t>
            </w:r>
            <w:r w:rsidRPr="001750A5">
              <w:rPr>
                <w:szCs w:val="22"/>
              </w:rPr>
              <w:t>20%)</w:t>
            </w:r>
          </w:p>
          <w:p w14:paraId="5FAE69E6" w14:textId="77777777" w:rsidR="00B260D7" w:rsidRPr="001750A5" w:rsidRDefault="00B260D7">
            <w:pPr>
              <w:ind w:right="72"/>
              <w:rPr>
                <w:highlight w:val="yellow"/>
              </w:rPr>
            </w:pPr>
          </w:p>
        </w:tc>
      </w:tr>
      <w:tr w:rsidR="00B260D7" w:rsidRPr="001750A5" w14:paraId="4AE49E10" w14:textId="77777777">
        <w:trPr>
          <w:jc w:val="center"/>
        </w:trPr>
        <w:tc>
          <w:tcPr>
            <w:tcW w:w="3259" w:type="dxa"/>
          </w:tcPr>
          <w:p w14:paraId="40FAB67C" w14:textId="77777777" w:rsidR="00B260D7" w:rsidRPr="001750A5" w:rsidRDefault="00B260D7">
            <w:pPr>
              <w:rPr>
                <w:b/>
                <w:bCs/>
              </w:rPr>
            </w:pPr>
            <w:r w:rsidRPr="001750A5">
              <w:rPr>
                <w:b/>
                <w:bCs/>
              </w:rPr>
              <w:t>Podiel absorbovaný sliznicou</w:t>
            </w:r>
          </w:p>
          <w:p w14:paraId="6D37968D" w14:textId="77777777" w:rsidR="00B260D7" w:rsidRPr="001750A5" w:rsidRDefault="00B260D7">
            <w:pPr>
              <w:rPr>
                <w:b/>
                <w:bCs/>
              </w:rPr>
            </w:pPr>
          </w:p>
        </w:tc>
        <w:tc>
          <w:tcPr>
            <w:tcW w:w="3192" w:type="dxa"/>
          </w:tcPr>
          <w:p w14:paraId="08978175" w14:textId="77777777" w:rsidR="00B260D7" w:rsidRPr="001750A5" w:rsidRDefault="00B260D7">
            <w:pPr>
              <w:rPr>
                <w:b/>
              </w:rPr>
            </w:pPr>
            <w:r w:rsidRPr="001750A5">
              <w:rPr>
                <w:b/>
                <w:szCs w:val="22"/>
              </w:rPr>
              <w:t xml:space="preserve">48% </w:t>
            </w:r>
            <w:r w:rsidRPr="001750A5">
              <w:rPr>
                <w:szCs w:val="22"/>
              </w:rPr>
              <w:t>(</w:t>
            </w:r>
            <w:r w:rsidRPr="001750A5">
              <w:rPr>
                <w:b/>
                <w:szCs w:val="22"/>
              </w:rPr>
              <w:t>±</w:t>
            </w:r>
            <w:r w:rsidRPr="001750A5">
              <w:rPr>
                <w:szCs w:val="22"/>
              </w:rPr>
              <w:t>31,8%)</w:t>
            </w:r>
          </w:p>
          <w:p w14:paraId="374E1E13" w14:textId="77777777" w:rsidR="00B260D7" w:rsidRPr="001750A5" w:rsidRDefault="00B260D7">
            <w:pPr>
              <w:rPr>
                <w:b/>
              </w:rPr>
            </w:pPr>
          </w:p>
        </w:tc>
      </w:tr>
      <w:tr w:rsidR="00B260D7" w:rsidRPr="001750A5" w14:paraId="36A97343" w14:textId="77777777">
        <w:trPr>
          <w:jc w:val="center"/>
        </w:trPr>
        <w:tc>
          <w:tcPr>
            <w:tcW w:w="3259" w:type="dxa"/>
          </w:tcPr>
          <w:p w14:paraId="3F909983" w14:textId="77777777" w:rsidR="00B260D7" w:rsidRPr="001750A5" w:rsidRDefault="00B260D7">
            <w:pPr>
              <w:rPr>
                <w:b/>
                <w:bCs/>
              </w:rPr>
            </w:pPr>
            <w:r w:rsidRPr="001750A5">
              <w:rPr>
                <w:b/>
                <w:bCs/>
              </w:rPr>
              <w:t>T</w:t>
            </w:r>
            <w:r w:rsidRPr="001750A5">
              <w:rPr>
                <w:b/>
                <w:bCs/>
                <w:vertAlign w:val="subscript"/>
              </w:rPr>
              <w:t>max</w:t>
            </w:r>
            <w:r w:rsidRPr="001750A5">
              <w:rPr>
                <w:b/>
                <w:bCs/>
              </w:rPr>
              <w:t xml:space="preserve"> (v minútach) **</w:t>
            </w:r>
          </w:p>
          <w:p w14:paraId="295E1E4B" w14:textId="77777777" w:rsidR="00B260D7" w:rsidRPr="001750A5" w:rsidRDefault="00B260D7">
            <w:pPr>
              <w:rPr>
                <w:b/>
                <w:bCs/>
              </w:rPr>
            </w:pPr>
          </w:p>
        </w:tc>
        <w:tc>
          <w:tcPr>
            <w:tcW w:w="3192" w:type="dxa"/>
          </w:tcPr>
          <w:p w14:paraId="1ABCE5B6" w14:textId="77777777" w:rsidR="00B260D7" w:rsidRPr="001750A5" w:rsidRDefault="00B260D7">
            <w:pPr>
              <w:rPr>
                <w:b/>
              </w:rPr>
            </w:pPr>
            <w:r w:rsidRPr="001750A5">
              <w:rPr>
                <w:b/>
                <w:szCs w:val="22"/>
              </w:rPr>
              <w:t xml:space="preserve">46,8 </w:t>
            </w:r>
            <w:r w:rsidRPr="001750A5">
              <w:rPr>
                <w:szCs w:val="22"/>
              </w:rPr>
              <w:t>(20-240)</w:t>
            </w:r>
          </w:p>
          <w:p w14:paraId="5BC52F03" w14:textId="77777777" w:rsidR="00B260D7" w:rsidRPr="001750A5" w:rsidRDefault="00B260D7">
            <w:pPr>
              <w:rPr>
                <w:b/>
              </w:rPr>
            </w:pPr>
          </w:p>
        </w:tc>
      </w:tr>
      <w:tr w:rsidR="00B260D7" w:rsidRPr="001750A5" w14:paraId="736FFA33" w14:textId="77777777">
        <w:trPr>
          <w:jc w:val="center"/>
        </w:trPr>
        <w:tc>
          <w:tcPr>
            <w:tcW w:w="3259" w:type="dxa"/>
          </w:tcPr>
          <w:p w14:paraId="1DB79DC5" w14:textId="77777777" w:rsidR="00B260D7" w:rsidRPr="001750A5" w:rsidRDefault="00B260D7">
            <w:pPr>
              <w:rPr>
                <w:b/>
                <w:bCs/>
              </w:rPr>
            </w:pPr>
            <w:r w:rsidRPr="001750A5">
              <w:rPr>
                <w:b/>
                <w:bCs/>
              </w:rPr>
              <w:t>C</w:t>
            </w:r>
            <w:r w:rsidRPr="001750A5">
              <w:rPr>
                <w:b/>
                <w:bCs/>
                <w:vertAlign w:val="subscript"/>
              </w:rPr>
              <w:t xml:space="preserve">max </w:t>
            </w:r>
            <w:r w:rsidRPr="001750A5">
              <w:rPr>
                <w:b/>
                <w:bCs/>
              </w:rPr>
              <w:t>(ng/ml)</w:t>
            </w:r>
          </w:p>
          <w:p w14:paraId="282C4C89" w14:textId="77777777" w:rsidR="00B260D7" w:rsidRPr="001750A5" w:rsidRDefault="00B260D7">
            <w:pPr>
              <w:rPr>
                <w:b/>
                <w:bCs/>
              </w:rPr>
            </w:pPr>
          </w:p>
        </w:tc>
        <w:tc>
          <w:tcPr>
            <w:tcW w:w="3192" w:type="dxa"/>
          </w:tcPr>
          <w:p w14:paraId="4680DF90" w14:textId="77777777" w:rsidR="00B260D7" w:rsidRPr="001750A5" w:rsidRDefault="00B260D7">
            <w:pPr>
              <w:rPr>
                <w:b/>
              </w:rPr>
            </w:pPr>
            <w:r w:rsidRPr="001750A5">
              <w:rPr>
                <w:b/>
                <w:szCs w:val="22"/>
              </w:rPr>
              <w:t xml:space="preserve">1,02 </w:t>
            </w:r>
            <w:r w:rsidRPr="001750A5">
              <w:rPr>
                <w:szCs w:val="22"/>
              </w:rPr>
              <w:t>(± 0,42)</w:t>
            </w:r>
          </w:p>
          <w:p w14:paraId="590D6F34" w14:textId="77777777" w:rsidR="00B260D7" w:rsidRPr="001750A5" w:rsidRDefault="00B260D7">
            <w:pPr>
              <w:rPr>
                <w:b/>
              </w:rPr>
            </w:pPr>
          </w:p>
        </w:tc>
      </w:tr>
      <w:tr w:rsidR="00B260D7" w:rsidRPr="001750A5" w14:paraId="2A869151" w14:textId="77777777">
        <w:trPr>
          <w:jc w:val="center"/>
        </w:trPr>
        <w:tc>
          <w:tcPr>
            <w:tcW w:w="3259" w:type="dxa"/>
          </w:tcPr>
          <w:p w14:paraId="29DE6E57" w14:textId="77777777" w:rsidR="00B260D7" w:rsidRPr="001750A5" w:rsidRDefault="00B260D7">
            <w:pPr>
              <w:rPr>
                <w:b/>
                <w:bCs/>
              </w:rPr>
            </w:pPr>
            <w:r w:rsidRPr="001750A5">
              <w:rPr>
                <w:b/>
                <w:bCs/>
              </w:rPr>
              <w:t>AUC</w:t>
            </w:r>
            <w:r w:rsidRPr="001750A5">
              <w:rPr>
                <w:b/>
                <w:bCs/>
                <w:vertAlign w:val="subscript"/>
              </w:rPr>
              <w:t>0-tmax</w:t>
            </w:r>
            <w:r w:rsidRPr="001750A5">
              <w:rPr>
                <w:b/>
                <w:bCs/>
              </w:rPr>
              <w:t xml:space="preserve"> (ng.hr/ml)</w:t>
            </w:r>
          </w:p>
          <w:p w14:paraId="553BC42A" w14:textId="77777777" w:rsidR="00B260D7" w:rsidRPr="001750A5" w:rsidRDefault="00B260D7">
            <w:pPr>
              <w:rPr>
                <w:b/>
                <w:bCs/>
              </w:rPr>
            </w:pPr>
          </w:p>
        </w:tc>
        <w:tc>
          <w:tcPr>
            <w:tcW w:w="3192" w:type="dxa"/>
          </w:tcPr>
          <w:p w14:paraId="70E160D0" w14:textId="77777777" w:rsidR="00B260D7" w:rsidRPr="001750A5" w:rsidRDefault="00B260D7">
            <w:pPr>
              <w:rPr>
                <w:b/>
              </w:rPr>
            </w:pPr>
            <w:r w:rsidRPr="001750A5">
              <w:rPr>
                <w:b/>
                <w:szCs w:val="22"/>
              </w:rPr>
              <w:t xml:space="preserve">0,40 </w:t>
            </w:r>
            <w:r w:rsidRPr="001750A5">
              <w:rPr>
                <w:szCs w:val="22"/>
              </w:rPr>
              <w:t>(± 0,18)</w:t>
            </w:r>
          </w:p>
          <w:p w14:paraId="114BF870" w14:textId="77777777" w:rsidR="00B260D7" w:rsidRPr="001750A5" w:rsidRDefault="00B260D7">
            <w:pPr>
              <w:rPr>
                <w:b/>
              </w:rPr>
            </w:pPr>
          </w:p>
        </w:tc>
      </w:tr>
      <w:tr w:rsidR="00B260D7" w:rsidRPr="001750A5" w14:paraId="30200972" w14:textId="77777777">
        <w:trPr>
          <w:jc w:val="center"/>
        </w:trPr>
        <w:tc>
          <w:tcPr>
            <w:tcW w:w="3259" w:type="dxa"/>
          </w:tcPr>
          <w:p w14:paraId="0781A5D9" w14:textId="77777777" w:rsidR="00B260D7" w:rsidRPr="001750A5" w:rsidRDefault="00B260D7">
            <w:pPr>
              <w:rPr>
                <w:b/>
                <w:bCs/>
                <w:vertAlign w:val="subscript"/>
              </w:rPr>
            </w:pPr>
            <w:r w:rsidRPr="001750A5">
              <w:rPr>
                <w:b/>
                <w:bCs/>
              </w:rPr>
              <w:t>AUC</w:t>
            </w:r>
            <w:r w:rsidRPr="001750A5">
              <w:rPr>
                <w:b/>
                <w:bCs/>
                <w:vertAlign w:val="subscript"/>
              </w:rPr>
              <w:t xml:space="preserve">0-inf </w:t>
            </w:r>
            <w:r w:rsidRPr="001750A5">
              <w:rPr>
                <w:b/>
                <w:bCs/>
              </w:rPr>
              <w:t>(ng.hr/ml)</w:t>
            </w:r>
          </w:p>
          <w:p w14:paraId="13C42C02" w14:textId="77777777" w:rsidR="00B260D7" w:rsidRPr="001750A5" w:rsidRDefault="00B260D7">
            <w:pPr>
              <w:rPr>
                <w:b/>
                <w:bCs/>
              </w:rPr>
            </w:pPr>
          </w:p>
        </w:tc>
        <w:tc>
          <w:tcPr>
            <w:tcW w:w="3192" w:type="dxa"/>
          </w:tcPr>
          <w:p w14:paraId="67D908B7" w14:textId="77777777" w:rsidR="00B260D7" w:rsidRPr="001750A5" w:rsidRDefault="00B260D7">
            <w:pPr>
              <w:rPr>
                <w:b/>
              </w:rPr>
            </w:pPr>
            <w:r w:rsidRPr="001750A5">
              <w:rPr>
                <w:b/>
                <w:szCs w:val="22"/>
              </w:rPr>
              <w:t xml:space="preserve">6,48 </w:t>
            </w:r>
            <w:r w:rsidRPr="001750A5">
              <w:rPr>
                <w:szCs w:val="22"/>
              </w:rPr>
              <w:t>(± 2,98)</w:t>
            </w:r>
          </w:p>
          <w:p w14:paraId="0C3032F8" w14:textId="77777777" w:rsidR="00B260D7" w:rsidRPr="001750A5" w:rsidRDefault="00B260D7">
            <w:pPr>
              <w:rPr>
                <w:b/>
              </w:rPr>
            </w:pPr>
          </w:p>
        </w:tc>
      </w:tr>
    </w:tbl>
    <w:p w14:paraId="58171A7A" w14:textId="77777777" w:rsidR="00B260D7" w:rsidRPr="001750A5" w:rsidRDefault="00B260D7">
      <w:pPr>
        <w:widowControl w:val="0"/>
      </w:pPr>
      <w:r w:rsidRPr="001750A5">
        <w:rPr>
          <w:szCs w:val="22"/>
        </w:rPr>
        <w:t>*    Na základe venóznych krvných vzoriek (plazma)</w:t>
      </w:r>
      <w:r w:rsidRPr="001750A5">
        <w:t>. Koncentrácie fentanylu získané v sére boli vyššie ako v plazme. Sérové AUC a Cmax boli približne o 20 % a 30 % vyššie ako plazmové AUC a Cmax v jednotlivých prípadoch. D</w:t>
      </w:r>
      <w:r w:rsidRPr="001750A5">
        <w:rPr>
          <w:iCs/>
        </w:rPr>
        <w:t>ô</w:t>
      </w:r>
      <w:r w:rsidRPr="001750A5">
        <w:t>vod sp</w:t>
      </w:r>
      <w:r w:rsidRPr="001750A5">
        <w:rPr>
          <w:iCs/>
        </w:rPr>
        <w:t>ô</w:t>
      </w:r>
      <w:r w:rsidRPr="001750A5">
        <w:t>sobuj</w:t>
      </w:r>
      <w:r w:rsidRPr="001750A5">
        <w:rPr>
          <w:iCs/>
        </w:rPr>
        <w:t>ú</w:t>
      </w:r>
      <w:r w:rsidRPr="001750A5">
        <w:t>ci tento rozdiel nie je známy.</w:t>
      </w:r>
    </w:p>
    <w:p w14:paraId="095F9FC7" w14:textId="77777777" w:rsidR="00B260D7" w:rsidRPr="001750A5" w:rsidRDefault="00B260D7"/>
    <w:p w14:paraId="34814686" w14:textId="77777777" w:rsidR="00B260D7" w:rsidRPr="001750A5" w:rsidRDefault="00B260D7">
      <w:r w:rsidRPr="001750A5">
        <w:t>** Údaje pre T</w:t>
      </w:r>
      <w:r w:rsidRPr="001750A5">
        <w:rPr>
          <w:vertAlign w:val="subscript"/>
        </w:rPr>
        <w:t>max</w:t>
      </w:r>
      <w:r w:rsidRPr="001750A5">
        <w:t xml:space="preserve"> prezentované ako medián (rozsah).</w:t>
      </w:r>
    </w:p>
    <w:p w14:paraId="5E7B431E" w14:textId="77777777" w:rsidR="00B260D7" w:rsidRPr="001750A5" w:rsidRDefault="00B260D7">
      <w:pPr>
        <w:rPr>
          <w:iCs/>
        </w:rPr>
      </w:pPr>
    </w:p>
    <w:p w14:paraId="39CAB7D5" w14:textId="77777777" w:rsidR="00B260D7" w:rsidRPr="001750A5" w:rsidRDefault="00B260D7">
      <w:r w:rsidRPr="001750A5">
        <w:rPr>
          <w:iCs/>
        </w:rPr>
        <w:t xml:space="preserve">Vo farmakokinetických štúdiách, ktoré porovnávali absolútnu a relatívnu biologickú dostupnosť </w:t>
      </w:r>
      <w:r w:rsidRPr="001750A5">
        <w:t>Effentory</w:t>
      </w:r>
      <w:r w:rsidRPr="001750A5">
        <w:rPr>
          <w:iCs/>
        </w:rPr>
        <w:t xml:space="preserve"> a perorálneho fentanyl citrátu vstrebávaného cez ústnu sliznicu (OTFC), sa ukázalo, že rýchlosť a množstvo absorbovaného fentanylu u Effentory bolo o 30% až 50% vyššie ako po podaní perorálneho fentanyl citrátu vstrebávaného cez ústnu sliznicu. </w:t>
      </w:r>
      <w:r w:rsidRPr="001750A5">
        <w:t>Ak sa prechádza z iného perorálneho fentanyl citrátového lieku, je nutná nezávislá titrácia dávky Effentorou, pretože biologická dostupnosť jednotlivých liekov sa významne odlišuje. Avšak u týchto pacientov, je možn</w:t>
      </w:r>
      <w:r w:rsidRPr="001750A5">
        <w:rPr>
          <w:szCs w:val="22"/>
        </w:rPr>
        <w:t xml:space="preserve">é </w:t>
      </w:r>
      <w:r w:rsidRPr="001750A5">
        <w:t xml:space="preserve">zvážiť úvodnú dávku nad 100 mikrogramov. </w:t>
      </w:r>
    </w:p>
    <w:p w14:paraId="30FB295E" w14:textId="77777777" w:rsidR="00B260D7" w:rsidRPr="001750A5" w:rsidRDefault="00B260D7">
      <w:pPr>
        <w:rPr>
          <w:iCs/>
          <w:szCs w:val="22"/>
        </w:rPr>
      </w:pPr>
    </w:p>
    <w:bookmarkStart w:id="36" w:name="_MON_1249814005"/>
    <w:bookmarkStart w:id="37" w:name="_MON_1249814214"/>
    <w:bookmarkStart w:id="38" w:name="_MON_1249814262"/>
    <w:bookmarkStart w:id="39" w:name="_MON_1249814881"/>
    <w:bookmarkStart w:id="40" w:name="_MON_1249897157"/>
    <w:bookmarkStart w:id="41" w:name="_MON_1249970349"/>
    <w:bookmarkStart w:id="42" w:name="_MON_1251285504"/>
    <w:bookmarkStart w:id="43" w:name="_MON_1251285713"/>
    <w:bookmarkStart w:id="44" w:name="_MON_1251286035"/>
    <w:bookmarkStart w:id="45" w:name="_MON_1251286085"/>
    <w:bookmarkStart w:id="46" w:name="_MON_1251286163"/>
    <w:bookmarkStart w:id="47" w:name="_MON_1251286184"/>
    <w:bookmarkStart w:id="48" w:name="_MON_1251286904"/>
    <w:bookmarkStart w:id="49" w:name="_MON_1251286980"/>
    <w:bookmarkStart w:id="50" w:name="_MON_1251543300"/>
    <w:bookmarkStart w:id="51" w:name="_MON_1251543331"/>
    <w:bookmarkStart w:id="52" w:name="_MON_1251543385"/>
    <w:bookmarkStart w:id="53" w:name="_MON_1251543590"/>
    <w:bookmarkStart w:id="54" w:name="_MON_1251543952"/>
    <w:bookmarkStart w:id="55" w:name="_MON_1254256665"/>
    <w:bookmarkStart w:id="56" w:name="_MON_1256457156"/>
    <w:bookmarkStart w:id="57" w:name="_MON_125645724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Start w:id="58" w:name="_MON_1249813982"/>
    <w:bookmarkEnd w:id="58"/>
    <w:p w14:paraId="2E6EBD76" w14:textId="77777777" w:rsidR="00B260D7" w:rsidRPr="001750A5" w:rsidRDefault="00B260D7">
      <w:r w:rsidRPr="001750A5">
        <w:object w:dxaOrig="9069" w:dyaOrig="6914" w14:anchorId="5EDDD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42pt" o:ole="">
            <v:imagedata r:id="rId13" o:title=""/>
          </v:shape>
          <o:OLEObject Type="Embed" ProgID="Word.Document.8" ShapeID="_x0000_i1025" DrawAspect="Content" ObjectID="_1823949338" r:id="rId14">
            <o:FieldCodes>\s</o:FieldCodes>
          </o:OLEObject>
        </w:object>
      </w:r>
    </w:p>
    <w:p w14:paraId="69672830" w14:textId="77777777" w:rsidR="00B260D7" w:rsidRPr="001750A5" w:rsidRDefault="00B260D7">
      <w:pPr>
        <w:rPr>
          <w:iCs/>
          <w:szCs w:val="22"/>
        </w:rPr>
      </w:pPr>
      <w:r w:rsidRPr="001750A5">
        <w:rPr>
          <w:iCs/>
          <w:szCs w:val="22"/>
        </w:rPr>
        <w:t>V klinických štúdiách boli pozorované rozdiely v množstve systémovo vstrebanej dávky Effentory u pacientov s mukozitídou 1. stupňa. C</w:t>
      </w:r>
      <w:r w:rsidRPr="001750A5">
        <w:rPr>
          <w:iCs/>
          <w:szCs w:val="22"/>
          <w:vertAlign w:val="subscript"/>
        </w:rPr>
        <w:t>max</w:t>
      </w:r>
      <w:r w:rsidRPr="001750A5">
        <w:rPr>
          <w:iCs/>
          <w:szCs w:val="22"/>
        </w:rPr>
        <w:t xml:space="preserve"> a AUC</w:t>
      </w:r>
      <w:r w:rsidRPr="001750A5">
        <w:rPr>
          <w:iCs/>
          <w:szCs w:val="22"/>
          <w:vertAlign w:val="subscript"/>
        </w:rPr>
        <w:t>0-8</w:t>
      </w:r>
      <w:r w:rsidRPr="001750A5">
        <w:rPr>
          <w:iCs/>
          <w:szCs w:val="22"/>
        </w:rPr>
        <w:t xml:space="preserve"> boli o 1% až 25% vyššie u pacientov s mukozitídou v porovnaní s pacientmi bez mukozitídy. Pozorované rozdiely neboli signifikantné.</w:t>
      </w:r>
    </w:p>
    <w:p w14:paraId="357DAEDA" w14:textId="77777777" w:rsidR="00B260D7" w:rsidRPr="001750A5" w:rsidRDefault="00B260D7">
      <w:pPr>
        <w:tabs>
          <w:tab w:val="left" w:pos="1845"/>
        </w:tabs>
      </w:pPr>
    </w:p>
    <w:p w14:paraId="31A9ACE0" w14:textId="77777777" w:rsidR="00B260D7" w:rsidRPr="001750A5" w:rsidRDefault="00B260D7">
      <w:pPr>
        <w:rPr>
          <w:i/>
          <w:u w:val="single"/>
        </w:rPr>
      </w:pPr>
      <w:r w:rsidRPr="001750A5">
        <w:rPr>
          <w:i/>
          <w:u w:val="single"/>
        </w:rPr>
        <w:t>Distribúcia</w:t>
      </w:r>
    </w:p>
    <w:p w14:paraId="5559D262" w14:textId="77777777" w:rsidR="00B260D7" w:rsidRPr="001750A5" w:rsidRDefault="00B260D7">
      <w:pPr>
        <w:rPr>
          <w:iCs/>
        </w:rPr>
      </w:pPr>
      <w:r w:rsidRPr="001750A5">
        <w:rPr>
          <w:iCs/>
        </w:rPr>
        <w:t>Fentanyl je vysoko lipofilný a dobre sa distribuuje z krvného obehu s veľkým zdanlivým distribučným objemom. Po bukálnom podaní Effentory podstupuje fentanyl úvodnú rýchlu distribúciu, ktorá vyrovnáva hladiny fentanylu medzi plazmou a vysoko prekrvenými tkanivami (mozog, srdce a pľúca). Potom dochádza k redistribúcii fentanylu medzi kompartment hlbších tkanív (svaly a tuk) a plazmu.</w:t>
      </w:r>
    </w:p>
    <w:p w14:paraId="71E8DE9A" w14:textId="77777777" w:rsidR="00B260D7" w:rsidRPr="001750A5" w:rsidRDefault="00B260D7">
      <w:pPr>
        <w:rPr>
          <w:iCs/>
        </w:rPr>
      </w:pPr>
    </w:p>
    <w:p w14:paraId="0DB0B475" w14:textId="77777777" w:rsidR="00B260D7" w:rsidRPr="001750A5" w:rsidRDefault="00B260D7">
      <w:pPr>
        <w:rPr>
          <w:iCs/>
        </w:rPr>
      </w:pPr>
      <w:r w:rsidRPr="001750A5">
        <w:rPr>
          <w:iCs/>
        </w:rPr>
        <w:t>80% až 85% fentanylu sa viaže na plazmatické proteíny. Hlavným proteínom, na ktorý sa viaže je alfa</w:t>
      </w:r>
      <w:r w:rsidRPr="001750A5">
        <w:rPr>
          <w:iCs/>
        </w:rPr>
        <w:noBreakHyphen/>
        <w:t>1-kyslý glykoproteín, ale do istej miery to sú aj albumín a lipoproteíny. Voľná frakcia fentanylu sa zvyšuje s acidózou.</w:t>
      </w:r>
    </w:p>
    <w:p w14:paraId="4F079F61" w14:textId="77777777" w:rsidR="00B260D7" w:rsidRPr="001750A5" w:rsidRDefault="00B260D7"/>
    <w:p w14:paraId="727A32E3" w14:textId="77777777" w:rsidR="00B260D7" w:rsidRPr="001750A5" w:rsidRDefault="00B260D7">
      <w:pPr>
        <w:rPr>
          <w:i/>
          <w:u w:val="single"/>
        </w:rPr>
      </w:pPr>
      <w:r w:rsidRPr="001750A5">
        <w:rPr>
          <w:i/>
          <w:u w:val="single"/>
        </w:rPr>
        <w:t>Biotransformácia</w:t>
      </w:r>
    </w:p>
    <w:p w14:paraId="54FF28D2" w14:textId="77777777" w:rsidR="00B260D7" w:rsidRPr="001750A5" w:rsidRDefault="00B260D7">
      <w:r w:rsidRPr="001750A5">
        <w:t>V klinických štúdiách sa nepopisovali metabolické cesty po bukálnom podaní lieku Effentora. Fentanyl sa metabolizuje v pečeni a mukóze črevnej steny na norfentanyl izoformou enzýmu CYP3A4. V štúdiach na zvieratách nie je norfentanyl farmakologicky aktívny. Viac ako 90% podanej dávky fentanylu sa eliminuje biotransformáciou na N-dealkylované a hydroxylované inaktívne metabolity.</w:t>
      </w:r>
    </w:p>
    <w:p w14:paraId="5BCDF1F4" w14:textId="77777777" w:rsidR="00B260D7" w:rsidRPr="001750A5" w:rsidRDefault="00B260D7"/>
    <w:p w14:paraId="06C80C8A" w14:textId="77777777" w:rsidR="00B260D7" w:rsidRPr="001750A5" w:rsidRDefault="00B260D7">
      <w:pPr>
        <w:rPr>
          <w:i/>
          <w:u w:val="single"/>
        </w:rPr>
      </w:pPr>
      <w:r w:rsidRPr="001750A5">
        <w:rPr>
          <w:i/>
          <w:u w:val="single"/>
        </w:rPr>
        <w:t>Eliminácia</w:t>
      </w:r>
    </w:p>
    <w:p w14:paraId="4395B704" w14:textId="77777777" w:rsidR="00B260D7" w:rsidRPr="001750A5" w:rsidRDefault="00B260D7">
      <w:pPr>
        <w:rPr>
          <w:iCs/>
        </w:rPr>
      </w:pPr>
      <w:r w:rsidRPr="001750A5">
        <w:rPr>
          <w:iCs/>
        </w:rPr>
        <w:t>Po intravenóznom podaní fentanylu sa menej ako 7% podanej dávky vylúči v nezmenenej forme močom a iba asi 1% sa nezmenené vylúči stolicou. Metabolity sa vylučujú predovšetkým do moču, kým vylučovanie stolicou je menej významné.</w:t>
      </w:r>
    </w:p>
    <w:p w14:paraId="619AE6B9" w14:textId="77777777" w:rsidR="00B260D7" w:rsidRPr="001750A5" w:rsidRDefault="00B260D7">
      <w:pPr>
        <w:rPr>
          <w:iCs/>
        </w:rPr>
      </w:pPr>
    </w:p>
    <w:p w14:paraId="0E9231FC" w14:textId="77777777" w:rsidR="00B260D7" w:rsidRPr="001750A5" w:rsidRDefault="00B260D7">
      <w:pPr>
        <w:rPr>
          <w:iCs/>
        </w:rPr>
      </w:pPr>
      <w:r w:rsidRPr="001750A5">
        <w:t>Terminálna eliminačná fáza fentanylu po podaní Effentory je výsledkom redistribúcie medzi plazmou a</w:t>
      </w:r>
      <w:r w:rsidRPr="001750A5">
        <w:rPr>
          <w:bCs/>
        </w:rPr>
        <w:t> kompartmentom hlbších tkanív</w:t>
      </w:r>
      <w:r w:rsidRPr="001750A5">
        <w:rPr>
          <w:lang w:eastAsia="ja-JP"/>
        </w:rPr>
        <w:t>.</w:t>
      </w:r>
      <w:r w:rsidRPr="001750A5">
        <w:rPr>
          <w:iCs/>
        </w:rPr>
        <w:t xml:space="preserve"> Táto fáza eliminácie je pomalá, jej dôsledkom je stredný polčas terminálnej eliminácie t</w:t>
      </w:r>
      <w:r w:rsidRPr="001750A5">
        <w:rPr>
          <w:iCs/>
          <w:vertAlign w:val="subscript"/>
        </w:rPr>
        <w:t>1/2</w:t>
      </w:r>
      <w:r w:rsidRPr="001750A5">
        <w:rPr>
          <w:iCs/>
        </w:rPr>
        <w:t xml:space="preserve"> po bukálnom podaní efervescentnej formy asi 22 hodín a po intravenóznom podaní asi 18 hodín. Celkový plazmatický klírens fentanylu po intravenóznom podaní je asi 42 l/h.</w:t>
      </w:r>
    </w:p>
    <w:p w14:paraId="19943DCE" w14:textId="77777777" w:rsidR="00B260D7" w:rsidRPr="001750A5" w:rsidRDefault="00B260D7"/>
    <w:p w14:paraId="6713D695" w14:textId="77777777" w:rsidR="00B260D7" w:rsidRPr="001750A5" w:rsidRDefault="00B260D7">
      <w:pPr>
        <w:rPr>
          <w:i/>
          <w:u w:val="single"/>
        </w:rPr>
      </w:pPr>
      <w:r w:rsidRPr="001750A5">
        <w:rPr>
          <w:i/>
          <w:u w:val="single"/>
        </w:rPr>
        <w:t>Linearita/nelinearita</w:t>
      </w:r>
    </w:p>
    <w:p w14:paraId="7F1C0EA8" w14:textId="77777777" w:rsidR="00B260D7" w:rsidRPr="001750A5" w:rsidRDefault="00B260D7">
      <w:r w:rsidRPr="001750A5">
        <w:t>Linearita bola preukázaná pri dávkach od 100 mikrogramov do 1000 mikrogramov.</w:t>
      </w:r>
    </w:p>
    <w:p w14:paraId="726B3EE3" w14:textId="77777777" w:rsidR="00B260D7" w:rsidRPr="001750A5" w:rsidRDefault="00B260D7"/>
    <w:p w14:paraId="17586E0C" w14:textId="77777777" w:rsidR="00B260D7" w:rsidRPr="001750A5" w:rsidRDefault="00B260D7">
      <w:pPr>
        <w:pStyle w:val="Heading2"/>
        <w:numPr>
          <w:ilvl w:val="1"/>
          <w:numId w:val="21"/>
        </w:numPr>
      </w:pPr>
      <w:r w:rsidRPr="001750A5">
        <w:t>Predklinické údaje o bezpečnosti</w:t>
      </w:r>
    </w:p>
    <w:p w14:paraId="36828545" w14:textId="77777777" w:rsidR="00B260D7" w:rsidRPr="001750A5" w:rsidRDefault="00B260D7"/>
    <w:p w14:paraId="483F89C6" w14:textId="77777777" w:rsidR="00B260D7" w:rsidRPr="001750A5" w:rsidRDefault="00B260D7">
      <w:r w:rsidRPr="001750A5">
        <w:rPr>
          <w:szCs w:val="22"/>
        </w:rPr>
        <w:t>Predklinické údaje získané na základe obvyklých farmakologických štúdií</w:t>
      </w:r>
      <w:r w:rsidRPr="001750A5">
        <w:t xml:space="preserve"> bezpečnosti, toxicity po opakovanom podávaní, genotoxicity a karcinogenity </w:t>
      </w:r>
      <w:r w:rsidRPr="001750A5">
        <w:rPr>
          <w:szCs w:val="22"/>
        </w:rPr>
        <w:t>neodhalili žiadne osobitné riziko pre ľudí</w:t>
      </w:r>
      <w:r w:rsidRPr="001750A5">
        <w:t xml:space="preserve">. </w:t>
      </w:r>
    </w:p>
    <w:p w14:paraId="48954560" w14:textId="77777777" w:rsidR="00B260D7" w:rsidRPr="001750A5" w:rsidRDefault="00B260D7"/>
    <w:p w14:paraId="2193428D" w14:textId="77777777" w:rsidR="00B260D7" w:rsidRPr="001750A5" w:rsidRDefault="00B260D7">
      <w:r w:rsidRPr="001750A5">
        <w:t xml:space="preserve">V štúdiách toxicity embryo-fetálneho vývoja vykonaných na potkanoch a králikoch sa nezistili látkou spôsobené malformácie alebo vývojové zmeny, keď sa liek podal počas obdobia organogenézy. </w:t>
      </w:r>
    </w:p>
    <w:p w14:paraId="296CEA6C" w14:textId="77777777" w:rsidR="00B260D7" w:rsidRPr="001750A5" w:rsidRDefault="00B260D7"/>
    <w:p w14:paraId="526A0AD9" w14:textId="77777777" w:rsidR="00B260D7" w:rsidRPr="001750A5" w:rsidRDefault="00B260D7">
      <w:r w:rsidRPr="001750A5">
        <w:t xml:space="preserve">V štúdii fertility a skorého embryonálneho vývoja u potkanov sa pozoroval samcami sprostredkovaný účinok pri vysokých dávkach (300 μg/kg/deň, s.c.) a považuje sa za sekundárny k sedatívnym účinkom fentanylu v štúdiách so zvieratami. </w:t>
      </w:r>
    </w:p>
    <w:p w14:paraId="492F09F6" w14:textId="77777777" w:rsidR="00B260D7" w:rsidRPr="001750A5" w:rsidRDefault="00B260D7">
      <w:r w:rsidRPr="001750A5">
        <w:t xml:space="preserve">V štúdiách pre- a postnatálneho vývoja u potkanov bol stupeň prežitia mláďat podstatne nižší pri dávkach spôsobujúcich závažnú materskú toxicitu. Ďalšie nálezy pri dávkach spôsobujúcich materskú toxicitu u F1 mláďat boli oneskorený fyzický vývoj, vývoj zmyslových orgánov, reflexov a správanie. Tieto účinky môžu byť buď nepriamymi účinkami spôsobenými zmenou materskej starostlivosti a/alebo zníženým stupňom laktácie alebo priamym účinkom fentanylu na mláďatá. </w:t>
      </w:r>
    </w:p>
    <w:p w14:paraId="2C9E081F" w14:textId="77777777" w:rsidR="00B260D7" w:rsidRPr="001750A5" w:rsidRDefault="00B260D7"/>
    <w:p w14:paraId="45AA5A5D" w14:textId="77777777" w:rsidR="00B260D7" w:rsidRPr="001750A5" w:rsidRDefault="00B260D7">
      <w:pPr>
        <w:rPr>
          <w:b/>
        </w:rPr>
      </w:pPr>
      <w:r w:rsidRPr="001750A5">
        <w:t xml:space="preserve">Štúdie karcinogenity (26-týždňový dermálny alternatívny biotest s Tg.AC transgénnymi myšami; dvojročná štúdia subkutánnej karcinogenity u potkanov) </w:t>
      </w:r>
      <w:r w:rsidRPr="001750A5">
        <w:rPr>
          <w:szCs w:val="22"/>
        </w:rPr>
        <w:t xml:space="preserve">s fentanylom </w:t>
      </w:r>
      <w:r w:rsidRPr="001750A5">
        <w:t xml:space="preserve">nepreukázali nálezy naznačujúce onkogénny potenciál. </w:t>
      </w:r>
      <w:bookmarkStart w:id="59" w:name="OLE_LINK4"/>
      <w:bookmarkStart w:id="60" w:name="OLE_LINK5"/>
      <w:r w:rsidRPr="001750A5">
        <w:rPr>
          <w:szCs w:val="22"/>
        </w:rPr>
        <w:t>Vyhodnotenie vzoriek rezov mozgu zo štúdie karcinogenity vykonávanej na potkanoch odhalilo lézie na mozgu zvierat, ktorým sa podávali vysoké dávky fentanyl citrátu. Význam týchto nálezov pre ľudí je neznámy.</w:t>
      </w:r>
      <w:bookmarkEnd w:id="59"/>
      <w:bookmarkEnd w:id="60"/>
    </w:p>
    <w:p w14:paraId="3359781B" w14:textId="77777777" w:rsidR="00B260D7" w:rsidRPr="001750A5" w:rsidRDefault="00B260D7">
      <w:pPr>
        <w:rPr>
          <w:b/>
        </w:rPr>
      </w:pPr>
    </w:p>
    <w:p w14:paraId="0A6160E1" w14:textId="77777777" w:rsidR="00B260D7" w:rsidRPr="001750A5" w:rsidRDefault="00B260D7"/>
    <w:p w14:paraId="54CE4CA3" w14:textId="77777777" w:rsidR="00B260D7" w:rsidRPr="001750A5" w:rsidRDefault="00B260D7">
      <w:pPr>
        <w:pStyle w:val="Heading1"/>
        <w:numPr>
          <w:ilvl w:val="0"/>
          <w:numId w:val="21"/>
        </w:numPr>
      </w:pPr>
      <w:r w:rsidRPr="001750A5">
        <w:t>FARMACEUTICKÉ INFORMÁCIE</w:t>
      </w:r>
    </w:p>
    <w:p w14:paraId="095EEC33" w14:textId="77777777" w:rsidR="00B260D7" w:rsidRPr="001750A5" w:rsidRDefault="00B260D7">
      <w:pPr>
        <w:rPr>
          <w:szCs w:val="22"/>
        </w:rPr>
      </w:pPr>
    </w:p>
    <w:p w14:paraId="199811FC" w14:textId="77777777" w:rsidR="00B260D7" w:rsidRPr="001750A5" w:rsidRDefault="00B260D7">
      <w:pPr>
        <w:pStyle w:val="Heading2"/>
        <w:numPr>
          <w:ilvl w:val="1"/>
          <w:numId w:val="21"/>
        </w:numPr>
      </w:pPr>
      <w:r w:rsidRPr="001750A5">
        <w:t>Zoznam pomocných látok</w:t>
      </w:r>
    </w:p>
    <w:p w14:paraId="79F69F86" w14:textId="77777777" w:rsidR="00B260D7" w:rsidRPr="001750A5" w:rsidRDefault="00B260D7">
      <w:pPr>
        <w:rPr>
          <w:iCs/>
        </w:rPr>
      </w:pPr>
    </w:p>
    <w:p w14:paraId="0552D39D" w14:textId="77777777" w:rsidR="00B260D7" w:rsidRPr="001750A5" w:rsidRDefault="00B260D7">
      <w:r w:rsidRPr="001750A5">
        <w:t xml:space="preserve">Manitol </w:t>
      </w:r>
    </w:p>
    <w:p w14:paraId="558CF24B" w14:textId="77777777" w:rsidR="00B260D7" w:rsidRPr="001750A5" w:rsidRDefault="00B260D7">
      <w:r w:rsidRPr="001750A5">
        <w:t>Sodná soľ karboxymetylškrobu typ A</w:t>
      </w:r>
    </w:p>
    <w:p w14:paraId="1B38134C" w14:textId="77777777" w:rsidR="00B260D7" w:rsidRPr="001750A5" w:rsidRDefault="00B260D7">
      <w:r w:rsidRPr="001750A5">
        <w:t>Hydrogenuhličitan sodný</w:t>
      </w:r>
    </w:p>
    <w:p w14:paraId="5148FB3D" w14:textId="77777777" w:rsidR="00B260D7" w:rsidRPr="001750A5" w:rsidRDefault="00B260D7">
      <w:r w:rsidRPr="001750A5">
        <w:t>Uhličitan sodný</w:t>
      </w:r>
    </w:p>
    <w:p w14:paraId="77DB2893" w14:textId="77777777" w:rsidR="00B260D7" w:rsidRPr="001750A5" w:rsidRDefault="00B260D7">
      <w:r w:rsidRPr="001750A5">
        <w:t>Kyselina citrónová</w:t>
      </w:r>
    </w:p>
    <w:p w14:paraId="2DB0924E" w14:textId="3949124C" w:rsidR="00B260D7" w:rsidRPr="001750A5" w:rsidDel="0058412D" w:rsidRDefault="00B260D7">
      <w:pPr>
        <w:rPr>
          <w:del w:id="61" w:author="Author"/>
        </w:rPr>
      </w:pPr>
      <w:del w:id="62" w:author="Author">
        <w:r w:rsidRPr="001750A5" w:rsidDel="0058412D">
          <w:delText>Magnéziumstearát</w:delText>
        </w:r>
      </w:del>
      <w:ins w:id="63" w:author="Author">
        <w:r w:rsidR="0058412D">
          <w:t>Stearát horečnatý</w:t>
        </w:r>
      </w:ins>
    </w:p>
    <w:p w14:paraId="69E97A66" w14:textId="77777777" w:rsidR="00B260D7" w:rsidRPr="001750A5" w:rsidRDefault="00B260D7">
      <w:pPr>
        <w:rPr>
          <w:iCs/>
        </w:rPr>
      </w:pPr>
    </w:p>
    <w:p w14:paraId="3D098082" w14:textId="77777777" w:rsidR="00B260D7" w:rsidRPr="001750A5" w:rsidRDefault="00B260D7">
      <w:pPr>
        <w:pStyle w:val="Heading2"/>
        <w:numPr>
          <w:ilvl w:val="1"/>
          <w:numId w:val="21"/>
        </w:numPr>
      </w:pPr>
      <w:r w:rsidRPr="001750A5">
        <w:t>Inkompatibility</w:t>
      </w:r>
    </w:p>
    <w:p w14:paraId="3093D2D2" w14:textId="77777777" w:rsidR="00B260D7" w:rsidRPr="001750A5" w:rsidRDefault="00B260D7"/>
    <w:p w14:paraId="320B82BB" w14:textId="77777777" w:rsidR="00B260D7" w:rsidRPr="001750A5" w:rsidRDefault="00B260D7">
      <w:r w:rsidRPr="001750A5">
        <w:t>Neaplikovateľné.</w:t>
      </w:r>
    </w:p>
    <w:p w14:paraId="7EA2FB80" w14:textId="77777777" w:rsidR="00B260D7" w:rsidRPr="001750A5" w:rsidRDefault="00B260D7"/>
    <w:p w14:paraId="4D9746D9" w14:textId="77777777" w:rsidR="00B260D7" w:rsidRPr="001750A5" w:rsidRDefault="00B260D7">
      <w:pPr>
        <w:pStyle w:val="Heading2"/>
        <w:keepLines/>
        <w:numPr>
          <w:ilvl w:val="1"/>
          <w:numId w:val="21"/>
        </w:numPr>
      </w:pPr>
      <w:r w:rsidRPr="001750A5">
        <w:t>Čas použiteľnosti</w:t>
      </w:r>
    </w:p>
    <w:p w14:paraId="3F85DBA8" w14:textId="77777777" w:rsidR="00B260D7" w:rsidRPr="001750A5" w:rsidRDefault="00B260D7">
      <w:pPr>
        <w:keepNext/>
        <w:keepLines/>
      </w:pPr>
    </w:p>
    <w:p w14:paraId="0D489A4B" w14:textId="77777777" w:rsidR="00B260D7" w:rsidRPr="001750A5" w:rsidRDefault="00B260D7">
      <w:pPr>
        <w:keepNext/>
        <w:keepLines/>
      </w:pPr>
      <w:r w:rsidRPr="001750A5">
        <w:t xml:space="preserve">3 roky </w:t>
      </w:r>
    </w:p>
    <w:p w14:paraId="3553F60E" w14:textId="77777777" w:rsidR="00B260D7" w:rsidRPr="001750A5" w:rsidRDefault="00B260D7"/>
    <w:p w14:paraId="71134383" w14:textId="77777777" w:rsidR="00B260D7" w:rsidRPr="001750A5" w:rsidRDefault="00B260D7">
      <w:pPr>
        <w:pStyle w:val="Heading2"/>
        <w:numPr>
          <w:ilvl w:val="1"/>
          <w:numId w:val="21"/>
        </w:numPr>
      </w:pPr>
      <w:r w:rsidRPr="001750A5">
        <w:t>Špeciálne upozornenia na uchovávanie</w:t>
      </w:r>
    </w:p>
    <w:p w14:paraId="0B11DCEC" w14:textId="77777777" w:rsidR="00B260D7" w:rsidRPr="001750A5" w:rsidRDefault="00B260D7"/>
    <w:p w14:paraId="4755059A" w14:textId="77777777" w:rsidR="00B260D7" w:rsidRPr="001750A5" w:rsidRDefault="00B260D7">
      <w:r w:rsidRPr="001750A5">
        <w:t>Uchovávajte v pôvodnom obale na ochranu pred vlhkosťou.</w:t>
      </w:r>
    </w:p>
    <w:p w14:paraId="23C4C3CE" w14:textId="77777777" w:rsidR="00B260D7" w:rsidRPr="001750A5" w:rsidRDefault="00B260D7"/>
    <w:p w14:paraId="4E988E07" w14:textId="77777777" w:rsidR="00B260D7" w:rsidRPr="001750A5" w:rsidRDefault="00B260D7">
      <w:pPr>
        <w:pStyle w:val="Heading2"/>
        <w:numPr>
          <w:ilvl w:val="1"/>
          <w:numId w:val="21"/>
        </w:numPr>
      </w:pPr>
      <w:r w:rsidRPr="001750A5">
        <w:t>Druh obalu a obsah balenia</w:t>
      </w:r>
    </w:p>
    <w:p w14:paraId="4D8D745D" w14:textId="77777777" w:rsidR="00B260D7" w:rsidRPr="001750A5" w:rsidRDefault="00B260D7">
      <w:pPr>
        <w:rPr>
          <w:iCs/>
        </w:rPr>
      </w:pPr>
    </w:p>
    <w:p w14:paraId="46B5FB1C" w14:textId="77777777" w:rsidR="00B260D7" w:rsidRPr="001750A5" w:rsidRDefault="00B260D7">
      <w:r w:rsidRPr="001750A5">
        <w:t>Blister z PVC/hliníkovej fólie/polyamidu/PVC zalaminovaný hliníkovou fóliou s papierovou/polyesterovou plombou.</w:t>
      </w:r>
    </w:p>
    <w:p w14:paraId="4E6F4D85" w14:textId="77777777" w:rsidR="00B260D7" w:rsidRPr="001750A5" w:rsidRDefault="00B260D7"/>
    <w:p w14:paraId="1EFDB3D2" w14:textId="77777777" w:rsidR="00B260D7" w:rsidRPr="001750A5" w:rsidRDefault="00B260D7">
      <w:pPr>
        <w:widowControl w:val="0"/>
      </w:pPr>
      <w:r w:rsidRPr="001750A5">
        <w:t>Blistrové balenia sa dodávajú v škatuliach po 4 alebo 28 tabletách. Na trh nemusia byť uvedené</w:t>
      </w:r>
      <w:r w:rsidRPr="001750A5">
        <w:rPr>
          <w:szCs w:val="22"/>
        </w:rPr>
        <w:t xml:space="preserve"> všetky </w:t>
      </w:r>
      <w:r w:rsidRPr="001750A5">
        <w:rPr>
          <w:szCs w:val="22"/>
        </w:rPr>
        <w:lastRenderedPageBreak/>
        <w:t>veľkosti balenia</w:t>
      </w:r>
      <w:r w:rsidRPr="001750A5">
        <w:t>.</w:t>
      </w:r>
    </w:p>
    <w:p w14:paraId="05E8443A" w14:textId="77777777" w:rsidR="00B260D7" w:rsidRPr="001750A5" w:rsidRDefault="00B260D7"/>
    <w:p w14:paraId="3A8E1CBE" w14:textId="77777777" w:rsidR="00B260D7" w:rsidRPr="001750A5" w:rsidRDefault="00B260D7">
      <w:pPr>
        <w:pStyle w:val="Heading2"/>
        <w:numPr>
          <w:ilvl w:val="1"/>
          <w:numId w:val="21"/>
        </w:numPr>
      </w:pPr>
      <w:r w:rsidRPr="001750A5">
        <w:t xml:space="preserve">Špeciálne opatrenia na likvidáciu </w:t>
      </w:r>
    </w:p>
    <w:p w14:paraId="78F17D49" w14:textId="77777777" w:rsidR="00B260D7" w:rsidRPr="001750A5" w:rsidRDefault="00B260D7"/>
    <w:p w14:paraId="636058AC" w14:textId="77777777" w:rsidR="00B260D7" w:rsidRPr="001750A5" w:rsidRDefault="00B260D7">
      <w:pPr>
        <w:tabs>
          <w:tab w:val="num" w:pos="1843"/>
        </w:tabs>
      </w:pPr>
      <w:r w:rsidRPr="001750A5">
        <w:t>Pacienti a osoby, ktoré sa o nich starajú, musia byť poučení, aby zlikvidovali všetky neotvorené tablety, ktoré zostali z predpísaného množstva, a ktoré už nepotrebujú.</w:t>
      </w:r>
    </w:p>
    <w:p w14:paraId="0236A1C5" w14:textId="77777777" w:rsidR="00B260D7" w:rsidRPr="001750A5" w:rsidRDefault="00B260D7">
      <w:pPr>
        <w:tabs>
          <w:tab w:val="num" w:pos="1843"/>
        </w:tabs>
      </w:pPr>
    </w:p>
    <w:p w14:paraId="04E8A988" w14:textId="77777777" w:rsidR="00B260D7" w:rsidRPr="001750A5" w:rsidRDefault="00B260D7">
      <w:r w:rsidRPr="001750A5">
        <w:rPr>
          <w:szCs w:val="22"/>
        </w:rPr>
        <w:t>Všetky použité alebo nepoužité lieky, ktoré už viac nepotrebujete, a odpad vzniknutý z lieku treba vrátiť do lekárne.</w:t>
      </w:r>
    </w:p>
    <w:p w14:paraId="6CBC8B44" w14:textId="77777777" w:rsidR="00B260D7" w:rsidRPr="001750A5" w:rsidRDefault="00B260D7"/>
    <w:p w14:paraId="18379DC4" w14:textId="77777777" w:rsidR="00B260D7" w:rsidRPr="001750A5" w:rsidRDefault="00B260D7"/>
    <w:p w14:paraId="28AC2C51" w14:textId="77777777" w:rsidR="00B260D7" w:rsidRPr="001750A5" w:rsidRDefault="00B260D7">
      <w:pPr>
        <w:pStyle w:val="Heading1"/>
        <w:numPr>
          <w:ilvl w:val="0"/>
          <w:numId w:val="21"/>
        </w:numPr>
      </w:pPr>
      <w:r w:rsidRPr="001750A5">
        <w:t>DRŽITEĽ ROZHODNUTIA O REGISTRÁCII</w:t>
      </w:r>
    </w:p>
    <w:p w14:paraId="702CD72B" w14:textId="77777777" w:rsidR="00B260D7" w:rsidRPr="001750A5" w:rsidRDefault="00B260D7"/>
    <w:p w14:paraId="03479239" w14:textId="77777777" w:rsidR="00B260D7" w:rsidRPr="001750A5" w:rsidRDefault="00B260D7" w:rsidP="00F227AD">
      <w:pPr>
        <w:widowControl w:val="0"/>
        <w:autoSpaceDE w:val="0"/>
        <w:autoSpaceDN w:val="0"/>
        <w:adjustRightInd w:val="0"/>
        <w:rPr>
          <w:color w:val="000000"/>
          <w:szCs w:val="22"/>
          <w:lang w:eastAsia="de-DE"/>
        </w:rPr>
      </w:pPr>
      <w:r w:rsidRPr="001750A5">
        <w:rPr>
          <w:color w:val="000000"/>
          <w:szCs w:val="22"/>
          <w:lang w:eastAsia="de-DE"/>
        </w:rPr>
        <w:t>TEVA B.V.</w:t>
      </w:r>
    </w:p>
    <w:p w14:paraId="6BC14316" w14:textId="77777777" w:rsidR="00B260D7" w:rsidRPr="001750A5" w:rsidRDefault="00B260D7" w:rsidP="00F227AD">
      <w:pPr>
        <w:widowControl w:val="0"/>
        <w:autoSpaceDE w:val="0"/>
        <w:autoSpaceDN w:val="0"/>
        <w:adjustRightInd w:val="0"/>
        <w:ind w:left="560" w:hanging="560"/>
        <w:rPr>
          <w:color w:val="000000"/>
          <w:szCs w:val="22"/>
          <w:lang w:eastAsia="de-DE"/>
        </w:rPr>
      </w:pPr>
      <w:r w:rsidRPr="001750A5">
        <w:rPr>
          <w:color w:val="000000"/>
          <w:szCs w:val="22"/>
          <w:lang w:eastAsia="de-DE"/>
        </w:rPr>
        <w:t>Swensweg 5</w:t>
      </w:r>
    </w:p>
    <w:p w14:paraId="70378D8A" w14:textId="77777777" w:rsidR="00B260D7" w:rsidRPr="001750A5" w:rsidRDefault="00B260D7" w:rsidP="00F227AD">
      <w:pPr>
        <w:widowControl w:val="0"/>
        <w:autoSpaceDE w:val="0"/>
        <w:autoSpaceDN w:val="0"/>
        <w:adjustRightInd w:val="0"/>
        <w:ind w:left="560" w:hanging="560"/>
        <w:rPr>
          <w:color w:val="000000"/>
          <w:szCs w:val="22"/>
          <w:lang w:eastAsia="de-DE"/>
        </w:rPr>
      </w:pPr>
      <w:r w:rsidRPr="001750A5">
        <w:rPr>
          <w:color w:val="000000"/>
          <w:szCs w:val="22"/>
          <w:lang w:eastAsia="de-DE"/>
        </w:rPr>
        <w:t>2031 GA Haarlem</w:t>
      </w:r>
    </w:p>
    <w:p w14:paraId="1E3DE34B" w14:textId="77777777" w:rsidR="00B260D7" w:rsidRPr="001750A5" w:rsidRDefault="00B260D7">
      <w:r w:rsidRPr="001750A5">
        <w:t xml:space="preserve">Holandsko </w:t>
      </w:r>
    </w:p>
    <w:p w14:paraId="474566F9" w14:textId="77777777" w:rsidR="00B260D7" w:rsidRPr="001750A5" w:rsidRDefault="00B260D7"/>
    <w:p w14:paraId="4C8C372C" w14:textId="77777777" w:rsidR="00B260D7" w:rsidRPr="001750A5" w:rsidRDefault="00B260D7"/>
    <w:p w14:paraId="3A2D6F39" w14:textId="77777777" w:rsidR="00B260D7" w:rsidRPr="001750A5" w:rsidRDefault="00B260D7">
      <w:pPr>
        <w:pStyle w:val="Heading1"/>
        <w:numPr>
          <w:ilvl w:val="0"/>
          <w:numId w:val="21"/>
        </w:numPr>
      </w:pPr>
      <w:r w:rsidRPr="001750A5">
        <w:t>REGISTRAČNÉ ČÍSLA</w:t>
      </w:r>
    </w:p>
    <w:p w14:paraId="7C10A82F" w14:textId="77777777" w:rsidR="00B260D7" w:rsidRPr="001750A5" w:rsidRDefault="00B260D7">
      <w:pPr>
        <w:rPr>
          <w:szCs w:val="22"/>
        </w:rPr>
      </w:pPr>
    </w:p>
    <w:p w14:paraId="2611020C" w14:textId="77777777" w:rsidR="00B260D7" w:rsidRPr="001750A5" w:rsidRDefault="00B260D7">
      <w:pPr>
        <w:widowControl w:val="0"/>
        <w:rPr>
          <w:u w:val="single"/>
        </w:rPr>
      </w:pPr>
      <w:r w:rsidRPr="001750A5">
        <w:rPr>
          <w:u w:val="single"/>
        </w:rPr>
        <w:t>Effentora 100 mikrogramov bukálne tablety</w:t>
      </w:r>
    </w:p>
    <w:p w14:paraId="75883A48" w14:textId="77777777" w:rsidR="00B260D7" w:rsidRPr="001750A5" w:rsidRDefault="00B260D7">
      <w:r w:rsidRPr="001750A5">
        <w:t>EU/1/08/441/001-002</w:t>
      </w:r>
    </w:p>
    <w:p w14:paraId="0630D7A4" w14:textId="77777777" w:rsidR="00B260D7" w:rsidRPr="001750A5" w:rsidRDefault="00B260D7">
      <w:pPr>
        <w:rPr>
          <w:b/>
        </w:rPr>
      </w:pPr>
    </w:p>
    <w:p w14:paraId="1ACD6F3E" w14:textId="77777777" w:rsidR="00B260D7" w:rsidRPr="001750A5" w:rsidRDefault="00B260D7">
      <w:pPr>
        <w:widowControl w:val="0"/>
        <w:rPr>
          <w:u w:val="single"/>
        </w:rPr>
      </w:pPr>
      <w:r w:rsidRPr="001750A5">
        <w:rPr>
          <w:u w:val="single"/>
        </w:rPr>
        <w:t>Effentora 200 mikrogramov bukálne tablety</w:t>
      </w:r>
    </w:p>
    <w:p w14:paraId="56316DFF" w14:textId="77777777" w:rsidR="00B260D7" w:rsidRPr="001750A5" w:rsidRDefault="00B260D7">
      <w:r w:rsidRPr="001750A5">
        <w:t>EU/1/08/441/003-004</w:t>
      </w:r>
    </w:p>
    <w:p w14:paraId="4155AC9F" w14:textId="77777777" w:rsidR="00B260D7" w:rsidRPr="001750A5" w:rsidRDefault="00B260D7"/>
    <w:p w14:paraId="0ECC3990" w14:textId="77777777" w:rsidR="00B260D7" w:rsidRPr="001750A5" w:rsidRDefault="00B260D7">
      <w:pPr>
        <w:widowControl w:val="0"/>
        <w:rPr>
          <w:u w:val="single"/>
        </w:rPr>
      </w:pPr>
      <w:r w:rsidRPr="001750A5">
        <w:rPr>
          <w:u w:val="single"/>
        </w:rPr>
        <w:t>Effentora 400 mikrogramov bukálne tablety</w:t>
      </w:r>
    </w:p>
    <w:p w14:paraId="4BC90F12" w14:textId="77777777" w:rsidR="00B260D7" w:rsidRPr="001750A5" w:rsidRDefault="00B260D7">
      <w:r w:rsidRPr="001750A5">
        <w:t>EU/1/08/441/005-006</w:t>
      </w:r>
    </w:p>
    <w:p w14:paraId="7B54037F" w14:textId="77777777" w:rsidR="00B260D7" w:rsidRPr="001750A5" w:rsidRDefault="00B260D7"/>
    <w:p w14:paraId="611716CC" w14:textId="77777777" w:rsidR="00B260D7" w:rsidRPr="001750A5" w:rsidRDefault="00B260D7">
      <w:pPr>
        <w:widowControl w:val="0"/>
        <w:rPr>
          <w:u w:val="single"/>
        </w:rPr>
      </w:pPr>
      <w:r w:rsidRPr="001750A5">
        <w:rPr>
          <w:u w:val="single"/>
        </w:rPr>
        <w:t>Effentora 600 mikrogramov bukálne tablety</w:t>
      </w:r>
    </w:p>
    <w:p w14:paraId="4DD26D18" w14:textId="77777777" w:rsidR="00B260D7" w:rsidRPr="001750A5" w:rsidRDefault="00B260D7">
      <w:r w:rsidRPr="001750A5">
        <w:t>EU/1/08/441/007-008</w:t>
      </w:r>
    </w:p>
    <w:p w14:paraId="1CB01B85" w14:textId="77777777" w:rsidR="00B260D7" w:rsidRPr="001750A5" w:rsidRDefault="00B260D7"/>
    <w:p w14:paraId="2B1C8314" w14:textId="77777777" w:rsidR="00B260D7" w:rsidRPr="001750A5" w:rsidRDefault="00B260D7">
      <w:pPr>
        <w:widowControl w:val="0"/>
        <w:rPr>
          <w:u w:val="single"/>
        </w:rPr>
      </w:pPr>
      <w:r w:rsidRPr="001750A5">
        <w:rPr>
          <w:u w:val="single"/>
        </w:rPr>
        <w:t>Effentora 800 mikrogramov bukálne tablety</w:t>
      </w:r>
    </w:p>
    <w:p w14:paraId="7FDD4DDC" w14:textId="77777777" w:rsidR="00B260D7" w:rsidRPr="001750A5" w:rsidRDefault="00B260D7">
      <w:r w:rsidRPr="001750A5">
        <w:t>EU/1/08/441/009-010</w:t>
      </w:r>
    </w:p>
    <w:p w14:paraId="6800E895" w14:textId="77777777" w:rsidR="00B260D7" w:rsidRPr="001750A5" w:rsidRDefault="00B260D7">
      <w:pPr>
        <w:rPr>
          <w:bCs/>
        </w:rPr>
      </w:pPr>
    </w:p>
    <w:p w14:paraId="05E7791E" w14:textId="77777777" w:rsidR="00B260D7" w:rsidRPr="001750A5" w:rsidRDefault="00B260D7">
      <w:pPr>
        <w:rPr>
          <w:bCs/>
        </w:rPr>
      </w:pPr>
    </w:p>
    <w:p w14:paraId="1C1E3756" w14:textId="77777777" w:rsidR="00B260D7" w:rsidRPr="001750A5" w:rsidRDefault="00B260D7">
      <w:pPr>
        <w:pStyle w:val="Heading1"/>
        <w:numPr>
          <w:ilvl w:val="0"/>
          <w:numId w:val="21"/>
        </w:numPr>
      </w:pPr>
      <w:r w:rsidRPr="001750A5">
        <w:t>DÁTUM PRVEJ REGISTRÁCIE/ PREDĹŽENIA REGISTRÁCIE</w:t>
      </w:r>
    </w:p>
    <w:p w14:paraId="4E3DA400" w14:textId="77777777" w:rsidR="00B260D7" w:rsidRPr="001750A5" w:rsidRDefault="00B260D7"/>
    <w:p w14:paraId="2DC971F6" w14:textId="77777777" w:rsidR="00B260D7" w:rsidRPr="001750A5" w:rsidRDefault="00B260D7">
      <w:r w:rsidRPr="001750A5">
        <w:t>Dátum prvej registrácie: 4. apríl</w:t>
      </w:r>
      <w:r w:rsidR="00C34D50" w:rsidRPr="001750A5">
        <w:t xml:space="preserve">a </w:t>
      </w:r>
      <w:r w:rsidRPr="001750A5">
        <w:t>2008</w:t>
      </w:r>
    </w:p>
    <w:p w14:paraId="2425BBAB" w14:textId="77777777" w:rsidR="00B260D7" w:rsidRPr="001750A5" w:rsidRDefault="00B260D7">
      <w:r w:rsidRPr="001750A5">
        <w:t>Dátum posledného predĺženia registrácie: 20. február</w:t>
      </w:r>
      <w:r w:rsidR="00C34D50" w:rsidRPr="001750A5">
        <w:t>a</w:t>
      </w:r>
      <w:r w:rsidRPr="001750A5">
        <w:t xml:space="preserve"> 2013</w:t>
      </w:r>
    </w:p>
    <w:p w14:paraId="569D45AB" w14:textId="77777777" w:rsidR="00B260D7" w:rsidRPr="001750A5" w:rsidRDefault="00B260D7"/>
    <w:p w14:paraId="6A8693F3" w14:textId="77777777" w:rsidR="00B260D7" w:rsidRPr="001750A5" w:rsidRDefault="00B260D7"/>
    <w:p w14:paraId="47E6C185" w14:textId="77777777" w:rsidR="00B260D7" w:rsidRPr="001750A5" w:rsidRDefault="00B260D7" w:rsidP="00316BF2">
      <w:pPr>
        <w:pStyle w:val="Heading1"/>
        <w:numPr>
          <w:ilvl w:val="0"/>
          <w:numId w:val="21"/>
        </w:numPr>
      </w:pPr>
      <w:r w:rsidRPr="001750A5">
        <w:t>DÁTUM REVÍZIE TEXTU</w:t>
      </w:r>
    </w:p>
    <w:p w14:paraId="7A9AE8E6" w14:textId="77777777" w:rsidR="00B260D7" w:rsidRPr="001750A5" w:rsidRDefault="00B260D7" w:rsidP="00316BF2">
      <w:pPr>
        <w:keepNext/>
      </w:pPr>
    </w:p>
    <w:p w14:paraId="23E5BABD" w14:textId="54EBF262" w:rsidR="00B260D7" w:rsidRPr="001750A5" w:rsidRDefault="00B260D7" w:rsidP="00316BF2">
      <w:pPr>
        <w:keepNext/>
        <w:rPr>
          <w:b/>
        </w:rPr>
      </w:pPr>
      <w:r w:rsidRPr="001750A5">
        <w:rPr>
          <w:lang w:eastAsia="de-DE"/>
        </w:rPr>
        <w:t xml:space="preserve">Podrobné informácie o tomto lieku sú dostupné na </w:t>
      </w:r>
      <w:r w:rsidRPr="001750A5">
        <w:rPr>
          <w:szCs w:val="22"/>
        </w:rPr>
        <w:t>internetovej</w:t>
      </w:r>
      <w:r w:rsidRPr="001750A5">
        <w:rPr>
          <w:lang w:eastAsia="de-DE"/>
        </w:rPr>
        <w:t xml:space="preserve"> stránke </w:t>
      </w:r>
      <w:r w:rsidRPr="001750A5">
        <w:rPr>
          <w:szCs w:val="22"/>
        </w:rPr>
        <w:t xml:space="preserve">Európskej agentúry pre lieky </w:t>
      </w:r>
      <w:hyperlink r:id="rId15" w:history="1">
        <w:r w:rsidR="00401C4C" w:rsidRPr="001750A5">
          <w:rPr>
            <w:rStyle w:val="Hyperlink"/>
          </w:rPr>
          <w:t>https://www.ema.europa.eu</w:t>
        </w:r>
      </w:hyperlink>
      <w:r w:rsidRPr="001750A5">
        <w:rPr>
          <w:lang w:eastAsia="de-DE"/>
        </w:rPr>
        <w:t>.</w:t>
      </w:r>
    </w:p>
    <w:p w14:paraId="3F39AFD0" w14:textId="77777777" w:rsidR="00B260D7" w:rsidRPr="001750A5" w:rsidRDefault="00B260D7" w:rsidP="00316BF2">
      <w:pPr>
        <w:keepNext/>
      </w:pPr>
    </w:p>
    <w:p w14:paraId="231A9F86" w14:textId="77777777" w:rsidR="00B260D7" w:rsidRPr="001750A5" w:rsidRDefault="00B260D7" w:rsidP="00E47444">
      <w:pPr>
        <w:pStyle w:val="Heading1"/>
        <w:tabs>
          <w:tab w:val="clear" w:pos="567"/>
        </w:tabs>
        <w:ind w:left="0" w:firstLine="0"/>
      </w:pPr>
      <w:r w:rsidRPr="001750A5">
        <w:br w:type="page"/>
      </w:r>
    </w:p>
    <w:p w14:paraId="4F668CCE" w14:textId="77777777" w:rsidR="00B260D7" w:rsidRPr="001750A5" w:rsidRDefault="00B260D7"/>
    <w:p w14:paraId="2C348C5C" w14:textId="77777777" w:rsidR="00B260D7" w:rsidRPr="001750A5" w:rsidRDefault="00B260D7"/>
    <w:p w14:paraId="76F970DF" w14:textId="77777777" w:rsidR="00B260D7" w:rsidRPr="001750A5" w:rsidRDefault="00B260D7"/>
    <w:p w14:paraId="5A6C17D7" w14:textId="77777777" w:rsidR="00B260D7" w:rsidRPr="001750A5" w:rsidRDefault="00B260D7"/>
    <w:p w14:paraId="7FDB849E" w14:textId="77777777" w:rsidR="00B260D7" w:rsidRPr="001750A5" w:rsidRDefault="00B260D7"/>
    <w:p w14:paraId="237BA8B9" w14:textId="77777777" w:rsidR="00B260D7" w:rsidRPr="001750A5" w:rsidRDefault="00B260D7"/>
    <w:p w14:paraId="5A04767B" w14:textId="77777777" w:rsidR="00B260D7" w:rsidRPr="001750A5" w:rsidRDefault="00B260D7"/>
    <w:p w14:paraId="78422C24" w14:textId="77777777" w:rsidR="00B260D7" w:rsidRPr="001750A5" w:rsidRDefault="00B260D7"/>
    <w:p w14:paraId="1DA44AA8" w14:textId="77777777" w:rsidR="00B260D7" w:rsidRPr="001750A5" w:rsidRDefault="00B260D7"/>
    <w:p w14:paraId="42D0BFF6" w14:textId="77777777" w:rsidR="00B260D7" w:rsidRPr="001750A5" w:rsidRDefault="00B260D7"/>
    <w:p w14:paraId="5D610B4B" w14:textId="77777777" w:rsidR="00B260D7" w:rsidRPr="001750A5" w:rsidRDefault="00B260D7"/>
    <w:p w14:paraId="6EFB2EA9" w14:textId="77777777" w:rsidR="00B260D7" w:rsidRPr="001750A5" w:rsidRDefault="00B260D7"/>
    <w:p w14:paraId="3539F13F" w14:textId="77777777" w:rsidR="00B260D7" w:rsidRPr="001750A5" w:rsidRDefault="00B260D7"/>
    <w:p w14:paraId="0AE8CE70" w14:textId="77777777" w:rsidR="00B260D7" w:rsidRPr="001750A5" w:rsidRDefault="00B260D7"/>
    <w:p w14:paraId="20445C48" w14:textId="77777777" w:rsidR="00B260D7" w:rsidRPr="001750A5" w:rsidRDefault="00B260D7"/>
    <w:p w14:paraId="7994F578" w14:textId="77777777" w:rsidR="00B260D7" w:rsidRPr="001750A5" w:rsidRDefault="00B260D7"/>
    <w:p w14:paraId="6299E917" w14:textId="77777777" w:rsidR="00B260D7" w:rsidRPr="001750A5" w:rsidRDefault="00B260D7"/>
    <w:p w14:paraId="458FF1CB" w14:textId="77777777" w:rsidR="00B260D7" w:rsidRPr="001750A5" w:rsidRDefault="00B260D7"/>
    <w:p w14:paraId="3E3BDBCD" w14:textId="77777777" w:rsidR="00B260D7" w:rsidRPr="001750A5" w:rsidRDefault="00B260D7"/>
    <w:p w14:paraId="196C2642" w14:textId="77777777" w:rsidR="00B260D7" w:rsidRPr="001750A5" w:rsidRDefault="00B260D7"/>
    <w:p w14:paraId="65048332" w14:textId="77777777" w:rsidR="00B260D7" w:rsidRPr="001750A5" w:rsidRDefault="00B260D7"/>
    <w:p w14:paraId="792A1178" w14:textId="77777777" w:rsidR="00B260D7" w:rsidRPr="001750A5" w:rsidRDefault="00B260D7"/>
    <w:p w14:paraId="5DED0F8B" w14:textId="77777777" w:rsidR="00B260D7" w:rsidRPr="001750A5" w:rsidRDefault="00B260D7">
      <w:pPr>
        <w:jc w:val="center"/>
        <w:rPr>
          <w:b/>
        </w:rPr>
      </w:pPr>
      <w:r w:rsidRPr="001750A5">
        <w:rPr>
          <w:b/>
        </w:rPr>
        <w:t>PRÍLOHA II</w:t>
      </w:r>
    </w:p>
    <w:p w14:paraId="6A7A3783" w14:textId="77777777" w:rsidR="00B260D7" w:rsidRPr="001750A5" w:rsidRDefault="00B260D7"/>
    <w:p w14:paraId="6DB08BA2" w14:textId="77777777" w:rsidR="00B260D7" w:rsidRPr="001750A5" w:rsidRDefault="00B260D7">
      <w:pPr>
        <w:tabs>
          <w:tab w:val="left" w:pos="2268"/>
        </w:tabs>
        <w:ind w:left="2268" w:right="1416" w:hanging="567"/>
        <w:rPr>
          <w:b/>
        </w:rPr>
      </w:pPr>
      <w:r w:rsidRPr="001750A5">
        <w:rPr>
          <w:b/>
        </w:rPr>
        <w:t>A.</w:t>
      </w:r>
      <w:r w:rsidRPr="001750A5">
        <w:rPr>
          <w:b/>
        </w:rPr>
        <w:tab/>
        <w:t>VÝROBCA (VÝROBCOVIA) ZODPOVEDNÝ (ZODPOVEDNÍ) ZA UVOĽNENIE ŠARŽE</w:t>
      </w:r>
    </w:p>
    <w:p w14:paraId="28E9A709" w14:textId="77777777" w:rsidR="00B260D7" w:rsidRPr="001750A5" w:rsidRDefault="00B260D7">
      <w:pPr>
        <w:tabs>
          <w:tab w:val="left" w:pos="1701"/>
        </w:tabs>
        <w:ind w:left="1701" w:right="1416"/>
        <w:rPr>
          <w:b/>
        </w:rPr>
      </w:pPr>
    </w:p>
    <w:p w14:paraId="26B9CE60" w14:textId="77777777" w:rsidR="00B260D7" w:rsidRPr="001750A5" w:rsidRDefault="00B260D7">
      <w:pPr>
        <w:suppressLineNumbers/>
        <w:ind w:left="2268" w:right="1418" w:hanging="567"/>
      </w:pPr>
      <w:r w:rsidRPr="001750A5">
        <w:rPr>
          <w:b/>
        </w:rPr>
        <w:t>B.</w:t>
      </w:r>
      <w:r w:rsidRPr="001750A5">
        <w:rPr>
          <w:b/>
        </w:rPr>
        <w:tab/>
        <w:t>PODMIENKY ALEBO OBMEDZENIA TÝKAJÚCE SA VÝDAJA A POUŽITIA</w:t>
      </w:r>
    </w:p>
    <w:p w14:paraId="412F0501" w14:textId="77777777" w:rsidR="00B260D7" w:rsidRPr="001750A5" w:rsidRDefault="00B260D7">
      <w:pPr>
        <w:suppressLineNumbers/>
        <w:ind w:left="2268" w:hanging="567"/>
      </w:pPr>
    </w:p>
    <w:p w14:paraId="43DFBFD2" w14:textId="77777777" w:rsidR="00B260D7" w:rsidRPr="001750A5" w:rsidRDefault="00B260D7">
      <w:pPr>
        <w:suppressLineNumbers/>
        <w:ind w:left="2268" w:right="1559" w:hanging="567"/>
      </w:pPr>
      <w:r w:rsidRPr="001750A5">
        <w:rPr>
          <w:b/>
        </w:rPr>
        <w:t>C.</w:t>
      </w:r>
      <w:r w:rsidRPr="001750A5">
        <w:rPr>
          <w:b/>
        </w:rPr>
        <w:tab/>
        <w:t>ĎALŠIE PODMIENKY A POŽIADAVKY REGISTRÁCIE</w:t>
      </w:r>
    </w:p>
    <w:p w14:paraId="79CEA790" w14:textId="77777777" w:rsidR="00B260D7" w:rsidRPr="001750A5" w:rsidRDefault="00B260D7">
      <w:pPr>
        <w:suppressLineNumbers/>
        <w:ind w:left="2268" w:right="1558" w:hanging="567"/>
        <w:rPr>
          <w:b/>
        </w:rPr>
      </w:pPr>
    </w:p>
    <w:p w14:paraId="07FF3C12" w14:textId="77777777" w:rsidR="00B260D7" w:rsidRPr="001750A5" w:rsidRDefault="00B260D7">
      <w:pPr>
        <w:suppressLineNumbers/>
        <w:ind w:left="2268" w:right="1416" w:hanging="567"/>
        <w:rPr>
          <w:b/>
        </w:rPr>
      </w:pPr>
      <w:r w:rsidRPr="001750A5">
        <w:rPr>
          <w:b/>
        </w:rPr>
        <w:t>D.</w:t>
      </w:r>
      <w:r w:rsidRPr="001750A5">
        <w:rPr>
          <w:b/>
        </w:rPr>
        <w:tab/>
      </w:r>
      <w:r w:rsidRPr="001750A5">
        <w:rPr>
          <w:b/>
          <w:caps/>
        </w:rPr>
        <w:t>PODMIENKY ALEBO OBMEDZENIA tÝkajúce sa BEZPEČNÉho A ÚČINNÉho POUŽÍVANIA LIEKU</w:t>
      </w:r>
    </w:p>
    <w:p w14:paraId="65B042A6" w14:textId="77777777" w:rsidR="00B260D7" w:rsidRPr="001750A5" w:rsidRDefault="00B260D7">
      <w:pPr>
        <w:tabs>
          <w:tab w:val="left" w:pos="1701"/>
        </w:tabs>
        <w:ind w:left="1701" w:right="1416"/>
        <w:rPr>
          <w:b/>
        </w:rPr>
      </w:pPr>
    </w:p>
    <w:p w14:paraId="35F9B86A" w14:textId="77777777" w:rsidR="00B260D7" w:rsidRPr="001750A5" w:rsidRDefault="00B260D7">
      <w:pPr>
        <w:tabs>
          <w:tab w:val="left" w:pos="1701"/>
        </w:tabs>
        <w:ind w:left="1701" w:right="1416"/>
        <w:rPr>
          <w:b/>
        </w:rPr>
      </w:pPr>
    </w:p>
    <w:p w14:paraId="482499BE" w14:textId="77777777" w:rsidR="00B260D7" w:rsidRPr="001750A5" w:rsidRDefault="00B260D7" w:rsidP="00B3529F">
      <w:pPr>
        <w:pStyle w:val="TitleB"/>
      </w:pPr>
      <w:r w:rsidRPr="001750A5">
        <w:br w:type="page"/>
      </w:r>
      <w:r w:rsidRPr="001750A5">
        <w:lastRenderedPageBreak/>
        <w:t>A.</w:t>
      </w:r>
      <w:r w:rsidRPr="001750A5">
        <w:tab/>
        <w:t>VÝROBCA (VÝROBCOVIA) ZODPOVEDNÝ (ZODPOVEDNÍ) ZA UVOĽNENIE ŠARŽE</w:t>
      </w:r>
    </w:p>
    <w:p w14:paraId="3F2AE2B1" w14:textId="77777777" w:rsidR="00B260D7" w:rsidRPr="001750A5" w:rsidRDefault="00B260D7"/>
    <w:p w14:paraId="6B4783E1" w14:textId="77777777" w:rsidR="00B260D7" w:rsidRPr="001750A5" w:rsidRDefault="00B260D7">
      <w:r w:rsidRPr="001750A5">
        <w:rPr>
          <w:u w:val="single"/>
        </w:rPr>
        <w:t>Názov a adresa výrobcu (výrobcov) zodpovedného (zodpovedných) za uvoľnenie šarže</w:t>
      </w:r>
    </w:p>
    <w:p w14:paraId="7B66E385" w14:textId="77777777" w:rsidR="00715E7C" w:rsidRPr="001750A5" w:rsidRDefault="00715E7C" w:rsidP="00715E7C"/>
    <w:p w14:paraId="35336299" w14:textId="77777777" w:rsidR="00715E7C" w:rsidRPr="001750A5" w:rsidRDefault="00715E7C" w:rsidP="00715E7C">
      <w:r w:rsidRPr="001750A5">
        <w:t>Merckle GmbH</w:t>
      </w:r>
    </w:p>
    <w:p w14:paraId="0F5A5609" w14:textId="77777777" w:rsidR="00715E7C" w:rsidRPr="001750A5" w:rsidRDefault="00715E7C" w:rsidP="00715E7C">
      <w:r w:rsidRPr="001750A5">
        <w:t>Ludwig-Merckle-Straße 3</w:t>
      </w:r>
    </w:p>
    <w:p w14:paraId="17A35191" w14:textId="77777777" w:rsidR="00715E7C" w:rsidRPr="001750A5" w:rsidRDefault="00715E7C" w:rsidP="00715E7C">
      <w:r w:rsidRPr="001750A5">
        <w:t>89143 Blaubeuren</w:t>
      </w:r>
    </w:p>
    <w:p w14:paraId="6F7CE74A" w14:textId="77777777" w:rsidR="00715E7C" w:rsidRPr="001750A5" w:rsidRDefault="00715E7C" w:rsidP="00715E7C">
      <w:r w:rsidRPr="001750A5">
        <w:t>Nemecko</w:t>
      </w:r>
    </w:p>
    <w:p w14:paraId="5E48C9D7" w14:textId="77777777" w:rsidR="00B260D7" w:rsidRPr="001750A5" w:rsidRDefault="00B260D7"/>
    <w:p w14:paraId="29741E5D" w14:textId="77777777" w:rsidR="00B260D7" w:rsidRPr="001750A5" w:rsidRDefault="00B260D7"/>
    <w:p w14:paraId="66BDA6C8" w14:textId="77777777" w:rsidR="00B260D7" w:rsidRPr="001750A5" w:rsidRDefault="00B260D7" w:rsidP="00B3529F">
      <w:pPr>
        <w:pStyle w:val="TitleB"/>
      </w:pPr>
      <w:bookmarkStart w:id="64" w:name="OLE_LINK2"/>
      <w:r w:rsidRPr="001750A5">
        <w:t>B.</w:t>
      </w:r>
      <w:r w:rsidRPr="001750A5">
        <w:tab/>
        <w:t xml:space="preserve">PODMIENKY ALEBO OBMEDZENIA TÝKAJÚCE SA VÝDAJA A POUŽITIA </w:t>
      </w:r>
    </w:p>
    <w:bookmarkEnd w:id="64"/>
    <w:p w14:paraId="14B42E0F" w14:textId="77777777" w:rsidR="00B260D7" w:rsidRPr="001750A5" w:rsidRDefault="00B260D7"/>
    <w:p w14:paraId="5F57C266" w14:textId="77777777" w:rsidR="00B260D7" w:rsidRPr="001750A5" w:rsidRDefault="00B260D7">
      <w:r w:rsidRPr="001750A5">
        <w:t xml:space="preserve">Výdaj lieku je viazaný na </w:t>
      </w:r>
      <w:r w:rsidRPr="001750A5">
        <w:rPr>
          <w:szCs w:val="22"/>
        </w:rPr>
        <w:t>osobitné tlačivo lekárskeho predpisu označené šikmým modrým pruhom</w:t>
      </w:r>
      <w:r w:rsidRPr="001750A5">
        <w:t xml:space="preserve"> s obmedzením predpisovania (pozri Prílohu I: Súhrn charakteristických vlastností lieku, časť 4.2).</w:t>
      </w:r>
    </w:p>
    <w:p w14:paraId="44C9B1CC" w14:textId="77777777" w:rsidR="00B260D7" w:rsidRPr="001750A5" w:rsidRDefault="00B260D7"/>
    <w:p w14:paraId="08B6CAC9" w14:textId="77777777" w:rsidR="00B260D7" w:rsidRPr="001750A5" w:rsidRDefault="00B260D7">
      <w:pPr>
        <w:pStyle w:val="TitleB"/>
      </w:pPr>
    </w:p>
    <w:p w14:paraId="678E352B" w14:textId="77777777" w:rsidR="00B260D7" w:rsidRPr="001750A5" w:rsidRDefault="00B260D7" w:rsidP="00B3529F">
      <w:pPr>
        <w:pStyle w:val="TitleB"/>
      </w:pPr>
      <w:r w:rsidRPr="001750A5">
        <w:t>C.</w:t>
      </w:r>
      <w:r w:rsidRPr="001750A5">
        <w:tab/>
        <w:t>ĎALŠIE PODMIENKY A POŽIADAVKY REGISTRÁCIE</w:t>
      </w:r>
    </w:p>
    <w:p w14:paraId="559A9CA5" w14:textId="77777777" w:rsidR="00B260D7" w:rsidRPr="001750A5" w:rsidRDefault="00B260D7">
      <w:pPr>
        <w:numPr>
          <w:ilvl w:val="12"/>
          <w:numId w:val="0"/>
        </w:numPr>
      </w:pPr>
    </w:p>
    <w:p w14:paraId="2778409B" w14:textId="77777777" w:rsidR="00B260D7" w:rsidRPr="001750A5" w:rsidRDefault="00B260D7" w:rsidP="003E4FFB">
      <w:pPr>
        <w:numPr>
          <w:ilvl w:val="0"/>
          <w:numId w:val="30"/>
        </w:numPr>
        <w:suppressLineNumbers/>
        <w:tabs>
          <w:tab w:val="left" w:pos="0"/>
        </w:tabs>
        <w:ind w:left="567" w:right="567" w:hanging="567"/>
      </w:pPr>
      <w:r w:rsidRPr="001750A5">
        <w:rPr>
          <w:b/>
        </w:rPr>
        <w:t>Periodicky aktualizované správy o bezpečnosti</w:t>
      </w:r>
    </w:p>
    <w:p w14:paraId="4B534BE8" w14:textId="77777777" w:rsidR="00B260D7" w:rsidRPr="001750A5" w:rsidRDefault="00B260D7">
      <w:pPr>
        <w:suppressLineNumbers/>
        <w:tabs>
          <w:tab w:val="left" w:pos="0"/>
        </w:tabs>
        <w:ind w:right="567"/>
      </w:pPr>
    </w:p>
    <w:p w14:paraId="5593D5B4" w14:textId="77777777" w:rsidR="00B260D7" w:rsidRPr="001750A5" w:rsidRDefault="00B260D7">
      <w:pPr>
        <w:numPr>
          <w:ilvl w:val="12"/>
          <w:numId w:val="0"/>
        </w:numPr>
      </w:pPr>
      <w:r w:rsidRPr="001750A5">
        <w:t>Požiadavky na predloženie periodicky aktualizovaných správ o bezpečnosti tohto lieku sú stanovené v zozname referenčných dátumov Únie (zoznam EURD) v súlade s článkom 107c ods. 7 smernice 2001/83/ES a všetkých následných aktualizácií uverejnených na európskom internetovom portáli pre lieky.</w:t>
      </w:r>
    </w:p>
    <w:p w14:paraId="237A2CBD" w14:textId="77777777" w:rsidR="00B260D7" w:rsidRPr="001750A5" w:rsidRDefault="00B260D7">
      <w:pPr>
        <w:rPr>
          <w:b/>
        </w:rPr>
      </w:pPr>
    </w:p>
    <w:p w14:paraId="21131A0A" w14:textId="77777777" w:rsidR="00B260D7" w:rsidRPr="001750A5" w:rsidRDefault="00B260D7">
      <w:pPr>
        <w:rPr>
          <w:b/>
        </w:rPr>
      </w:pPr>
    </w:p>
    <w:p w14:paraId="74DAC121" w14:textId="77777777" w:rsidR="00B260D7" w:rsidRPr="001750A5" w:rsidRDefault="00B260D7" w:rsidP="00B3529F">
      <w:pPr>
        <w:pStyle w:val="TitleB"/>
      </w:pPr>
      <w:r w:rsidRPr="001750A5">
        <w:t>D.</w:t>
      </w:r>
      <w:r w:rsidRPr="001750A5">
        <w:tab/>
        <w:t>PODMIENKY ALEBO OBMEDZENIA TÝKAJÚCE SA BEZPEČNÉHO A ÚČINNÉHO POUŽÍVANIA LIEKU</w:t>
      </w:r>
    </w:p>
    <w:p w14:paraId="0730047B" w14:textId="77777777" w:rsidR="00B260D7" w:rsidRPr="001750A5" w:rsidRDefault="00B260D7">
      <w:pPr>
        <w:keepNext/>
        <w:suppressLineNumbers/>
        <w:ind w:right="-1"/>
      </w:pPr>
    </w:p>
    <w:p w14:paraId="58288EF7" w14:textId="77777777" w:rsidR="00B260D7" w:rsidRPr="001750A5" w:rsidRDefault="00B260D7" w:rsidP="003E4FFB">
      <w:pPr>
        <w:numPr>
          <w:ilvl w:val="0"/>
          <w:numId w:val="26"/>
        </w:numPr>
        <w:suppressLineNumbers/>
        <w:tabs>
          <w:tab w:val="left" w:pos="567"/>
        </w:tabs>
        <w:spacing w:line="260" w:lineRule="exact"/>
        <w:ind w:right="-1" w:hanging="720"/>
        <w:rPr>
          <w:b/>
        </w:rPr>
      </w:pPr>
      <w:r w:rsidRPr="001750A5">
        <w:rPr>
          <w:b/>
        </w:rPr>
        <w:t>Plán riadenia rizík (RMP)</w:t>
      </w:r>
    </w:p>
    <w:p w14:paraId="270180FC" w14:textId="77777777" w:rsidR="00B260D7" w:rsidRPr="001750A5" w:rsidRDefault="00B260D7">
      <w:pPr>
        <w:suppressLineNumbers/>
        <w:ind w:left="720" w:right="-1"/>
      </w:pPr>
    </w:p>
    <w:p w14:paraId="7FBE028F" w14:textId="77777777" w:rsidR="00B260D7" w:rsidRPr="001750A5" w:rsidRDefault="00B260D7">
      <w:pPr>
        <w:suppressLineNumbers/>
        <w:tabs>
          <w:tab w:val="left" w:pos="0"/>
        </w:tabs>
        <w:ind w:right="567"/>
      </w:pPr>
      <w:r w:rsidRPr="001750A5">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37751EF0" w14:textId="77777777" w:rsidR="00B260D7" w:rsidRPr="001750A5" w:rsidRDefault="00B260D7">
      <w:pPr>
        <w:suppressLineNumbers/>
      </w:pPr>
    </w:p>
    <w:p w14:paraId="2330A1C0" w14:textId="77777777" w:rsidR="00B260D7" w:rsidRPr="001750A5" w:rsidRDefault="00B260D7">
      <w:pPr>
        <w:suppressLineNumbers/>
        <w:ind w:right="-1"/>
        <w:rPr>
          <w:i/>
        </w:rPr>
      </w:pPr>
      <w:r w:rsidRPr="001750A5">
        <w:t>Aktualizovaný RMP je potrebné predložiť:</w:t>
      </w:r>
    </w:p>
    <w:p w14:paraId="1BB9FDF2" w14:textId="77777777" w:rsidR="00B260D7" w:rsidRPr="001750A5" w:rsidRDefault="00B260D7">
      <w:pPr>
        <w:numPr>
          <w:ilvl w:val="0"/>
          <w:numId w:val="25"/>
        </w:numPr>
        <w:suppressLineNumbers/>
        <w:tabs>
          <w:tab w:val="left" w:pos="567"/>
        </w:tabs>
        <w:spacing w:line="260" w:lineRule="exact"/>
        <w:ind w:right="-1"/>
        <w:rPr>
          <w:i/>
        </w:rPr>
      </w:pPr>
      <w:r w:rsidRPr="001750A5">
        <w:t>na žiadosť Európskej agentúry pre lieky,</w:t>
      </w:r>
    </w:p>
    <w:p w14:paraId="494FF36C" w14:textId="77777777" w:rsidR="00B260D7" w:rsidRPr="001750A5" w:rsidRDefault="00B260D7" w:rsidP="003E4FFB">
      <w:pPr>
        <w:numPr>
          <w:ilvl w:val="0"/>
          <w:numId w:val="25"/>
        </w:numPr>
        <w:suppressLineNumbers/>
        <w:tabs>
          <w:tab w:val="clear" w:pos="720"/>
        </w:tabs>
        <w:spacing w:line="260" w:lineRule="exact"/>
        <w:ind w:left="567" w:right="-1" w:hanging="207"/>
        <w:rPr>
          <w:i/>
        </w:rPr>
      </w:pPr>
      <w:r w:rsidRPr="001750A5">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B3A4D27" w14:textId="77777777" w:rsidR="00B260D7" w:rsidRPr="001750A5" w:rsidRDefault="00B260D7">
      <w:pPr>
        <w:suppressLineNumbers/>
        <w:ind w:right="-1"/>
      </w:pPr>
    </w:p>
    <w:p w14:paraId="26AE9F9F" w14:textId="77777777" w:rsidR="00B260D7" w:rsidRPr="001750A5" w:rsidRDefault="00B260D7">
      <w:pPr>
        <w:suppressLineNumbers/>
        <w:ind w:right="-1"/>
      </w:pPr>
      <w:r w:rsidRPr="001750A5">
        <w:rPr>
          <w:szCs w:val="22"/>
        </w:rPr>
        <w:t>V prípade, že sa dátum predloženia periodicky aktualizovanej správy o bezpečnosti lieku (PSUR) zhoduje s dátumom aktualizácie RMP, môžu sa predložiť súčasne.</w:t>
      </w:r>
    </w:p>
    <w:p w14:paraId="142E510F" w14:textId="77777777" w:rsidR="00B260D7" w:rsidRPr="001750A5" w:rsidRDefault="00B260D7">
      <w:pPr>
        <w:suppressLineNumbers/>
        <w:ind w:right="-1"/>
      </w:pPr>
    </w:p>
    <w:p w14:paraId="4FE86C10" w14:textId="77777777" w:rsidR="00B260D7" w:rsidRPr="001750A5" w:rsidRDefault="00B260D7" w:rsidP="003E4FFB">
      <w:pPr>
        <w:numPr>
          <w:ilvl w:val="0"/>
          <w:numId w:val="26"/>
        </w:numPr>
        <w:suppressLineNumbers/>
        <w:tabs>
          <w:tab w:val="left" w:pos="567"/>
        </w:tabs>
        <w:spacing w:line="260" w:lineRule="exact"/>
        <w:ind w:right="-1" w:hanging="720"/>
        <w:rPr>
          <w:i/>
        </w:rPr>
      </w:pPr>
      <w:r w:rsidRPr="001750A5">
        <w:rPr>
          <w:b/>
        </w:rPr>
        <w:t>Dodatočné opatrenia na minimalizáciu rizika</w:t>
      </w:r>
    </w:p>
    <w:p w14:paraId="0AACFDEA" w14:textId="77777777" w:rsidR="00DA6EAE" w:rsidRPr="001750A5" w:rsidRDefault="00DA6EAE" w:rsidP="00DA6EAE"/>
    <w:p w14:paraId="2995BF9E" w14:textId="7FF12120" w:rsidR="00DA6EAE" w:rsidRPr="001750A5" w:rsidRDefault="00DA6EAE" w:rsidP="00DA6EAE">
      <w:pPr>
        <w:rPr>
          <w:bCs/>
        </w:rPr>
      </w:pPr>
      <w:r w:rsidRPr="001750A5">
        <w:rPr>
          <w:bCs/>
        </w:rPr>
        <w:t>Pred uvedením Effentory na trh/jej používaním v jednotlivých členských štátoch musí držiteľ rozhodnutia o registrácii (MAH) odsúhlasiť</w:t>
      </w:r>
      <w:r w:rsidR="00FF2E50" w:rsidRPr="001750A5">
        <w:rPr>
          <w:bCs/>
        </w:rPr>
        <w:t xml:space="preserve"> s národným zodpovedným orgánom</w:t>
      </w:r>
      <w:r w:rsidRPr="001750A5">
        <w:rPr>
          <w:bCs/>
        </w:rPr>
        <w:t xml:space="preserve"> obsah a formát </w:t>
      </w:r>
      <w:r w:rsidR="00FF2E50" w:rsidRPr="001750A5">
        <w:rPr>
          <w:bCs/>
        </w:rPr>
        <w:t>edukačného</w:t>
      </w:r>
      <w:r w:rsidRPr="001750A5">
        <w:rPr>
          <w:bCs/>
        </w:rPr>
        <w:t xml:space="preserve"> programu vrátane komunikačných médií, </w:t>
      </w:r>
      <w:r w:rsidR="00FF2E50" w:rsidRPr="001750A5">
        <w:rPr>
          <w:bCs/>
        </w:rPr>
        <w:t>spôsobov distribúcie</w:t>
      </w:r>
      <w:r w:rsidRPr="001750A5">
        <w:rPr>
          <w:bCs/>
        </w:rPr>
        <w:t xml:space="preserve"> a akýchkoľvek ďalších aspektov tohto programu.</w:t>
      </w:r>
    </w:p>
    <w:p w14:paraId="70E4E06B" w14:textId="77777777" w:rsidR="00DA6EAE" w:rsidRPr="001750A5" w:rsidRDefault="00DA6EAE" w:rsidP="00DA6EAE"/>
    <w:p w14:paraId="178268C7" w14:textId="6090CFDE" w:rsidR="00DA6EAE" w:rsidRPr="001750A5" w:rsidRDefault="00DA6EAE" w:rsidP="00DA6EAE">
      <w:pPr>
        <w:rPr>
          <w:b/>
        </w:rPr>
      </w:pPr>
      <w:r w:rsidRPr="001750A5">
        <w:t xml:space="preserve">MAH zabezpečí, aby všetci lekári, lekárnici a pacienti, u ktorých sa očakáva, že budú predpisovať/vydávať/používať Effentoru, dostali </w:t>
      </w:r>
      <w:r w:rsidR="00FF2E50" w:rsidRPr="001750A5">
        <w:t>edukačné</w:t>
      </w:r>
      <w:r w:rsidRPr="001750A5">
        <w:t xml:space="preserve"> materiály týkajúce sa správneho a bezpečného používania tohto lieku.</w:t>
      </w:r>
    </w:p>
    <w:p w14:paraId="00FA502C" w14:textId="77777777" w:rsidR="00DA6EAE" w:rsidRPr="001750A5" w:rsidRDefault="00DA6EAE" w:rsidP="00DA6EAE"/>
    <w:p w14:paraId="1DE24C1A" w14:textId="77777777" w:rsidR="00DA6EAE" w:rsidRPr="001750A5" w:rsidRDefault="00DA6EAE" w:rsidP="00DA6EAE"/>
    <w:p w14:paraId="0D8E4A0E" w14:textId="2E83729B" w:rsidR="00DA6EAE" w:rsidRPr="001750A5" w:rsidRDefault="00FF2E50" w:rsidP="00DA6EAE">
      <w:pPr>
        <w:pStyle w:val="Default"/>
        <w:rPr>
          <w:rFonts w:ascii="Times New Roman" w:hAnsi="Times New Roman" w:cs="Times New Roman"/>
          <w:b/>
          <w:i/>
          <w:sz w:val="22"/>
          <w:lang w:val="sk-SK"/>
        </w:rPr>
      </w:pPr>
      <w:r w:rsidRPr="001750A5">
        <w:rPr>
          <w:rFonts w:ascii="Times New Roman" w:hAnsi="Times New Roman" w:cs="Times New Roman"/>
          <w:b/>
          <w:i/>
          <w:sz w:val="22"/>
          <w:lang w:val="sk-SK"/>
        </w:rPr>
        <w:t>Edukačné</w:t>
      </w:r>
      <w:r w:rsidR="00DA6EAE" w:rsidRPr="001750A5">
        <w:rPr>
          <w:rFonts w:ascii="Times New Roman" w:hAnsi="Times New Roman" w:cs="Times New Roman"/>
          <w:b/>
          <w:i/>
          <w:sz w:val="22"/>
          <w:lang w:val="sk-SK"/>
        </w:rPr>
        <w:t xml:space="preserve"> materiály pre pacientov budú obsahovať nasledujúce položky: </w:t>
      </w:r>
    </w:p>
    <w:p w14:paraId="0AEC377D" w14:textId="70EEA4B0" w:rsidR="00DA6EAE" w:rsidRPr="001750A5" w:rsidRDefault="00FF2E50" w:rsidP="00DA6EAE">
      <w:pPr>
        <w:pStyle w:val="C-Bullet"/>
        <w:rPr>
          <w:sz w:val="22"/>
          <w:szCs w:val="24"/>
          <w:lang w:val="sk-SK"/>
        </w:rPr>
      </w:pPr>
      <w:r w:rsidRPr="001750A5">
        <w:rPr>
          <w:sz w:val="22"/>
          <w:szCs w:val="24"/>
          <w:lang w:val="sk-SK"/>
        </w:rPr>
        <w:lastRenderedPageBreak/>
        <w:t>Informačný leták pre pacienta</w:t>
      </w:r>
      <w:r w:rsidRPr="001750A5" w:rsidDel="00FF2E50">
        <w:rPr>
          <w:sz w:val="22"/>
          <w:szCs w:val="24"/>
          <w:lang w:val="sk-SK"/>
        </w:rPr>
        <w:t xml:space="preserve"> </w:t>
      </w:r>
      <w:r w:rsidR="00DA6EAE" w:rsidRPr="001750A5">
        <w:rPr>
          <w:sz w:val="22"/>
          <w:szCs w:val="24"/>
          <w:lang w:val="sk-SK"/>
        </w:rPr>
        <w:t>Príručka pre pacient/opatrovateľ</w:t>
      </w:r>
    </w:p>
    <w:p w14:paraId="23197B9C" w14:textId="77777777" w:rsidR="00DA6EAE" w:rsidRPr="001750A5" w:rsidRDefault="00DA6EAE" w:rsidP="00DA6EAE">
      <w:pPr>
        <w:pStyle w:val="C-Bullet"/>
        <w:rPr>
          <w:sz w:val="22"/>
          <w:szCs w:val="24"/>
          <w:lang w:val="sk-SK"/>
        </w:rPr>
      </w:pPr>
      <w:r w:rsidRPr="001750A5">
        <w:rPr>
          <w:sz w:val="22"/>
          <w:szCs w:val="24"/>
          <w:lang w:val="sk-SK"/>
        </w:rPr>
        <w:t>Informácie o rozšírenom digitálnom prístupe</w:t>
      </w:r>
    </w:p>
    <w:p w14:paraId="23A7CC8E" w14:textId="77777777" w:rsidR="00DA6EAE" w:rsidRPr="001750A5" w:rsidRDefault="00DA6EAE" w:rsidP="00DA6EAE">
      <w:pPr>
        <w:pStyle w:val="Default"/>
        <w:rPr>
          <w:rFonts w:ascii="Times New Roman" w:hAnsi="Times New Roman" w:cs="Times New Roman"/>
          <w:b/>
          <w:i/>
          <w:u w:val="single"/>
          <w:lang w:val="sk-SK"/>
        </w:rPr>
      </w:pPr>
    </w:p>
    <w:p w14:paraId="775F1A3E" w14:textId="77777777" w:rsidR="00DA6EAE" w:rsidRPr="001750A5" w:rsidRDefault="00DA6EAE" w:rsidP="00DA6EAE">
      <w:pPr>
        <w:pStyle w:val="C-BodyText"/>
        <w:rPr>
          <w:sz w:val="22"/>
          <w:szCs w:val="24"/>
          <w:u w:val="single"/>
          <w:lang w:val="sk-SK"/>
        </w:rPr>
      </w:pPr>
      <w:r w:rsidRPr="001750A5">
        <w:rPr>
          <w:sz w:val="22"/>
          <w:szCs w:val="24"/>
          <w:u w:val="single"/>
          <w:lang w:val="sk-SK"/>
        </w:rPr>
        <w:t>Príručka pre pacientov/opatrovateľov</w:t>
      </w:r>
    </w:p>
    <w:p w14:paraId="167EBCFE" w14:textId="77777777" w:rsidR="00DA6EAE" w:rsidRPr="001750A5" w:rsidRDefault="00DA6EAE" w:rsidP="00DA6EAE">
      <w:pPr>
        <w:pStyle w:val="C-Bullet"/>
        <w:rPr>
          <w:sz w:val="22"/>
          <w:szCs w:val="24"/>
          <w:lang w:val="sk-SK"/>
        </w:rPr>
      </w:pPr>
      <w:r w:rsidRPr="001750A5">
        <w:rPr>
          <w:sz w:val="22"/>
          <w:szCs w:val="24"/>
          <w:lang w:val="sk-SK"/>
        </w:rPr>
        <w:t>EFFENTORA sa má používať iba v prípade, ak pacienti/opatrovatelia dostali náležité informácie týkajúce sa použitia tohto lieku a bezpečnostných preventívnych opatrení.</w:t>
      </w:r>
    </w:p>
    <w:p w14:paraId="17250CE8" w14:textId="77777777" w:rsidR="00DA6EAE" w:rsidRPr="001750A5" w:rsidRDefault="00DA6EAE" w:rsidP="00DA6EAE">
      <w:pPr>
        <w:pStyle w:val="C-Bullet"/>
        <w:rPr>
          <w:sz w:val="22"/>
          <w:szCs w:val="24"/>
          <w:lang w:val="sk-SK"/>
        </w:rPr>
      </w:pPr>
      <w:r w:rsidRPr="001750A5">
        <w:rPr>
          <w:sz w:val="22"/>
          <w:szCs w:val="24"/>
          <w:lang w:val="sk-SK"/>
        </w:rPr>
        <w:t>Vysvetlenie indikácie.</w:t>
      </w:r>
    </w:p>
    <w:p w14:paraId="036CCF57" w14:textId="77777777" w:rsidR="00DA6EAE" w:rsidRPr="001750A5" w:rsidRDefault="00DA6EAE" w:rsidP="00DA6EAE">
      <w:pPr>
        <w:pStyle w:val="C-Bullet"/>
        <w:rPr>
          <w:sz w:val="22"/>
          <w:szCs w:val="24"/>
          <w:lang w:val="sk-SK"/>
        </w:rPr>
      </w:pPr>
      <w:r w:rsidRPr="001750A5">
        <w:rPr>
          <w:sz w:val="22"/>
          <w:szCs w:val="24"/>
          <w:lang w:val="sk-SK"/>
        </w:rPr>
        <w:t>Vysvetlenie prelomovej bolesti, vnímania bolesti pacientom a jej liečby.</w:t>
      </w:r>
    </w:p>
    <w:p w14:paraId="005AF2C8" w14:textId="77777777" w:rsidR="00DA6EAE" w:rsidRPr="001750A5" w:rsidRDefault="00DA6EAE" w:rsidP="00DA6EAE">
      <w:pPr>
        <w:pStyle w:val="C-Bullet"/>
        <w:rPr>
          <w:sz w:val="22"/>
          <w:szCs w:val="24"/>
          <w:lang w:val="sk-SK"/>
        </w:rPr>
      </w:pPr>
      <w:r w:rsidRPr="001750A5">
        <w:rPr>
          <w:sz w:val="22"/>
          <w:szCs w:val="24"/>
          <w:lang w:val="sk-SK"/>
        </w:rPr>
        <w:t>Vysvetlenie použitia mimo schválených indikácií, nesprávneho použitia, zneužitia, chybnej medikácie, predávkovania, smrti a závislosti.</w:t>
      </w:r>
    </w:p>
    <w:p w14:paraId="3C20A2A5" w14:textId="77777777" w:rsidR="00DA6EAE" w:rsidRPr="001750A5" w:rsidRDefault="00DA6EAE" w:rsidP="00DA6EAE">
      <w:pPr>
        <w:pStyle w:val="C-Bullet"/>
        <w:rPr>
          <w:sz w:val="22"/>
          <w:szCs w:val="24"/>
          <w:lang w:val="sk-SK"/>
        </w:rPr>
      </w:pPr>
      <w:r w:rsidRPr="001750A5">
        <w:rPr>
          <w:sz w:val="22"/>
          <w:szCs w:val="24"/>
          <w:lang w:val="sk-SK"/>
        </w:rPr>
        <w:t>Definícia pacienta ohrozeného predávkovaním, zneužitím, nesprávnym použitím a závislosťou na účely informovania predpisujúcich lekárov/lekárnikov.</w:t>
      </w:r>
    </w:p>
    <w:p w14:paraId="4B0C726D" w14:textId="7D51761D" w:rsidR="00DA6EAE" w:rsidRPr="001750A5" w:rsidRDefault="00DA6EAE" w:rsidP="00DA6EAE">
      <w:pPr>
        <w:pStyle w:val="C-Bullet"/>
        <w:rPr>
          <w:sz w:val="22"/>
          <w:szCs w:val="24"/>
          <w:lang w:val="sk-SK"/>
        </w:rPr>
      </w:pPr>
      <w:r w:rsidRPr="001750A5">
        <w:rPr>
          <w:sz w:val="22"/>
          <w:szCs w:val="24"/>
          <w:lang w:val="sk-SK"/>
        </w:rPr>
        <w:t>Nepoužívajte EFFENTORU na liečbu žiadnej inej krátkodobej bolesti ani žiadneho iného bolestivého stavu a/ani na liečbu viac než 4 epizód prelomovej bolesti pri onkologickom ochorení denne (časť 3 písomnej informácie pre používat</w:t>
      </w:r>
      <w:r w:rsidR="00F94CF6" w:rsidRPr="001750A5">
        <w:rPr>
          <w:sz w:val="22"/>
          <w:szCs w:val="24"/>
          <w:lang w:val="sk-SK"/>
        </w:rPr>
        <w:t>eľa</w:t>
      </w:r>
      <w:r w:rsidRPr="001750A5">
        <w:rPr>
          <w:sz w:val="22"/>
          <w:szCs w:val="24"/>
          <w:lang w:val="sk-SK"/>
        </w:rPr>
        <w:t>).</w:t>
      </w:r>
    </w:p>
    <w:p w14:paraId="378EA9B2" w14:textId="77777777" w:rsidR="00DA6EAE" w:rsidRPr="001750A5" w:rsidRDefault="00DA6EAE" w:rsidP="00DA6EAE">
      <w:pPr>
        <w:pStyle w:val="C-Bullet"/>
        <w:rPr>
          <w:sz w:val="22"/>
          <w:szCs w:val="24"/>
          <w:lang w:val="sk-SK"/>
        </w:rPr>
      </w:pPr>
      <w:r w:rsidRPr="001750A5">
        <w:rPr>
          <w:sz w:val="22"/>
          <w:szCs w:val="24"/>
          <w:lang w:val="sk-SK"/>
        </w:rPr>
        <w:t>Formulácie nie sú zameniteľné.</w:t>
      </w:r>
    </w:p>
    <w:p w14:paraId="7710F34B" w14:textId="77777777" w:rsidR="00DA6EAE" w:rsidRPr="001750A5" w:rsidRDefault="00DA6EAE" w:rsidP="00DA6EAE">
      <w:pPr>
        <w:pStyle w:val="C-Bullet"/>
        <w:rPr>
          <w:sz w:val="22"/>
          <w:szCs w:val="24"/>
          <w:lang w:val="sk-SK"/>
        </w:rPr>
      </w:pPr>
      <w:r w:rsidRPr="001750A5">
        <w:rPr>
          <w:sz w:val="22"/>
          <w:szCs w:val="24"/>
          <w:lang w:val="sk-SK"/>
        </w:rPr>
        <w:t>V prípade akýchkoľvek otázok sa treba obrátiť na predpisujúceho lekára/lekárnika.</w:t>
      </w:r>
    </w:p>
    <w:p w14:paraId="60527815" w14:textId="77777777" w:rsidR="00DA6EAE" w:rsidRPr="001750A5" w:rsidRDefault="00DA6EAE" w:rsidP="00DA6EAE">
      <w:pPr>
        <w:pStyle w:val="C-Bullet"/>
        <w:rPr>
          <w:sz w:val="22"/>
          <w:szCs w:val="24"/>
          <w:lang w:val="sk-SK"/>
        </w:rPr>
      </w:pPr>
      <w:r w:rsidRPr="001750A5">
        <w:rPr>
          <w:sz w:val="22"/>
          <w:szCs w:val="24"/>
          <w:lang w:val="sk-SK"/>
        </w:rPr>
        <w:t xml:space="preserve">Ako </w:t>
      </w:r>
      <w:del w:id="65" w:author="Author">
        <w:r w:rsidRPr="001750A5" w:rsidDel="005F508D">
          <w:rPr>
            <w:sz w:val="22"/>
            <w:szCs w:val="24"/>
            <w:lang w:val="sk-SK"/>
          </w:rPr>
          <w:delText>po</w:delText>
        </w:r>
      </w:del>
      <w:r w:rsidRPr="001750A5">
        <w:rPr>
          <w:sz w:val="22"/>
          <w:szCs w:val="24"/>
          <w:lang w:val="sk-SK"/>
        </w:rPr>
        <w:t>užívať EFFENTORU</w:t>
      </w:r>
    </w:p>
    <w:p w14:paraId="56D5B6F0" w14:textId="77777777" w:rsidR="00DA6EAE" w:rsidRPr="001750A5" w:rsidRDefault="00DA6EAE" w:rsidP="00DA6EAE"/>
    <w:p w14:paraId="5FD7F1F2" w14:textId="392D2581" w:rsidR="00DA6EAE" w:rsidRPr="001750A5" w:rsidRDefault="009B29F0" w:rsidP="00DA6EAE">
      <w:pPr>
        <w:pStyle w:val="Default"/>
        <w:rPr>
          <w:rFonts w:ascii="Times New Roman" w:hAnsi="Times New Roman" w:cs="Times New Roman"/>
          <w:b/>
          <w:i/>
          <w:sz w:val="22"/>
          <w:lang w:val="sk-SK"/>
        </w:rPr>
      </w:pPr>
      <w:r w:rsidRPr="001750A5">
        <w:rPr>
          <w:rFonts w:ascii="Times New Roman" w:hAnsi="Times New Roman" w:cs="Times New Roman"/>
          <w:b/>
          <w:i/>
          <w:sz w:val="22"/>
          <w:lang w:val="sk-SK"/>
        </w:rPr>
        <w:t>Edukačné</w:t>
      </w:r>
      <w:r w:rsidR="00DA6EAE" w:rsidRPr="001750A5">
        <w:rPr>
          <w:rFonts w:ascii="Times New Roman" w:hAnsi="Times New Roman" w:cs="Times New Roman"/>
          <w:b/>
          <w:i/>
          <w:sz w:val="22"/>
          <w:lang w:val="sk-SK"/>
        </w:rPr>
        <w:t xml:space="preserve"> materiály pre lekárov budú obsahovať nasledujúce položky: </w:t>
      </w:r>
    </w:p>
    <w:p w14:paraId="7A69CC2B" w14:textId="1404A028" w:rsidR="00DA6EAE" w:rsidRPr="001750A5" w:rsidRDefault="00DA6EAE" w:rsidP="00DA6EAE">
      <w:pPr>
        <w:pStyle w:val="C-Bullet"/>
        <w:rPr>
          <w:sz w:val="22"/>
          <w:szCs w:val="24"/>
          <w:lang w:val="sk-SK"/>
        </w:rPr>
      </w:pPr>
      <w:r w:rsidRPr="001750A5">
        <w:rPr>
          <w:sz w:val="22"/>
          <w:szCs w:val="24"/>
          <w:lang w:val="sk-SK"/>
        </w:rPr>
        <w:t>Súhrn charakteristických vlastností lieku a písomná informácia pre používateľ</w:t>
      </w:r>
      <w:r w:rsidR="009B29F0" w:rsidRPr="001750A5">
        <w:rPr>
          <w:sz w:val="22"/>
          <w:szCs w:val="24"/>
          <w:lang w:val="sk-SK"/>
        </w:rPr>
        <w:t>a</w:t>
      </w:r>
    </w:p>
    <w:p w14:paraId="47CA861B" w14:textId="77777777" w:rsidR="00DA6EAE" w:rsidRPr="001750A5" w:rsidRDefault="00DA6EAE" w:rsidP="00DA6EAE">
      <w:pPr>
        <w:pStyle w:val="C-Bullet"/>
        <w:rPr>
          <w:sz w:val="22"/>
          <w:szCs w:val="24"/>
          <w:lang w:val="sk-SK"/>
        </w:rPr>
      </w:pPr>
      <w:r w:rsidRPr="001750A5">
        <w:rPr>
          <w:sz w:val="22"/>
          <w:szCs w:val="24"/>
          <w:lang w:val="sk-SK"/>
        </w:rPr>
        <w:t>Príručka pre lekárov</w:t>
      </w:r>
    </w:p>
    <w:p w14:paraId="3F8796A5" w14:textId="77777777" w:rsidR="00DA6EAE" w:rsidRPr="001750A5" w:rsidRDefault="00DA6EAE" w:rsidP="00DA6EAE">
      <w:pPr>
        <w:pStyle w:val="C-Bullet"/>
        <w:rPr>
          <w:sz w:val="22"/>
          <w:szCs w:val="24"/>
          <w:lang w:val="sk-SK"/>
        </w:rPr>
      </w:pPr>
      <w:r w:rsidRPr="001750A5">
        <w:rPr>
          <w:sz w:val="22"/>
          <w:szCs w:val="24"/>
          <w:lang w:val="sk-SK"/>
        </w:rPr>
        <w:t>Kontrolný zoznam pre predpisujúcich lekárov</w:t>
      </w:r>
    </w:p>
    <w:p w14:paraId="4FAB13CE" w14:textId="77777777" w:rsidR="00DA6EAE" w:rsidRPr="001750A5" w:rsidRDefault="00DA6EAE" w:rsidP="00DA6EAE">
      <w:pPr>
        <w:pStyle w:val="C-Bullet"/>
        <w:rPr>
          <w:sz w:val="22"/>
          <w:szCs w:val="24"/>
          <w:lang w:val="sk-SK"/>
        </w:rPr>
      </w:pPr>
      <w:r w:rsidRPr="001750A5">
        <w:rPr>
          <w:sz w:val="22"/>
          <w:szCs w:val="24"/>
          <w:lang w:val="sk-SK"/>
        </w:rPr>
        <w:t>Informácie o rozšírenom digitálnom prístupe</w:t>
      </w:r>
    </w:p>
    <w:p w14:paraId="712393D5" w14:textId="77777777" w:rsidR="00DA6EAE" w:rsidRPr="001750A5" w:rsidRDefault="00DA6EAE" w:rsidP="00DA6EAE">
      <w:pPr>
        <w:pStyle w:val="Default"/>
        <w:rPr>
          <w:rFonts w:ascii="Times New Roman" w:hAnsi="Times New Roman" w:cs="Times New Roman"/>
          <w:i/>
          <w:sz w:val="22"/>
          <w:lang w:val="sk-SK"/>
        </w:rPr>
      </w:pPr>
    </w:p>
    <w:p w14:paraId="7CEB55F3" w14:textId="77777777" w:rsidR="00DA6EAE" w:rsidRPr="001750A5" w:rsidRDefault="00DA6EAE" w:rsidP="00DA6EAE">
      <w:pPr>
        <w:pStyle w:val="Default"/>
        <w:rPr>
          <w:rFonts w:ascii="Times New Roman" w:hAnsi="Times New Roman" w:cs="Times New Roman"/>
          <w:sz w:val="22"/>
          <w:u w:val="single"/>
          <w:lang w:val="sk-SK"/>
        </w:rPr>
      </w:pPr>
      <w:r w:rsidRPr="001750A5">
        <w:rPr>
          <w:rFonts w:ascii="Times New Roman" w:hAnsi="Times New Roman" w:cs="Times New Roman"/>
          <w:sz w:val="22"/>
          <w:u w:val="single"/>
          <w:lang w:val="sk-SK"/>
        </w:rPr>
        <w:t>Príručka pre lekárov</w:t>
      </w:r>
    </w:p>
    <w:p w14:paraId="6B4D49FB" w14:textId="77777777" w:rsidR="00DA6EAE" w:rsidRPr="001750A5" w:rsidRDefault="00DA6EAE" w:rsidP="00DA6EAE">
      <w:pPr>
        <w:pStyle w:val="C-Bullet"/>
        <w:rPr>
          <w:bCs/>
          <w:sz w:val="22"/>
          <w:szCs w:val="24"/>
          <w:lang w:val="sk-SK"/>
        </w:rPr>
      </w:pPr>
      <w:r w:rsidRPr="001750A5">
        <w:rPr>
          <w:bCs/>
          <w:sz w:val="22"/>
          <w:szCs w:val="24"/>
          <w:lang w:val="sk-SK"/>
        </w:rPr>
        <w:t xml:space="preserve">Liečbu má </w:t>
      </w:r>
      <w:r w:rsidRPr="001750A5">
        <w:rPr>
          <w:bCs/>
          <w:sz w:val="22"/>
          <w:szCs w:val="24"/>
          <w:u w:val="single"/>
          <w:lang w:val="sk-SK"/>
        </w:rPr>
        <w:t>iniciovať/sledovať lekár</w:t>
      </w:r>
      <w:r w:rsidRPr="001750A5">
        <w:rPr>
          <w:bCs/>
          <w:sz w:val="22"/>
          <w:szCs w:val="24"/>
          <w:lang w:val="sk-SK"/>
        </w:rPr>
        <w:t xml:space="preserve"> so skúsenosťami s manažmentom liečby opioidmi u onkologických pacientov, najmä pokiaľ ide o prechod z nemocnice domov.</w:t>
      </w:r>
    </w:p>
    <w:p w14:paraId="0F1C0205" w14:textId="77777777" w:rsidR="00DA6EAE" w:rsidRPr="001750A5" w:rsidRDefault="00DA6EAE" w:rsidP="00DA6EAE">
      <w:pPr>
        <w:pStyle w:val="C-Bullet"/>
        <w:rPr>
          <w:bCs/>
          <w:sz w:val="22"/>
          <w:szCs w:val="24"/>
          <w:lang w:val="sk-SK"/>
        </w:rPr>
      </w:pPr>
      <w:r w:rsidRPr="001750A5">
        <w:rPr>
          <w:bCs/>
          <w:sz w:val="22"/>
          <w:szCs w:val="24"/>
          <w:lang w:val="sk-SK"/>
        </w:rPr>
        <w:t>Vysvetlenie použitia mimo schválených indikácií (t. j. indikácia, vek) a závažných rizík vyplývajúcich z nesprávneho použitia, zneužitia, chybnej medikácie, predávkovania, smrti a závislosti.</w:t>
      </w:r>
    </w:p>
    <w:p w14:paraId="40863995" w14:textId="77777777" w:rsidR="00DA6EAE" w:rsidRPr="001750A5" w:rsidRDefault="00DA6EAE" w:rsidP="00DA6EAE">
      <w:pPr>
        <w:pStyle w:val="C-Bullet"/>
        <w:rPr>
          <w:sz w:val="22"/>
          <w:szCs w:val="24"/>
          <w:lang w:val="sk-SK"/>
        </w:rPr>
      </w:pPr>
      <w:r w:rsidRPr="001750A5">
        <w:rPr>
          <w:sz w:val="22"/>
          <w:szCs w:val="24"/>
          <w:lang w:val="sk-SK"/>
        </w:rPr>
        <w:t xml:space="preserve">Potreba </w:t>
      </w:r>
      <w:r w:rsidRPr="001750A5">
        <w:rPr>
          <w:sz w:val="22"/>
          <w:szCs w:val="24"/>
          <w:u w:val="single"/>
          <w:lang w:val="sk-SK"/>
        </w:rPr>
        <w:t>komunikácie s pacientmi/opatrovateľmi</w:t>
      </w:r>
      <w:r w:rsidRPr="001750A5">
        <w:rPr>
          <w:sz w:val="22"/>
          <w:szCs w:val="24"/>
          <w:lang w:val="sk-SK"/>
        </w:rPr>
        <w:t xml:space="preserve">: </w:t>
      </w:r>
    </w:p>
    <w:p w14:paraId="785BD2B5"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Manažment liečby a riziká zneužívania a závislosti.</w:t>
      </w:r>
    </w:p>
    <w:p w14:paraId="75AF51D4"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Potreba pravidelnej kontroly predpisujúcimi lekármi.</w:t>
      </w:r>
    </w:p>
    <w:p w14:paraId="61E31764"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Výzva na hlásenie akéhokoľvek problému s manažmentom liečby.</w:t>
      </w:r>
    </w:p>
    <w:p w14:paraId="60054E63" w14:textId="77777777" w:rsidR="00DA6EAE" w:rsidRPr="001750A5" w:rsidRDefault="00DA6EAE" w:rsidP="00DA6EAE">
      <w:pPr>
        <w:pStyle w:val="C-Bullet"/>
        <w:rPr>
          <w:sz w:val="22"/>
          <w:szCs w:val="24"/>
          <w:lang w:val="sk-SK"/>
        </w:rPr>
      </w:pPr>
      <w:r w:rsidRPr="001750A5">
        <w:rPr>
          <w:sz w:val="22"/>
          <w:szCs w:val="24"/>
          <w:lang w:val="sk-SK"/>
        </w:rPr>
        <w:t xml:space="preserve">Identifikácia a monitorovanie </w:t>
      </w:r>
      <w:r w:rsidRPr="001750A5">
        <w:rPr>
          <w:sz w:val="22"/>
          <w:szCs w:val="24"/>
          <w:u w:val="single"/>
          <w:lang w:val="sk-SK"/>
        </w:rPr>
        <w:t>pacientov s rizikom zneužívania a nesprávneho používania</w:t>
      </w:r>
      <w:r w:rsidRPr="001750A5">
        <w:rPr>
          <w:sz w:val="22"/>
          <w:szCs w:val="24"/>
          <w:lang w:val="sk-SK"/>
        </w:rPr>
        <w:t xml:space="preserve"> pred liečbou a počas nej s cieľom identifikovať kľúčové znaky poruchy súvisiacej s používaním opiátov (OUD): rozlišovacie znaky vedľajších účinkov súvisiacich s opiátmi a poruchy súvisiacej s používaním opiátov.</w:t>
      </w:r>
    </w:p>
    <w:p w14:paraId="469D1DDB" w14:textId="77777777" w:rsidR="00DA6EAE" w:rsidRPr="001750A5" w:rsidRDefault="00DA6EAE" w:rsidP="00DA6EAE">
      <w:pPr>
        <w:pStyle w:val="C-Bullet"/>
        <w:rPr>
          <w:sz w:val="22"/>
          <w:szCs w:val="24"/>
          <w:lang w:val="sk-SK"/>
        </w:rPr>
      </w:pPr>
      <w:r w:rsidRPr="001750A5">
        <w:rPr>
          <w:sz w:val="22"/>
          <w:szCs w:val="24"/>
          <w:lang w:val="sk-SK"/>
        </w:rPr>
        <w:lastRenderedPageBreak/>
        <w:t>Dôležitosť hlásenia používania mimo schválených indikácií, nesprávneho používania, zneužívania, závislosti a predávkovania.</w:t>
      </w:r>
    </w:p>
    <w:p w14:paraId="148F37FF" w14:textId="77777777" w:rsidR="00DA6EAE" w:rsidRPr="001750A5" w:rsidRDefault="00DA6EAE" w:rsidP="00DA6EAE">
      <w:pPr>
        <w:pStyle w:val="C-Bullet"/>
        <w:rPr>
          <w:sz w:val="22"/>
          <w:szCs w:val="24"/>
          <w:lang w:val="sk-SK"/>
        </w:rPr>
      </w:pPr>
      <w:r w:rsidRPr="001750A5">
        <w:rPr>
          <w:sz w:val="22"/>
          <w:szCs w:val="24"/>
          <w:lang w:val="sk-SK"/>
        </w:rPr>
        <w:t>Potreba prispôsobenia liečby, ak sa rozpozná OUD.</w:t>
      </w:r>
    </w:p>
    <w:p w14:paraId="5563F885" w14:textId="77777777" w:rsidR="00DA6EAE" w:rsidRPr="001750A5" w:rsidRDefault="00DA6EAE" w:rsidP="00DA6EAE">
      <w:pPr>
        <w:pStyle w:val="Default"/>
        <w:rPr>
          <w:rFonts w:ascii="Times New Roman" w:hAnsi="Times New Roman" w:cs="Times New Roman"/>
          <w:sz w:val="22"/>
          <w:lang w:val="sk-SK"/>
        </w:rPr>
      </w:pPr>
    </w:p>
    <w:p w14:paraId="7741D9B5" w14:textId="77777777" w:rsidR="00DA6EAE" w:rsidRPr="001750A5" w:rsidRDefault="00DA6EAE" w:rsidP="00DA6EAE">
      <w:pPr>
        <w:pStyle w:val="Default"/>
        <w:rPr>
          <w:rFonts w:ascii="Times New Roman" w:hAnsi="Times New Roman" w:cs="Times New Roman"/>
          <w:sz w:val="22"/>
          <w:lang w:val="sk-SK"/>
        </w:rPr>
      </w:pPr>
      <w:r w:rsidRPr="001750A5">
        <w:rPr>
          <w:rFonts w:ascii="Times New Roman" w:hAnsi="Times New Roman" w:cs="Times New Roman"/>
          <w:sz w:val="22"/>
          <w:lang w:val="sk-SK"/>
        </w:rPr>
        <w:t>Lekári predpisujúci EFFENTORU musia kriticky vyberať pacientov a poskytnúť im nasledujúce poučenie:</w:t>
      </w:r>
    </w:p>
    <w:p w14:paraId="3449FB53" w14:textId="77777777" w:rsidR="00DA6EAE" w:rsidRPr="001750A5" w:rsidRDefault="00DA6EAE" w:rsidP="00DA6EAE">
      <w:pPr>
        <w:pStyle w:val="C-Bullet"/>
        <w:rPr>
          <w:sz w:val="22"/>
          <w:szCs w:val="24"/>
          <w:lang w:val="sk-SK"/>
        </w:rPr>
      </w:pPr>
      <w:r w:rsidRPr="001750A5">
        <w:rPr>
          <w:sz w:val="22"/>
          <w:szCs w:val="24"/>
          <w:lang w:val="sk-SK"/>
        </w:rPr>
        <w:t>Pokyny na používanie EFFENTORY</w:t>
      </w:r>
    </w:p>
    <w:p w14:paraId="153B81B0" w14:textId="1080CD4A" w:rsidR="00DA6EAE" w:rsidRPr="001750A5" w:rsidRDefault="00DA6EAE" w:rsidP="00DA6EAE">
      <w:pPr>
        <w:pStyle w:val="C-Bullet"/>
        <w:rPr>
          <w:sz w:val="22"/>
          <w:szCs w:val="24"/>
          <w:lang w:val="sk-SK"/>
        </w:rPr>
      </w:pPr>
      <w:r w:rsidRPr="001750A5">
        <w:rPr>
          <w:sz w:val="22"/>
          <w:szCs w:val="24"/>
          <w:lang w:val="sk-SK"/>
        </w:rPr>
        <w:t>Pouč</w:t>
      </w:r>
      <w:r w:rsidR="009B29F0" w:rsidRPr="001750A5">
        <w:rPr>
          <w:sz w:val="22"/>
          <w:szCs w:val="24"/>
          <w:lang w:val="sk-SK"/>
        </w:rPr>
        <w:t>enie</w:t>
      </w:r>
      <w:r w:rsidRPr="001750A5">
        <w:rPr>
          <w:sz w:val="22"/>
          <w:szCs w:val="24"/>
          <w:lang w:val="sk-SK"/>
        </w:rPr>
        <w:t>, aby nikdy nedávali svoj liek nikomu inému ani ho nepoužívali na iný než stanovený účel použitia.</w:t>
      </w:r>
    </w:p>
    <w:p w14:paraId="26EAEAF2" w14:textId="77777777" w:rsidR="00DA6EAE" w:rsidRPr="001750A5" w:rsidRDefault="00DA6EAE" w:rsidP="00DA6EAE">
      <w:pPr>
        <w:pStyle w:val="C-Bullet"/>
        <w:rPr>
          <w:sz w:val="22"/>
          <w:szCs w:val="24"/>
          <w:lang w:val="sk-SK"/>
        </w:rPr>
      </w:pPr>
      <w:r w:rsidRPr="001750A5">
        <w:rPr>
          <w:sz w:val="22"/>
          <w:szCs w:val="24"/>
          <w:lang w:val="sk-SK"/>
        </w:rPr>
        <w:t>Aktualizované informácie na označení obalu zahŕňajúce hyperalgéziu, použitie v tehotenstve, liekové interakcie, napríklad s benzodiazepínmi, iatrogénnu závislosť, abstinenčné príznaky a závislosť.</w:t>
      </w:r>
    </w:p>
    <w:p w14:paraId="1D440D9F" w14:textId="77777777" w:rsidR="00DA6EAE" w:rsidRPr="001750A5" w:rsidRDefault="00DA6EAE" w:rsidP="00DA6EAE">
      <w:pPr>
        <w:pStyle w:val="C-Bullet"/>
        <w:rPr>
          <w:sz w:val="22"/>
          <w:szCs w:val="24"/>
          <w:lang w:val="sk-SK"/>
        </w:rPr>
      </w:pPr>
      <w:r w:rsidRPr="001750A5">
        <w:rPr>
          <w:sz w:val="22"/>
          <w:szCs w:val="24"/>
          <w:lang w:val="sk-SK"/>
        </w:rPr>
        <w:t>Predpisujúci lekár musí použiť kontrolný zoznam pre predpisujúcich lekárov.</w:t>
      </w:r>
    </w:p>
    <w:p w14:paraId="56CB6015" w14:textId="77777777" w:rsidR="00DA6EAE" w:rsidRPr="001750A5" w:rsidRDefault="00DA6EAE" w:rsidP="00DA6EAE">
      <w:pPr>
        <w:pStyle w:val="Default"/>
        <w:rPr>
          <w:rFonts w:ascii="Times New Roman" w:hAnsi="Times New Roman" w:cs="Times New Roman"/>
          <w:sz w:val="22"/>
          <w:lang w:val="sk-SK"/>
        </w:rPr>
      </w:pPr>
    </w:p>
    <w:p w14:paraId="5331DEDE" w14:textId="77777777" w:rsidR="00DA6EAE" w:rsidRPr="001750A5" w:rsidRDefault="00DA6EAE" w:rsidP="00DA6EAE">
      <w:pPr>
        <w:pStyle w:val="Default"/>
        <w:rPr>
          <w:rFonts w:ascii="Times New Roman" w:hAnsi="Times New Roman" w:cs="Times New Roman"/>
          <w:sz w:val="22"/>
          <w:u w:val="single"/>
          <w:lang w:val="sk-SK"/>
        </w:rPr>
      </w:pPr>
      <w:r w:rsidRPr="001750A5">
        <w:rPr>
          <w:rFonts w:ascii="Times New Roman" w:hAnsi="Times New Roman" w:cs="Times New Roman"/>
          <w:sz w:val="22"/>
          <w:u w:val="single"/>
          <w:lang w:val="sk-SK"/>
        </w:rPr>
        <w:t>Kontrolný zoznam pre predpisujúcich lekárov</w:t>
      </w:r>
    </w:p>
    <w:p w14:paraId="3B3FD14D" w14:textId="77777777" w:rsidR="00DA6EAE" w:rsidRPr="001750A5" w:rsidRDefault="00DA6EAE" w:rsidP="00DA6EAE">
      <w:pPr>
        <w:pStyle w:val="Default"/>
        <w:rPr>
          <w:rFonts w:ascii="Times New Roman" w:hAnsi="Times New Roman" w:cs="Times New Roman"/>
          <w:sz w:val="22"/>
          <w:lang w:val="sk-SK"/>
        </w:rPr>
      </w:pPr>
      <w:r w:rsidRPr="001750A5">
        <w:rPr>
          <w:rFonts w:ascii="Times New Roman" w:hAnsi="Times New Roman" w:cs="Times New Roman"/>
          <w:sz w:val="22"/>
          <w:lang w:val="sk-SK"/>
        </w:rPr>
        <w:t>Požadované kroky pred predpísaním EFFENTORY. Pred predpísaním EFFENTORY vykonajte, prosím, všetky nasledujúce kroky:</w:t>
      </w:r>
    </w:p>
    <w:p w14:paraId="1A4D4AF8" w14:textId="77777777" w:rsidR="00DA6EAE" w:rsidRPr="001750A5" w:rsidRDefault="00DA6EAE" w:rsidP="00DA6EAE">
      <w:pPr>
        <w:pStyle w:val="C-Bullet"/>
        <w:rPr>
          <w:sz w:val="22"/>
          <w:szCs w:val="24"/>
          <w:lang w:val="sk-SK"/>
        </w:rPr>
      </w:pPr>
      <w:r w:rsidRPr="001750A5">
        <w:rPr>
          <w:sz w:val="22"/>
          <w:szCs w:val="24"/>
          <w:lang w:val="sk-SK"/>
        </w:rPr>
        <w:t>Uistite sa, že sú splnené všetky prvky schválenej indikácie.</w:t>
      </w:r>
    </w:p>
    <w:p w14:paraId="2241D753" w14:textId="77777777" w:rsidR="00DA6EAE" w:rsidRPr="001750A5" w:rsidRDefault="00DA6EAE" w:rsidP="00DA6EAE">
      <w:pPr>
        <w:pStyle w:val="C-Bullet"/>
        <w:rPr>
          <w:sz w:val="22"/>
          <w:szCs w:val="24"/>
          <w:lang w:val="sk-SK"/>
        </w:rPr>
      </w:pPr>
      <w:r w:rsidRPr="001750A5">
        <w:rPr>
          <w:sz w:val="22"/>
          <w:szCs w:val="24"/>
          <w:lang w:val="sk-SK"/>
        </w:rPr>
        <w:t>Poskytnite pacientovi a/alebo opatrovateľovi pokyny na používanie EFFENTORY.</w:t>
      </w:r>
    </w:p>
    <w:p w14:paraId="52EE4CB7" w14:textId="3850508C" w:rsidR="00DA6EAE" w:rsidRPr="001750A5" w:rsidRDefault="00DA6EAE" w:rsidP="00DA6EAE">
      <w:pPr>
        <w:pStyle w:val="C-Bullet"/>
        <w:rPr>
          <w:sz w:val="22"/>
          <w:szCs w:val="24"/>
          <w:lang w:val="sk-SK"/>
        </w:rPr>
      </w:pPr>
      <w:r w:rsidRPr="001750A5">
        <w:rPr>
          <w:sz w:val="22"/>
          <w:szCs w:val="24"/>
          <w:lang w:val="sk-SK"/>
        </w:rPr>
        <w:t>Uistite sa, že si pacient prečítal písomnú informáciu pre používateľ</w:t>
      </w:r>
      <w:r w:rsidR="009B29F0" w:rsidRPr="001750A5">
        <w:rPr>
          <w:sz w:val="22"/>
          <w:szCs w:val="24"/>
          <w:lang w:val="sk-SK"/>
        </w:rPr>
        <w:t>a</w:t>
      </w:r>
      <w:r w:rsidRPr="001750A5">
        <w:rPr>
          <w:sz w:val="22"/>
          <w:szCs w:val="24"/>
          <w:lang w:val="sk-SK"/>
        </w:rPr>
        <w:t xml:space="preserve"> v škatuľke s EFFENTOROU.</w:t>
      </w:r>
    </w:p>
    <w:p w14:paraId="1B01DFD9" w14:textId="77777777" w:rsidR="00DA6EAE" w:rsidRPr="001750A5" w:rsidRDefault="00DA6EAE" w:rsidP="00DA6EAE">
      <w:pPr>
        <w:pStyle w:val="C-Bullet"/>
        <w:rPr>
          <w:sz w:val="22"/>
          <w:szCs w:val="24"/>
          <w:lang w:val="sk-SK"/>
        </w:rPr>
      </w:pPr>
      <w:r w:rsidRPr="001750A5">
        <w:rPr>
          <w:sz w:val="22"/>
          <w:szCs w:val="24"/>
          <w:lang w:val="sk-SK"/>
        </w:rPr>
        <w:t>Odovzdajte pacientovi priloženú brožúru pre pacientov s informáciami o EFFENTORE, ktorá obsahuje nižšie uvedené informácie:</w:t>
      </w:r>
    </w:p>
    <w:p w14:paraId="31F559BB" w14:textId="77777777" w:rsidR="00DA6EAE" w:rsidRPr="001750A5" w:rsidRDefault="00DA6EAE" w:rsidP="00DA6EAE">
      <w:pPr>
        <w:pStyle w:val="C-BulletIndented"/>
        <w:rPr>
          <w:rFonts w:cs="Times New Roman"/>
          <w:sz w:val="22"/>
          <w:szCs w:val="24"/>
          <w:lang w:val="sk-SK"/>
        </w:rPr>
      </w:pPr>
      <w:r w:rsidRPr="001750A5">
        <w:rPr>
          <w:rFonts w:cs="Times New Roman"/>
          <w:sz w:val="22"/>
          <w:szCs w:val="24"/>
          <w:lang w:val="sk-SK"/>
        </w:rPr>
        <w:t>Rakovina a bolesť.</w:t>
      </w:r>
    </w:p>
    <w:p w14:paraId="2C8022DE" w14:textId="77777777" w:rsidR="00DA6EAE" w:rsidRPr="001750A5" w:rsidRDefault="00DA6EAE" w:rsidP="00DA6EAE">
      <w:pPr>
        <w:pStyle w:val="C-BulletIndented"/>
        <w:rPr>
          <w:rFonts w:cs="Times New Roman"/>
          <w:sz w:val="22"/>
          <w:szCs w:val="24"/>
          <w:lang w:val="sk-SK"/>
        </w:rPr>
      </w:pPr>
      <w:r w:rsidRPr="001750A5">
        <w:rPr>
          <w:rFonts w:cs="Times New Roman"/>
          <w:sz w:val="22"/>
          <w:szCs w:val="24"/>
          <w:lang w:val="sk-SK"/>
        </w:rPr>
        <w:t>EFFENTORA. Čo to je? Ako sa používa?</w:t>
      </w:r>
    </w:p>
    <w:p w14:paraId="4AC66083" w14:textId="77777777" w:rsidR="00DA6EAE" w:rsidRPr="001750A5" w:rsidRDefault="00DA6EAE" w:rsidP="00DA6EAE">
      <w:pPr>
        <w:pStyle w:val="C-BulletIndented"/>
        <w:rPr>
          <w:rFonts w:cs="Times New Roman"/>
          <w:sz w:val="22"/>
          <w:szCs w:val="24"/>
          <w:lang w:val="sk-SK"/>
        </w:rPr>
      </w:pPr>
      <w:r w:rsidRPr="001750A5">
        <w:rPr>
          <w:rFonts w:cs="Times New Roman"/>
          <w:sz w:val="22"/>
          <w:szCs w:val="24"/>
          <w:lang w:val="sk-SK"/>
        </w:rPr>
        <w:t>EFFENTORA. Riziká zneužitia.</w:t>
      </w:r>
    </w:p>
    <w:p w14:paraId="37714E78" w14:textId="77777777" w:rsidR="00DA6EAE" w:rsidRPr="001750A5" w:rsidRDefault="00DA6EAE" w:rsidP="00DA6EAE">
      <w:pPr>
        <w:pStyle w:val="C-Bullet"/>
        <w:rPr>
          <w:sz w:val="22"/>
          <w:szCs w:val="24"/>
          <w:lang w:val="sk-SK"/>
        </w:rPr>
      </w:pPr>
      <w:r w:rsidRPr="001750A5">
        <w:rPr>
          <w:sz w:val="22"/>
          <w:szCs w:val="24"/>
          <w:lang w:val="sk-SK"/>
        </w:rPr>
        <w:t>Vysvetlite riziká spojené s použitím väčšieho než odporúčaného množstva EFFENTORY.</w:t>
      </w:r>
    </w:p>
    <w:p w14:paraId="10DC1302" w14:textId="77777777" w:rsidR="00DA6EAE" w:rsidRPr="001750A5" w:rsidRDefault="00DA6EAE" w:rsidP="00DA6EAE">
      <w:pPr>
        <w:pStyle w:val="C-Bullet"/>
        <w:rPr>
          <w:sz w:val="22"/>
          <w:szCs w:val="24"/>
          <w:lang w:val="sk-SK"/>
        </w:rPr>
      </w:pPr>
      <w:r w:rsidRPr="001750A5">
        <w:rPr>
          <w:sz w:val="22"/>
          <w:szCs w:val="24"/>
          <w:lang w:val="sk-SK"/>
        </w:rPr>
        <w:t>Vysvetlite používanie kariet na sledovanie dávok.</w:t>
      </w:r>
    </w:p>
    <w:p w14:paraId="65D1FD28" w14:textId="77777777" w:rsidR="00DA6EAE" w:rsidRPr="001750A5" w:rsidRDefault="00DA6EAE" w:rsidP="00DA6EAE">
      <w:pPr>
        <w:pStyle w:val="C-Bullet"/>
        <w:rPr>
          <w:sz w:val="22"/>
          <w:szCs w:val="24"/>
          <w:lang w:val="sk-SK"/>
        </w:rPr>
      </w:pPr>
      <w:r w:rsidRPr="001750A5">
        <w:rPr>
          <w:sz w:val="22"/>
          <w:szCs w:val="24"/>
          <w:lang w:val="sk-SK"/>
        </w:rPr>
        <w:t>Informujte pacienta o príznakoch predávkovania fentanylom a potrebe okamžitej lekárskej pomoci.</w:t>
      </w:r>
    </w:p>
    <w:p w14:paraId="43E9C1AC" w14:textId="77777777" w:rsidR="00DA6EAE" w:rsidRPr="001750A5" w:rsidRDefault="00DA6EAE" w:rsidP="00DA6EAE">
      <w:pPr>
        <w:pStyle w:val="C-Bullet"/>
        <w:rPr>
          <w:sz w:val="22"/>
          <w:szCs w:val="24"/>
          <w:lang w:val="sk-SK"/>
        </w:rPr>
      </w:pPr>
      <w:r w:rsidRPr="001750A5">
        <w:rPr>
          <w:sz w:val="22"/>
          <w:szCs w:val="24"/>
          <w:lang w:val="sk-SK"/>
        </w:rPr>
        <w:t>Vysvetlite bezpečné uchovávanie a potrebu uchovávať tento liek mimo dosahu a dohľadu detí.</w:t>
      </w:r>
    </w:p>
    <w:p w14:paraId="79B7AAAA" w14:textId="497A4679" w:rsidR="00DA6EAE" w:rsidRPr="001750A5" w:rsidRDefault="00DA6EAE" w:rsidP="00DA6EAE">
      <w:pPr>
        <w:pStyle w:val="C-Bullet"/>
        <w:rPr>
          <w:sz w:val="22"/>
          <w:szCs w:val="24"/>
          <w:lang w:val="sk-SK"/>
        </w:rPr>
      </w:pPr>
      <w:r w:rsidRPr="001750A5">
        <w:rPr>
          <w:sz w:val="22"/>
          <w:szCs w:val="24"/>
          <w:lang w:val="sk-SK"/>
        </w:rPr>
        <w:t xml:space="preserve">Pripomeňte pacientovi a/alebo opatrovateľovi, že ak má nejaké otázky alebo obavy týkajúce sa toho, ako </w:t>
      </w:r>
      <w:del w:id="66" w:author="Author">
        <w:r w:rsidRPr="001750A5" w:rsidDel="005F508D">
          <w:rPr>
            <w:sz w:val="22"/>
            <w:szCs w:val="24"/>
            <w:lang w:val="sk-SK"/>
          </w:rPr>
          <w:delText>po</w:delText>
        </w:r>
      </w:del>
      <w:r w:rsidRPr="001750A5">
        <w:rPr>
          <w:sz w:val="22"/>
          <w:szCs w:val="24"/>
          <w:lang w:val="sk-SK"/>
        </w:rPr>
        <w:t xml:space="preserve">užívať EFFENTORU, alebo týkajúce sa súvisiacich rizík nesprávneho použitia a zneužitia, má sa obrátiť na svojho lekára. </w:t>
      </w:r>
    </w:p>
    <w:p w14:paraId="161B2B07" w14:textId="77777777" w:rsidR="00DA6EAE" w:rsidRPr="001750A5" w:rsidRDefault="00DA6EAE" w:rsidP="00DA6EAE">
      <w:pPr>
        <w:pStyle w:val="Default"/>
        <w:rPr>
          <w:rFonts w:ascii="Times New Roman" w:hAnsi="Times New Roman" w:cs="Times New Roman"/>
          <w:lang w:val="sk-SK"/>
        </w:rPr>
      </w:pPr>
    </w:p>
    <w:p w14:paraId="57B33A4D" w14:textId="77777777" w:rsidR="00E864EA" w:rsidRPr="001750A5" w:rsidRDefault="00E864EA">
      <w:pPr>
        <w:rPr>
          <w:b/>
          <w:i/>
          <w:color w:val="000000"/>
        </w:rPr>
      </w:pPr>
      <w:r w:rsidRPr="001750A5">
        <w:rPr>
          <w:b/>
          <w:i/>
          <w:color w:val="000000"/>
        </w:rPr>
        <w:br w:type="page"/>
      </w:r>
    </w:p>
    <w:p w14:paraId="2B4E7B58" w14:textId="7C2EDB54" w:rsidR="00DA6EAE" w:rsidRPr="001750A5" w:rsidRDefault="00032EE0" w:rsidP="00DA6EAE">
      <w:pPr>
        <w:rPr>
          <w:b/>
          <w:i/>
          <w:color w:val="000000"/>
        </w:rPr>
      </w:pPr>
      <w:r w:rsidRPr="001750A5">
        <w:rPr>
          <w:b/>
          <w:i/>
          <w:color w:val="000000"/>
        </w:rPr>
        <w:lastRenderedPageBreak/>
        <w:t>Edukačné</w:t>
      </w:r>
      <w:r w:rsidR="00DA6EAE" w:rsidRPr="001750A5">
        <w:rPr>
          <w:b/>
          <w:i/>
          <w:color w:val="000000"/>
        </w:rPr>
        <w:t xml:space="preserve"> materiály pre lekárnikov budú obsahovať nasledujúce položky:</w:t>
      </w:r>
    </w:p>
    <w:p w14:paraId="7CDEA39A" w14:textId="2CA128DE" w:rsidR="00DA6EAE" w:rsidRPr="001750A5" w:rsidRDefault="00DA6EAE" w:rsidP="00DA6EAE">
      <w:pPr>
        <w:pStyle w:val="C-Bullet"/>
        <w:rPr>
          <w:sz w:val="22"/>
          <w:szCs w:val="24"/>
          <w:lang w:val="sk-SK"/>
        </w:rPr>
      </w:pPr>
      <w:r w:rsidRPr="001750A5">
        <w:rPr>
          <w:sz w:val="22"/>
          <w:szCs w:val="24"/>
          <w:lang w:val="sk-SK"/>
        </w:rPr>
        <w:t>Súhrn charakteristických vlastností lieku a písomná informácia pre používateľ</w:t>
      </w:r>
      <w:r w:rsidR="00032EE0" w:rsidRPr="001750A5">
        <w:rPr>
          <w:sz w:val="22"/>
          <w:szCs w:val="24"/>
          <w:lang w:val="sk-SK"/>
        </w:rPr>
        <w:t>a</w:t>
      </w:r>
    </w:p>
    <w:p w14:paraId="04373379" w14:textId="77777777" w:rsidR="00DA6EAE" w:rsidRPr="001750A5" w:rsidRDefault="00DA6EAE" w:rsidP="00DA6EAE">
      <w:pPr>
        <w:pStyle w:val="C-Bullet"/>
        <w:rPr>
          <w:sz w:val="22"/>
          <w:szCs w:val="24"/>
          <w:lang w:val="sk-SK"/>
        </w:rPr>
      </w:pPr>
      <w:r w:rsidRPr="001750A5">
        <w:rPr>
          <w:sz w:val="22"/>
          <w:szCs w:val="24"/>
          <w:lang w:val="sk-SK"/>
        </w:rPr>
        <w:t>Príručka pre lekárnikov</w:t>
      </w:r>
    </w:p>
    <w:p w14:paraId="54BE6B6B" w14:textId="77777777" w:rsidR="00DA6EAE" w:rsidRPr="001750A5" w:rsidRDefault="00DA6EAE" w:rsidP="00DA6EAE">
      <w:pPr>
        <w:pStyle w:val="C-Bullet"/>
        <w:rPr>
          <w:sz w:val="22"/>
          <w:szCs w:val="24"/>
          <w:lang w:val="sk-SK"/>
        </w:rPr>
      </w:pPr>
      <w:r w:rsidRPr="001750A5">
        <w:rPr>
          <w:sz w:val="22"/>
          <w:szCs w:val="24"/>
          <w:lang w:val="sk-SK"/>
        </w:rPr>
        <w:t>Kontrolný zoznam pre lekárnikov</w:t>
      </w:r>
    </w:p>
    <w:p w14:paraId="282BC622" w14:textId="77777777" w:rsidR="00DA6EAE" w:rsidRPr="001750A5" w:rsidRDefault="00DA6EAE" w:rsidP="00DA6EAE">
      <w:pPr>
        <w:pStyle w:val="C-Bullet"/>
        <w:rPr>
          <w:sz w:val="22"/>
          <w:szCs w:val="24"/>
          <w:lang w:val="sk-SK"/>
        </w:rPr>
      </w:pPr>
      <w:r w:rsidRPr="001750A5">
        <w:rPr>
          <w:sz w:val="22"/>
          <w:szCs w:val="24"/>
          <w:lang w:val="sk-SK"/>
        </w:rPr>
        <w:t>Informácie o rozšírenom digitálnom prístupe</w:t>
      </w:r>
    </w:p>
    <w:p w14:paraId="325CCD29" w14:textId="77777777" w:rsidR="00DA6EAE" w:rsidRPr="001750A5" w:rsidRDefault="00DA6EAE" w:rsidP="00DA6EAE">
      <w:pPr>
        <w:rPr>
          <w:color w:val="000000"/>
        </w:rPr>
      </w:pPr>
    </w:p>
    <w:p w14:paraId="2D376A53" w14:textId="77777777" w:rsidR="00DA6EAE" w:rsidRPr="001750A5" w:rsidRDefault="00DA6EAE" w:rsidP="00DA6EAE">
      <w:pPr>
        <w:rPr>
          <w:color w:val="000000"/>
          <w:u w:val="single"/>
        </w:rPr>
      </w:pPr>
      <w:r w:rsidRPr="001750A5">
        <w:rPr>
          <w:color w:val="000000"/>
          <w:u w:val="single"/>
        </w:rPr>
        <w:t xml:space="preserve">Príručka pre lekárnikov </w:t>
      </w:r>
    </w:p>
    <w:p w14:paraId="41F6B01E" w14:textId="77777777" w:rsidR="00DA6EAE" w:rsidRPr="001750A5" w:rsidRDefault="00DA6EAE" w:rsidP="00DA6EAE">
      <w:pPr>
        <w:pStyle w:val="C-Bullet"/>
        <w:rPr>
          <w:sz w:val="22"/>
          <w:szCs w:val="24"/>
          <w:lang w:val="sk-SK"/>
        </w:rPr>
      </w:pPr>
      <w:r w:rsidRPr="001750A5">
        <w:rPr>
          <w:sz w:val="22"/>
          <w:szCs w:val="24"/>
          <w:lang w:val="sk-SK"/>
        </w:rPr>
        <w:t xml:space="preserve">Liečbu má </w:t>
      </w:r>
      <w:r w:rsidRPr="001750A5">
        <w:rPr>
          <w:sz w:val="22"/>
          <w:szCs w:val="24"/>
          <w:u w:val="single"/>
          <w:lang w:val="sk-SK"/>
        </w:rPr>
        <w:t>iniciovať/sledovať lekár</w:t>
      </w:r>
      <w:r w:rsidRPr="001750A5">
        <w:rPr>
          <w:sz w:val="22"/>
          <w:szCs w:val="24"/>
          <w:lang w:val="sk-SK"/>
        </w:rPr>
        <w:t xml:space="preserve"> so skúsenosťami s manažmentom liečby opioidmi u onkologických pacientov, najmä pokiaľ ide o prechod z nemocnice domov.</w:t>
      </w:r>
    </w:p>
    <w:p w14:paraId="2FCF510E" w14:textId="77777777" w:rsidR="00DA6EAE" w:rsidRPr="001750A5" w:rsidRDefault="00DA6EAE" w:rsidP="00DA6EAE">
      <w:pPr>
        <w:pStyle w:val="C-Bullet"/>
        <w:rPr>
          <w:sz w:val="22"/>
          <w:szCs w:val="24"/>
          <w:lang w:val="sk-SK"/>
        </w:rPr>
      </w:pPr>
      <w:r w:rsidRPr="001750A5">
        <w:rPr>
          <w:sz w:val="22"/>
          <w:szCs w:val="24"/>
          <w:lang w:val="sk-SK"/>
        </w:rPr>
        <w:t>Vysvetlenie použitia mimo schválených indikácií (t. j. indikácia, vek) a závažných rizík vyplývajúcich z nesprávneho použitia, zneužitia, chybnej medikácie, predávkovania, smrti a závislosti.</w:t>
      </w:r>
    </w:p>
    <w:p w14:paraId="3F655DFA" w14:textId="401498ED" w:rsidR="00DA6EAE" w:rsidRPr="001750A5" w:rsidRDefault="00DA6EAE" w:rsidP="00DA6EAE">
      <w:pPr>
        <w:pStyle w:val="C-Bullet"/>
        <w:rPr>
          <w:sz w:val="22"/>
          <w:szCs w:val="24"/>
          <w:lang w:val="sk-SK"/>
        </w:rPr>
      </w:pPr>
      <w:r w:rsidRPr="001750A5">
        <w:rPr>
          <w:sz w:val="22"/>
          <w:szCs w:val="24"/>
          <w:lang w:val="sk-SK"/>
        </w:rPr>
        <w:t xml:space="preserve">Potreba </w:t>
      </w:r>
      <w:r w:rsidRPr="001750A5">
        <w:rPr>
          <w:sz w:val="22"/>
          <w:szCs w:val="24"/>
          <w:u w:val="single"/>
          <w:lang w:val="sk-SK"/>
        </w:rPr>
        <w:t>komunikácie s pacientmi/opatrovateľmi</w:t>
      </w:r>
      <w:r w:rsidRPr="001750A5">
        <w:rPr>
          <w:sz w:val="22"/>
          <w:szCs w:val="24"/>
          <w:lang w:val="sk-SK"/>
        </w:rPr>
        <w:t>:</w:t>
      </w:r>
    </w:p>
    <w:p w14:paraId="2ED31C22"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Manažment liečby a riziká zneužívania a závislosti.</w:t>
      </w:r>
    </w:p>
    <w:p w14:paraId="73EB15CC"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Potreba pravidelnej kontroly predpisujúcimi lekármi.</w:t>
      </w:r>
    </w:p>
    <w:p w14:paraId="1CB01DF6"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Výzva na hlásenie akéhokoľvek problému s manažmentom liečby.</w:t>
      </w:r>
    </w:p>
    <w:p w14:paraId="2B7A1ABE" w14:textId="77777777" w:rsidR="00DA6EAE" w:rsidRPr="001750A5" w:rsidRDefault="00DA6EAE" w:rsidP="00DA6EAE">
      <w:pPr>
        <w:pStyle w:val="C-Bullet"/>
        <w:rPr>
          <w:sz w:val="22"/>
          <w:szCs w:val="24"/>
          <w:lang w:val="sk-SK"/>
        </w:rPr>
      </w:pPr>
      <w:r w:rsidRPr="001750A5">
        <w:rPr>
          <w:sz w:val="22"/>
          <w:szCs w:val="24"/>
          <w:lang w:val="sk-SK"/>
        </w:rPr>
        <w:t>Monitorovanie pacientov s rizikom zneužívania a nesprávneho používania počas liečby s cieľom identifikovať kľúčové znaky poruchy spôsobenej používaním opiátov (OUD): rozlišovacie znaky vedľajších účinkov súvisiacich s opiátmi a poruchy súvisiacej s používaním opiátov.</w:t>
      </w:r>
    </w:p>
    <w:p w14:paraId="0660C398" w14:textId="77777777" w:rsidR="00DA6EAE" w:rsidRPr="001750A5" w:rsidRDefault="00DA6EAE" w:rsidP="00DA6EAE">
      <w:pPr>
        <w:pStyle w:val="C-Bullet"/>
        <w:rPr>
          <w:sz w:val="22"/>
          <w:szCs w:val="24"/>
          <w:lang w:val="sk-SK"/>
        </w:rPr>
      </w:pPr>
      <w:r w:rsidRPr="001750A5">
        <w:rPr>
          <w:sz w:val="22"/>
          <w:szCs w:val="24"/>
          <w:lang w:val="sk-SK"/>
        </w:rPr>
        <w:t>Dôležitosť hlásenia používania mimo schválených indikácií, nesprávneho používania, zneužívania, závislosti a predávkovania.</w:t>
      </w:r>
    </w:p>
    <w:p w14:paraId="493C4628" w14:textId="77777777" w:rsidR="00DA6EAE" w:rsidRPr="001750A5" w:rsidRDefault="00DA6EAE" w:rsidP="00DA6EAE">
      <w:pPr>
        <w:pStyle w:val="C-Bullet"/>
        <w:rPr>
          <w:sz w:val="22"/>
          <w:szCs w:val="24"/>
          <w:lang w:val="sk-SK"/>
        </w:rPr>
      </w:pPr>
      <w:r w:rsidRPr="001750A5">
        <w:rPr>
          <w:sz w:val="22"/>
          <w:szCs w:val="24"/>
          <w:lang w:val="sk-SK"/>
        </w:rPr>
        <w:t>Ak sa rozpozná OUD, je potrebné obrátiť sa na lekára.</w:t>
      </w:r>
    </w:p>
    <w:p w14:paraId="285C3F41" w14:textId="3DA99029" w:rsidR="00DA6EAE" w:rsidRPr="001750A5" w:rsidRDefault="00DA6EAE" w:rsidP="00DA6EAE">
      <w:pPr>
        <w:pStyle w:val="C-Bullet"/>
        <w:rPr>
          <w:sz w:val="22"/>
          <w:szCs w:val="24"/>
          <w:lang w:val="sk-SK"/>
        </w:rPr>
      </w:pPr>
      <w:r w:rsidRPr="001750A5">
        <w:rPr>
          <w:sz w:val="22"/>
          <w:szCs w:val="24"/>
          <w:lang w:val="sk-SK"/>
        </w:rPr>
        <w:t>Lekárnik sa musí predtým, než vydá liek pacientovi, oboznámiť s</w:t>
      </w:r>
      <w:r w:rsidR="00032EE0" w:rsidRPr="001750A5">
        <w:rPr>
          <w:sz w:val="22"/>
          <w:szCs w:val="24"/>
          <w:lang w:val="sk-SK"/>
        </w:rPr>
        <w:t xml:space="preserve"> edukačnými</w:t>
      </w:r>
      <w:r w:rsidRPr="001750A5">
        <w:rPr>
          <w:sz w:val="22"/>
          <w:szCs w:val="24"/>
          <w:lang w:val="sk-SK"/>
        </w:rPr>
        <w:t xml:space="preserve"> materiálmi.</w:t>
      </w:r>
    </w:p>
    <w:p w14:paraId="75F36877" w14:textId="77777777" w:rsidR="00DA6EAE" w:rsidRPr="001750A5" w:rsidRDefault="00DA6EAE" w:rsidP="00DA6EAE">
      <w:pPr>
        <w:pStyle w:val="C-Bullet"/>
        <w:rPr>
          <w:sz w:val="22"/>
          <w:szCs w:val="24"/>
          <w:lang w:val="sk-SK"/>
        </w:rPr>
      </w:pPr>
      <w:r w:rsidRPr="001750A5">
        <w:rPr>
          <w:sz w:val="22"/>
          <w:szCs w:val="24"/>
          <w:lang w:val="sk-SK"/>
        </w:rPr>
        <w:t>EFFENTORA nie je zameniteľná s inými liekmi obsahujúcimi fentanyl.</w:t>
      </w:r>
    </w:p>
    <w:p w14:paraId="15FBA4DB" w14:textId="77777777" w:rsidR="00DA6EAE" w:rsidRPr="001750A5" w:rsidRDefault="00DA6EAE" w:rsidP="00DA6EAE">
      <w:pPr>
        <w:rPr>
          <w:color w:val="000000"/>
        </w:rPr>
      </w:pPr>
    </w:p>
    <w:p w14:paraId="71F01057" w14:textId="77777777" w:rsidR="00DA6EAE" w:rsidRPr="001750A5" w:rsidRDefault="00DA6EAE" w:rsidP="00DA6EAE">
      <w:pPr>
        <w:rPr>
          <w:color w:val="000000"/>
        </w:rPr>
      </w:pPr>
      <w:r w:rsidRPr="001750A5">
        <w:rPr>
          <w:color w:val="000000"/>
        </w:rPr>
        <w:t>Lekárnici vydávajúci liek EFFENTORU musia pacientom poskytnúť nasledujúce poučenie:</w:t>
      </w:r>
    </w:p>
    <w:p w14:paraId="21AFCEF2" w14:textId="77777777" w:rsidR="00DA6EAE" w:rsidRPr="001750A5" w:rsidRDefault="00DA6EAE" w:rsidP="00DA6EAE">
      <w:pPr>
        <w:pStyle w:val="C-Bullet"/>
        <w:rPr>
          <w:sz w:val="22"/>
          <w:szCs w:val="24"/>
          <w:lang w:val="sk-SK"/>
        </w:rPr>
      </w:pPr>
      <w:r w:rsidRPr="001750A5">
        <w:rPr>
          <w:sz w:val="22"/>
          <w:szCs w:val="24"/>
          <w:lang w:val="sk-SK"/>
        </w:rPr>
        <w:t>Pokyny na používanie EFFENTORY.</w:t>
      </w:r>
    </w:p>
    <w:p w14:paraId="70A2DEC5" w14:textId="77777777" w:rsidR="00DA6EAE" w:rsidRPr="001750A5" w:rsidRDefault="00DA6EAE" w:rsidP="00DA6EAE">
      <w:pPr>
        <w:pStyle w:val="C-Bullet"/>
        <w:rPr>
          <w:sz w:val="22"/>
          <w:szCs w:val="24"/>
          <w:lang w:val="sk-SK"/>
        </w:rPr>
      </w:pPr>
      <w:r w:rsidRPr="001750A5">
        <w:rPr>
          <w:sz w:val="22"/>
          <w:szCs w:val="24"/>
          <w:lang w:val="sk-SK"/>
        </w:rPr>
        <w:t>Lekárnik musí informovať pacientov, že z dôvodu prevencie krádeže a zneužitia EFFENTORY ju musia uchovávať na bezpečnom mieste, aby sa predišlo nesprávnemu použitiu a použitiu na iné než stanovené účely.</w:t>
      </w:r>
    </w:p>
    <w:p w14:paraId="334928FF" w14:textId="77777777" w:rsidR="00DA6EAE" w:rsidRPr="001750A5" w:rsidRDefault="00DA6EAE" w:rsidP="00DA6EAE">
      <w:pPr>
        <w:pStyle w:val="C-Bullet"/>
        <w:rPr>
          <w:sz w:val="22"/>
          <w:szCs w:val="24"/>
          <w:lang w:val="sk-SK"/>
        </w:rPr>
      </w:pPr>
      <w:r w:rsidRPr="001750A5">
        <w:rPr>
          <w:sz w:val="22"/>
          <w:szCs w:val="24"/>
          <w:lang w:val="sk-SK"/>
        </w:rPr>
        <w:t>Lekárnik musí použiť kontrolný zoznam pre lekárnikov.</w:t>
      </w:r>
    </w:p>
    <w:p w14:paraId="18B69B2D" w14:textId="77777777" w:rsidR="00DA6EAE" w:rsidRPr="001750A5" w:rsidRDefault="00DA6EAE" w:rsidP="00DA6EAE">
      <w:pPr>
        <w:rPr>
          <w:color w:val="000000"/>
        </w:rPr>
      </w:pPr>
    </w:p>
    <w:p w14:paraId="306BCD56" w14:textId="77777777" w:rsidR="00DA6EAE" w:rsidRPr="001750A5" w:rsidRDefault="00DA6EAE" w:rsidP="00DA6EAE">
      <w:pPr>
        <w:rPr>
          <w:color w:val="000000"/>
          <w:u w:val="single"/>
        </w:rPr>
      </w:pPr>
      <w:r w:rsidRPr="001750A5">
        <w:rPr>
          <w:color w:val="000000"/>
          <w:u w:val="single"/>
        </w:rPr>
        <w:t>Kontrolný zoznam pre lekárnikov</w:t>
      </w:r>
    </w:p>
    <w:p w14:paraId="32B13ABA" w14:textId="77777777" w:rsidR="00DA6EAE" w:rsidRPr="001750A5" w:rsidRDefault="00DA6EAE" w:rsidP="00DA6EAE">
      <w:pPr>
        <w:pStyle w:val="C-BodyText"/>
        <w:rPr>
          <w:sz w:val="22"/>
          <w:szCs w:val="24"/>
          <w:lang w:val="sk-SK"/>
        </w:rPr>
      </w:pPr>
      <w:r w:rsidRPr="001750A5">
        <w:rPr>
          <w:sz w:val="22"/>
          <w:szCs w:val="24"/>
          <w:lang w:val="sk-SK"/>
        </w:rPr>
        <w:t>Požadované kroky pred vydaním EFFENTORY. Pred vydaním EFFENTORY vykonajte nasledujúce kroky:</w:t>
      </w:r>
    </w:p>
    <w:p w14:paraId="5426CD48" w14:textId="77777777" w:rsidR="00DA6EAE" w:rsidRPr="001750A5" w:rsidRDefault="00DA6EAE" w:rsidP="00DA6EAE">
      <w:pPr>
        <w:pStyle w:val="C-Bullet"/>
        <w:rPr>
          <w:sz w:val="22"/>
          <w:szCs w:val="24"/>
          <w:lang w:val="sk-SK"/>
        </w:rPr>
      </w:pPr>
      <w:r w:rsidRPr="001750A5">
        <w:rPr>
          <w:sz w:val="22"/>
          <w:szCs w:val="24"/>
          <w:lang w:val="sk-SK"/>
        </w:rPr>
        <w:t>Uistite sa, že sú splnené všetky prvky schválenej indikácie.</w:t>
      </w:r>
    </w:p>
    <w:p w14:paraId="6F9E2995" w14:textId="77777777" w:rsidR="00DA6EAE" w:rsidRPr="001750A5" w:rsidRDefault="00DA6EAE" w:rsidP="00DA6EAE">
      <w:pPr>
        <w:pStyle w:val="C-Bullet"/>
        <w:rPr>
          <w:sz w:val="22"/>
          <w:szCs w:val="24"/>
          <w:lang w:val="sk-SK"/>
        </w:rPr>
      </w:pPr>
      <w:r w:rsidRPr="001750A5">
        <w:rPr>
          <w:sz w:val="22"/>
          <w:szCs w:val="24"/>
          <w:lang w:val="sk-SK"/>
        </w:rPr>
        <w:t>Poskytnite pacientovi a/alebo opatrovateľovi pokyny na používanie EFFENTORY.</w:t>
      </w:r>
    </w:p>
    <w:p w14:paraId="21AE1E96" w14:textId="2D0C419F" w:rsidR="00DA6EAE" w:rsidRPr="001750A5" w:rsidRDefault="00DA6EAE" w:rsidP="00DA6EAE">
      <w:pPr>
        <w:pStyle w:val="C-Bullet"/>
        <w:rPr>
          <w:sz w:val="22"/>
          <w:szCs w:val="24"/>
          <w:lang w:val="sk-SK"/>
        </w:rPr>
      </w:pPr>
      <w:r w:rsidRPr="001750A5">
        <w:rPr>
          <w:sz w:val="22"/>
          <w:szCs w:val="24"/>
          <w:lang w:val="sk-SK"/>
        </w:rPr>
        <w:t>Uistite sa, že si pacient prečítal písomnú informáciu pre používateľ</w:t>
      </w:r>
      <w:r w:rsidR="00032EE0" w:rsidRPr="001750A5">
        <w:rPr>
          <w:sz w:val="22"/>
          <w:szCs w:val="24"/>
          <w:lang w:val="sk-SK"/>
        </w:rPr>
        <w:t>a</w:t>
      </w:r>
      <w:r w:rsidRPr="001750A5">
        <w:rPr>
          <w:sz w:val="22"/>
          <w:szCs w:val="24"/>
          <w:lang w:val="sk-SK"/>
        </w:rPr>
        <w:t xml:space="preserve"> v kartónovej škatuľke s EFFENTOROU.</w:t>
      </w:r>
    </w:p>
    <w:p w14:paraId="2FD811DF" w14:textId="77777777" w:rsidR="00DA6EAE" w:rsidRPr="001750A5" w:rsidRDefault="00DA6EAE" w:rsidP="00DA6EAE">
      <w:pPr>
        <w:pStyle w:val="C-Bullet"/>
        <w:rPr>
          <w:sz w:val="22"/>
          <w:szCs w:val="24"/>
          <w:lang w:val="sk-SK"/>
        </w:rPr>
      </w:pPr>
      <w:r w:rsidRPr="001750A5">
        <w:rPr>
          <w:sz w:val="22"/>
          <w:szCs w:val="24"/>
          <w:lang w:val="sk-SK"/>
        </w:rPr>
        <w:lastRenderedPageBreak/>
        <w:t>Odovzdajte pacientovi priloženú brožúru pre pacientov s informáciami o EFFENTORE, ktorá obsahuje nižšie uvedené informácie:</w:t>
      </w:r>
    </w:p>
    <w:p w14:paraId="0F326664"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Rakovina a bolesť.</w:t>
      </w:r>
    </w:p>
    <w:p w14:paraId="1B8EBDA8"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EFFENTORA. Čo to je? Ako sa používa?</w:t>
      </w:r>
    </w:p>
    <w:p w14:paraId="4E0E99C4" w14:textId="77777777" w:rsidR="00DA6EAE" w:rsidRPr="001750A5" w:rsidRDefault="00DA6EAE" w:rsidP="00DA6EAE">
      <w:pPr>
        <w:pStyle w:val="C-BulletIndented2"/>
        <w:rPr>
          <w:rFonts w:cs="Times New Roman"/>
          <w:sz w:val="22"/>
          <w:szCs w:val="24"/>
          <w:lang w:val="sk-SK"/>
        </w:rPr>
      </w:pPr>
      <w:r w:rsidRPr="001750A5">
        <w:rPr>
          <w:rFonts w:cs="Times New Roman"/>
          <w:sz w:val="22"/>
          <w:szCs w:val="24"/>
          <w:lang w:val="sk-SK"/>
        </w:rPr>
        <w:t>EFFENTORA. Riziká zneužitia.</w:t>
      </w:r>
    </w:p>
    <w:p w14:paraId="212DD5D6" w14:textId="77777777" w:rsidR="00DA6EAE" w:rsidRPr="001750A5" w:rsidRDefault="00DA6EAE" w:rsidP="00DA6EAE">
      <w:pPr>
        <w:pStyle w:val="C-Bullet"/>
        <w:rPr>
          <w:sz w:val="22"/>
          <w:szCs w:val="24"/>
          <w:lang w:val="sk-SK"/>
        </w:rPr>
      </w:pPr>
      <w:r w:rsidRPr="001750A5">
        <w:rPr>
          <w:sz w:val="22"/>
          <w:szCs w:val="24"/>
          <w:lang w:val="sk-SK"/>
        </w:rPr>
        <w:t>Vysvetlite riziká spojené s použitím väčšieho než odporúčaného množstva EFFENTORY.</w:t>
      </w:r>
    </w:p>
    <w:p w14:paraId="76714037" w14:textId="77777777" w:rsidR="00DA6EAE" w:rsidRPr="001750A5" w:rsidRDefault="00DA6EAE" w:rsidP="00DA6EAE">
      <w:pPr>
        <w:pStyle w:val="C-Bullet"/>
        <w:rPr>
          <w:sz w:val="22"/>
          <w:szCs w:val="24"/>
          <w:lang w:val="sk-SK"/>
        </w:rPr>
      </w:pPr>
      <w:r w:rsidRPr="001750A5">
        <w:rPr>
          <w:sz w:val="22"/>
          <w:szCs w:val="24"/>
          <w:lang w:val="sk-SK"/>
        </w:rPr>
        <w:t>Vysvetlite používanie kariet na sledovanie dávok.</w:t>
      </w:r>
    </w:p>
    <w:p w14:paraId="71B97723" w14:textId="77777777" w:rsidR="00DA6EAE" w:rsidRPr="001750A5" w:rsidRDefault="00DA6EAE" w:rsidP="00DA6EAE">
      <w:pPr>
        <w:pStyle w:val="C-Bullet"/>
        <w:rPr>
          <w:sz w:val="22"/>
          <w:szCs w:val="24"/>
          <w:lang w:val="sk-SK"/>
        </w:rPr>
      </w:pPr>
      <w:r w:rsidRPr="001750A5">
        <w:rPr>
          <w:sz w:val="22"/>
          <w:szCs w:val="24"/>
          <w:lang w:val="sk-SK"/>
        </w:rPr>
        <w:t>Informujte pacienta o príznakoch predávkovania fentanylom a potrebe okamžitej lekárskej pomoci.</w:t>
      </w:r>
    </w:p>
    <w:p w14:paraId="731C6EFA" w14:textId="77777777" w:rsidR="00DA6EAE" w:rsidRPr="001750A5" w:rsidRDefault="00DA6EAE" w:rsidP="00DA6EAE">
      <w:pPr>
        <w:pStyle w:val="C-Bullet"/>
        <w:rPr>
          <w:sz w:val="22"/>
          <w:szCs w:val="24"/>
          <w:lang w:val="sk-SK"/>
        </w:rPr>
      </w:pPr>
      <w:r w:rsidRPr="001750A5">
        <w:rPr>
          <w:sz w:val="22"/>
          <w:szCs w:val="24"/>
          <w:lang w:val="sk-SK"/>
        </w:rPr>
        <w:t>Vysvetlite bezpečné uchovávanie a potrebu uchovávať tento liek mimo dosahu a dohľadu detí.</w:t>
      </w:r>
    </w:p>
    <w:p w14:paraId="24DA5100" w14:textId="77777777" w:rsidR="00DA6EAE" w:rsidRPr="001750A5" w:rsidRDefault="00DA6EAE" w:rsidP="00FA5170">
      <w:pPr>
        <w:pStyle w:val="C-Bullet"/>
        <w:numPr>
          <w:ilvl w:val="0"/>
          <w:numId w:val="0"/>
        </w:numPr>
        <w:rPr>
          <w:sz w:val="22"/>
          <w:szCs w:val="24"/>
          <w:lang w:val="sk-SK"/>
        </w:rPr>
      </w:pPr>
    </w:p>
    <w:p w14:paraId="6662414B" w14:textId="4A3E4A9A" w:rsidR="00DA6EAE" w:rsidRPr="001750A5" w:rsidRDefault="00DA6EAE" w:rsidP="00DA6EAE">
      <w:pPr>
        <w:pStyle w:val="C-BodyText"/>
        <w:rPr>
          <w:bCs/>
          <w:sz w:val="22"/>
          <w:szCs w:val="24"/>
          <w:u w:val="single"/>
          <w:lang w:val="sk-SK"/>
        </w:rPr>
      </w:pPr>
      <w:r w:rsidRPr="001750A5">
        <w:rPr>
          <w:bCs/>
          <w:sz w:val="22"/>
          <w:szCs w:val="24"/>
          <w:u w:val="single"/>
          <w:lang w:val="sk-SK"/>
        </w:rPr>
        <w:t>Digitálny prístup k </w:t>
      </w:r>
      <w:r w:rsidR="00032EE0" w:rsidRPr="001750A5">
        <w:rPr>
          <w:bCs/>
          <w:sz w:val="22"/>
          <w:szCs w:val="24"/>
          <w:u w:val="single"/>
          <w:lang w:val="sk-SK"/>
        </w:rPr>
        <w:t>edukačným</w:t>
      </w:r>
      <w:r w:rsidRPr="001750A5">
        <w:rPr>
          <w:bCs/>
          <w:sz w:val="22"/>
          <w:szCs w:val="24"/>
          <w:u w:val="single"/>
          <w:lang w:val="sk-SK"/>
        </w:rPr>
        <w:t xml:space="preserve"> materiálom</w:t>
      </w:r>
    </w:p>
    <w:p w14:paraId="626FC158" w14:textId="48B6D1CA" w:rsidR="00DA6EAE" w:rsidRPr="001750A5" w:rsidRDefault="00DA6EAE" w:rsidP="00DA6EAE">
      <w:pPr>
        <w:pStyle w:val="C-BodyText"/>
        <w:rPr>
          <w:szCs w:val="24"/>
          <w:lang w:val="sk-SK"/>
        </w:rPr>
      </w:pPr>
      <w:r w:rsidRPr="001750A5">
        <w:rPr>
          <w:sz w:val="22"/>
          <w:szCs w:val="24"/>
          <w:lang w:val="sk-SK"/>
        </w:rPr>
        <w:t xml:space="preserve">Digitálny prístup ku všetkým aktualizáciám </w:t>
      </w:r>
      <w:r w:rsidR="00032EE0" w:rsidRPr="001750A5">
        <w:rPr>
          <w:sz w:val="22"/>
          <w:szCs w:val="24"/>
          <w:lang w:val="sk-SK"/>
        </w:rPr>
        <w:t>edukačných</w:t>
      </w:r>
      <w:r w:rsidRPr="001750A5">
        <w:rPr>
          <w:sz w:val="22"/>
          <w:szCs w:val="24"/>
          <w:lang w:val="sk-SK"/>
        </w:rPr>
        <w:t xml:space="preserve"> materiálov bude rozšírený. </w:t>
      </w:r>
      <w:r w:rsidR="00032EE0" w:rsidRPr="001750A5">
        <w:rPr>
          <w:sz w:val="22"/>
          <w:szCs w:val="24"/>
          <w:lang w:val="sk-SK"/>
        </w:rPr>
        <w:t>Edukačné</w:t>
      </w:r>
      <w:r w:rsidRPr="001750A5">
        <w:rPr>
          <w:sz w:val="22"/>
          <w:szCs w:val="24"/>
          <w:lang w:val="sk-SK"/>
        </w:rPr>
        <w:t xml:space="preserve"> materiály pre predpisujúcich lekárov, lekárnikov a pacientov budú dostupné prostredníctvom webovej lokality a budú k dispozícii na stiahnutie. Podrobnosti o rozšírenej digitálnej dostupnosti sa budú podľa potreby konzultovať s vnútroštátnymi zodpovednými orgánmi a Európskou agentúrou pre lieky (EMA). </w:t>
      </w:r>
    </w:p>
    <w:p w14:paraId="52961D5C" w14:textId="77777777" w:rsidR="00B260D7" w:rsidRPr="001750A5" w:rsidRDefault="00B260D7">
      <w:r w:rsidRPr="001750A5">
        <w:br w:type="page"/>
      </w:r>
    </w:p>
    <w:p w14:paraId="63F13B3F" w14:textId="77777777" w:rsidR="00B260D7" w:rsidRPr="001750A5" w:rsidRDefault="00B260D7"/>
    <w:p w14:paraId="387ABE26" w14:textId="77777777" w:rsidR="00B260D7" w:rsidRPr="001750A5" w:rsidRDefault="00B260D7"/>
    <w:p w14:paraId="57DD7E9C" w14:textId="77777777" w:rsidR="00B260D7" w:rsidRPr="001750A5" w:rsidRDefault="00B260D7"/>
    <w:p w14:paraId="674F1976" w14:textId="77777777" w:rsidR="00B260D7" w:rsidRPr="001750A5" w:rsidRDefault="00B260D7"/>
    <w:p w14:paraId="6090A832" w14:textId="77777777" w:rsidR="00B260D7" w:rsidRPr="001750A5" w:rsidRDefault="00B260D7"/>
    <w:p w14:paraId="28916852" w14:textId="77777777" w:rsidR="00B260D7" w:rsidRPr="001750A5" w:rsidRDefault="00B260D7"/>
    <w:p w14:paraId="6D5BE9AD" w14:textId="77777777" w:rsidR="00B260D7" w:rsidRPr="001750A5" w:rsidRDefault="00B260D7"/>
    <w:p w14:paraId="7A209485" w14:textId="77777777" w:rsidR="00B260D7" w:rsidRPr="001750A5" w:rsidRDefault="00B260D7"/>
    <w:p w14:paraId="4EEEAA20" w14:textId="77777777" w:rsidR="00B260D7" w:rsidRPr="001750A5" w:rsidRDefault="00B260D7"/>
    <w:p w14:paraId="3501788C" w14:textId="77777777" w:rsidR="00B260D7" w:rsidRPr="001750A5" w:rsidRDefault="00B260D7"/>
    <w:p w14:paraId="147A746B" w14:textId="77777777" w:rsidR="00B260D7" w:rsidRPr="001750A5" w:rsidRDefault="00B260D7"/>
    <w:p w14:paraId="38D0F361" w14:textId="77777777" w:rsidR="00B260D7" w:rsidRPr="001750A5" w:rsidRDefault="00B260D7"/>
    <w:p w14:paraId="4315A728" w14:textId="77777777" w:rsidR="00B260D7" w:rsidRPr="001750A5" w:rsidRDefault="00B260D7"/>
    <w:p w14:paraId="30BA77FC" w14:textId="77777777" w:rsidR="00B260D7" w:rsidRPr="001750A5" w:rsidRDefault="00B260D7"/>
    <w:p w14:paraId="7C99B8D6" w14:textId="77777777" w:rsidR="00B260D7" w:rsidRPr="001750A5" w:rsidRDefault="00B260D7"/>
    <w:p w14:paraId="3054F616" w14:textId="77777777" w:rsidR="00B260D7" w:rsidRPr="001750A5" w:rsidRDefault="00B260D7"/>
    <w:p w14:paraId="467165B6" w14:textId="77777777" w:rsidR="00B260D7" w:rsidRPr="001750A5" w:rsidRDefault="00B260D7"/>
    <w:p w14:paraId="0757C80B" w14:textId="77777777" w:rsidR="00B260D7" w:rsidRPr="001750A5" w:rsidRDefault="00B260D7"/>
    <w:p w14:paraId="4DA20811" w14:textId="77777777" w:rsidR="00B260D7" w:rsidRPr="001750A5" w:rsidRDefault="00B260D7"/>
    <w:p w14:paraId="5C1C453F" w14:textId="77777777" w:rsidR="00B260D7" w:rsidRPr="001750A5" w:rsidRDefault="00B260D7"/>
    <w:p w14:paraId="43997042" w14:textId="77777777" w:rsidR="00B260D7" w:rsidRPr="001750A5" w:rsidRDefault="00B260D7"/>
    <w:p w14:paraId="70745CCE" w14:textId="77777777" w:rsidR="00B260D7" w:rsidRPr="001750A5" w:rsidRDefault="00B260D7">
      <w:pPr>
        <w:jc w:val="center"/>
        <w:rPr>
          <w:b/>
        </w:rPr>
      </w:pPr>
      <w:r w:rsidRPr="001750A5">
        <w:rPr>
          <w:b/>
        </w:rPr>
        <w:t>PRÍLOHA III</w:t>
      </w:r>
    </w:p>
    <w:p w14:paraId="3B1939F5" w14:textId="77777777" w:rsidR="00B260D7" w:rsidRPr="001750A5" w:rsidRDefault="00B260D7">
      <w:pPr>
        <w:jc w:val="center"/>
        <w:rPr>
          <w:b/>
          <w:szCs w:val="22"/>
        </w:rPr>
      </w:pPr>
    </w:p>
    <w:p w14:paraId="51D12DDD" w14:textId="77777777" w:rsidR="00B260D7" w:rsidRPr="001750A5" w:rsidRDefault="00B260D7">
      <w:pPr>
        <w:jc w:val="center"/>
        <w:rPr>
          <w:b/>
        </w:rPr>
      </w:pPr>
      <w:r w:rsidRPr="001750A5">
        <w:rPr>
          <w:b/>
        </w:rPr>
        <w:t>OZNAČENIE OBALU A PÍSOMNÁ INFORMÁCIA PRE POUŽÍVATEĽA</w:t>
      </w:r>
    </w:p>
    <w:p w14:paraId="60D96A86" w14:textId="77777777" w:rsidR="00B260D7" w:rsidRPr="001750A5" w:rsidRDefault="00B260D7">
      <w:r w:rsidRPr="001750A5">
        <w:br w:type="page"/>
      </w:r>
    </w:p>
    <w:p w14:paraId="0FD87E75" w14:textId="77777777" w:rsidR="00B260D7" w:rsidRPr="001750A5" w:rsidRDefault="00B260D7"/>
    <w:p w14:paraId="7F7817EE" w14:textId="77777777" w:rsidR="00B260D7" w:rsidRPr="001750A5" w:rsidRDefault="00B260D7"/>
    <w:p w14:paraId="3D3B05F7" w14:textId="77777777" w:rsidR="00B260D7" w:rsidRPr="001750A5" w:rsidRDefault="00B260D7"/>
    <w:p w14:paraId="1C609BFD" w14:textId="77777777" w:rsidR="00B260D7" w:rsidRPr="001750A5" w:rsidRDefault="00B260D7"/>
    <w:p w14:paraId="414D08C9" w14:textId="77777777" w:rsidR="00B260D7" w:rsidRPr="001750A5" w:rsidRDefault="00B260D7"/>
    <w:p w14:paraId="4356D29F" w14:textId="77777777" w:rsidR="00B260D7" w:rsidRPr="001750A5" w:rsidRDefault="00B260D7"/>
    <w:p w14:paraId="74DB022A" w14:textId="77777777" w:rsidR="00B260D7" w:rsidRPr="001750A5" w:rsidRDefault="00B260D7"/>
    <w:p w14:paraId="10EEEE63" w14:textId="77777777" w:rsidR="00B260D7" w:rsidRPr="001750A5" w:rsidRDefault="00B260D7"/>
    <w:p w14:paraId="393BF972" w14:textId="77777777" w:rsidR="00B260D7" w:rsidRPr="001750A5" w:rsidRDefault="00B260D7"/>
    <w:p w14:paraId="4CDD6E11" w14:textId="77777777" w:rsidR="00B260D7" w:rsidRPr="001750A5" w:rsidRDefault="00B260D7"/>
    <w:p w14:paraId="65D47257" w14:textId="77777777" w:rsidR="00B260D7" w:rsidRPr="001750A5" w:rsidRDefault="00B260D7"/>
    <w:p w14:paraId="22337097" w14:textId="77777777" w:rsidR="00B260D7" w:rsidRPr="001750A5" w:rsidRDefault="00B260D7"/>
    <w:p w14:paraId="2A73036F" w14:textId="77777777" w:rsidR="00B260D7" w:rsidRPr="001750A5" w:rsidRDefault="00B260D7"/>
    <w:p w14:paraId="1957841B" w14:textId="77777777" w:rsidR="00B260D7" w:rsidRPr="001750A5" w:rsidRDefault="00B260D7"/>
    <w:p w14:paraId="4D73BDEC" w14:textId="77777777" w:rsidR="00B260D7" w:rsidRPr="001750A5" w:rsidRDefault="00B260D7"/>
    <w:p w14:paraId="6C49F6D3" w14:textId="77777777" w:rsidR="00B260D7" w:rsidRPr="001750A5" w:rsidRDefault="00B260D7"/>
    <w:p w14:paraId="6C8EF2A9" w14:textId="77777777" w:rsidR="00B260D7" w:rsidRPr="001750A5" w:rsidRDefault="00B260D7"/>
    <w:p w14:paraId="430040E5" w14:textId="77777777" w:rsidR="00B260D7" w:rsidRPr="001750A5" w:rsidRDefault="00B260D7"/>
    <w:p w14:paraId="7BC662A3" w14:textId="77777777" w:rsidR="00B260D7" w:rsidRPr="001750A5" w:rsidRDefault="00B260D7"/>
    <w:p w14:paraId="04C2F211" w14:textId="77777777" w:rsidR="00B260D7" w:rsidRPr="001750A5" w:rsidRDefault="00B260D7"/>
    <w:p w14:paraId="45CD2A8D" w14:textId="77777777" w:rsidR="00B260D7" w:rsidRPr="001750A5" w:rsidRDefault="00B260D7"/>
    <w:p w14:paraId="6AE63BC9" w14:textId="77777777" w:rsidR="00B260D7" w:rsidRPr="001750A5" w:rsidRDefault="00B260D7"/>
    <w:p w14:paraId="1D9082AF" w14:textId="77777777" w:rsidR="00B260D7" w:rsidRPr="001750A5" w:rsidRDefault="00B260D7" w:rsidP="00B3529F">
      <w:pPr>
        <w:pStyle w:val="TitleA"/>
      </w:pPr>
      <w:r w:rsidRPr="001750A5">
        <w:t>A. OZNAČENIE OBALU</w:t>
      </w:r>
    </w:p>
    <w:p w14:paraId="4BF2465F" w14:textId="77777777" w:rsidR="00B260D7" w:rsidRPr="001750A5" w:rsidRDefault="00B260D7">
      <w:r w:rsidRPr="001750A5">
        <w:br w:type="page"/>
      </w:r>
    </w:p>
    <w:p w14:paraId="28827957" w14:textId="77777777" w:rsidR="00B260D7" w:rsidRPr="001750A5" w:rsidRDefault="00B260D7">
      <w:pPr>
        <w:rPr>
          <w:b/>
          <w:szCs w:val="22"/>
        </w:rPr>
      </w:pPr>
    </w:p>
    <w:p w14:paraId="3075B561" w14:textId="77777777" w:rsidR="00B260D7" w:rsidRPr="001750A5" w:rsidRDefault="00B260D7">
      <w:pPr>
        <w:pBdr>
          <w:top w:val="single" w:sz="4" w:space="1" w:color="auto"/>
          <w:left w:val="single" w:sz="4" w:space="4" w:color="auto"/>
          <w:bottom w:val="single" w:sz="4" w:space="1" w:color="auto"/>
          <w:right w:val="single" w:sz="4" w:space="4" w:color="auto"/>
        </w:pBdr>
        <w:rPr>
          <w:b/>
        </w:rPr>
      </w:pPr>
      <w:r w:rsidRPr="001750A5">
        <w:rPr>
          <w:b/>
          <w:szCs w:val="22"/>
        </w:rPr>
        <w:t>ÚDAJE, KTORÉ MAJÚ BYŤ UVEDENÉ NA VONKAJŠOM OBALE </w:t>
      </w:r>
    </w:p>
    <w:p w14:paraId="2EBC1B9D"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rPr>
          <w:bCs/>
        </w:rPr>
      </w:pPr>
    </w:p>
    <w:p w14:paraId="017C138E" w14:textId="77777777" w:rsidR="00B260D7" w:rsidRPr="001750A5" w:rsidRDefault="00B260D7">
      <w:pPr>
        <w:pBdr>
          <w:top w:val="single" w:sz="4" w:space="1" w:color="auto"/>
          <w:left w:val="single" w:sz="4" w:space="4" w:color="auto"/>
          <w:bottom w:val="single" w:sz="4" w:space="1" w:color="auto"/>
          <w:right w:val="single" w:sz="4" w:space="4" w:color="auto"/>
        </w:pBdr>
        <w:rPr>
          <w:bCs/>
        </w:rPr>
      </w:pPr>
      <w:r w:rsidRPr="001750A5">
        <w:rPr>
          <w:b/>
        </w:rPr>
        <w:t>ŠKATUĽA</w:t>
      </w:r>
    </w:p>
    <w:p w14:paraId="1006E6EF" w14:textId="77777777" w:rsidR="00B260D7" w:rsidRPr="001750A5" w:rsidRDefault="00B260D7"/>
    <w:p w14:paraId="73D62914" w14:textId="77777777" w:rsidR="00B260D7" w:rsidRPr="001750A5" w:rsidRDefault="00B260D7"/>
    <w:p w14:paraId="79F2C9D4"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1.</w:t>
      </w:r>
      <w:r w:rsidRPr="001750A5">
        <w:rPr>
          <w:b/>
        </w:rPr>
        <w:tab/>
      </w:r>
      <w:r w:rsidRPr="001750A5">
        <w:rPr>
          <w:b/>
          <w:szCs w:val="22"/>
        </w:rPr>
        <w:t>NÁZOV LIEKU</w:t>
      </w:r>
    </w:p>
    <w:p w14:paraId="7235BF47" w14:textId="77777777" w:rsidR="00B260D7" w:rsidRPr="001750A5" w:rsidRDefault="00B260D7"/>
    <w:p w14:paraId="12F7EAFA" w14:textId="77777777" w:rsidR="00B260D7" w:rsidRPr="001750A5" w:rsidRDefault="00B260D7">
      <w:r w:rsidRPr="001750A5">
        <w:t>Effentora 100 mikrogramov, bukálne tablety</w:t>
      </w:r>
    </w:p>
    <w:p w14:paraId="4BFE26C0" w14:textId="77777777" w:rsidR="00B260D7" w:rsidRPr="001750A5" w:rsidRDefault="00B260D7">
      <w:r w:rsidRPr="001750A5">
        <w:t>fentanyl</w:t>
      </w:r>
    </w:p>
    <w:p w14:paraId="70217AD9" w14:textId="77777777" w:rsidR="00B260D7" w:rsidRPr="001750A5" w:rsidRDefault="00B260D7"/>
    <w:p w14:paraId="4F72D4A3" w14:textId="77777777" w:rsidR="00B260D7" w:rsidRPr="001750A5" w:rsidRDefault="00B260D7"/>
    <w:p w14:paraId="03544A29"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b/>
        </w:rPr>
      </w:pPr>
      <w:r w:rsidRPr="001750A5">
        <w:rPr>
          <w:b/>
        </w:rPr>
        <w:t>2.</w:t>
      </w:r>
      <w:r w:rsidRPr="001750A5">
        <w:rPr>
          <w:b/>
        </w:rPr>
        <w:tab/>
        <w:t xml:space="preserve">LIEČIVO </w:t>
      </w:r>
      <w:r w:rsidRPr="001750A5">
        <w:rPr>
          <w:b/>
          <w:szCs w:val="22"/>
        </w:rPr>
        <w:t>(LIEČIVÁ)</w:t>
      </w:r>
    </w:p>
    <w:p w14:paraId="53ADAB4F" w14:textId="77777777" w:rsidR="00B260D7" w:rsidRPr="001750A5" w:rsidRDefault="00B260D7"/>
    <w:p w14:paraId="4891DA2E" w14:textId="77777777" w:rsidR="00B260D7" w:rsidRPr="001750A5" w:rsidRDefault="00B260D7">
      <w:r w:rsidRPr="001750A5">
        <w:t>Každá bukálna tableta obsahuje 100 mikrogramov fentanylu (vo forme citrátu)</w:t>
      </w:r>
    </w:p>
    <w:p w14:paraId="1E6BF772" w14:textId="77777777" w:rsidR="00B260D7" w:rsidRPr="001750A5" w:rsidRDefault="00B260D7"/>
    <w:p w14:paraId="2F0096FF" w14:textId="77777777" w:rsidR="00B260D7" w:rsidRPr="001750A5" w:rsidRDefault="00B260D7"/>
    <w:p w14:paraId="44AD9286"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3.</w:t>
      </w:r>
      <w:r w:rsidRPr="001750A5">
        <w:rPr>
          <w:b/>
        </w:rPr>
        <w:tab/>
      </w:r>
      <w:r w:rsidRPr="001750A5">
        <w:rPr>
          <w:b/>
          <w:szCs w:val="22"/>
        </w:rPr>
        <w:t>ZOZNAM POMOCNÝCH LÁTOK</w:t>
      </w:r>
    </w:p>
    <w:p w14:paraId="51DAE902" w14:textId="77777777" w:rsidR="00B260D7" w:rsidRPr="001750A5" w:rsidRDefault="00B260D7"/>
    <w:p w14:paraId="5629D2C2" w14:textId="77777777" w:rsidR="00B260D7" w:rsidRPr="001750A5" w:rsidRDefault="00B260D7">
      <w:r w:rsidRPr="001750A5">
        <w:t>Obsahuje sodík</w:t>
      </w:r>
      <w:r w:rsidR="001C5CF0" w:rsidRPr="001750A5">
        <w:t>. Ďalšie informácie pozri v písomnej informácii.</w:t>
      </w:r>
    </w:p>
    <w:p w14:paraId="1D873EEF" w14:textId="77777777" w:rsidR="00B260D7" w:rsidRPr="001750A5" w:rsidRDefault="00B260D7"/>
    <w:p w14:paraId="68862439" w14:textId="77777777" w:rsidR="00B260D7" w:rsidRPr="001750A5" w:rsidRDefault="00B260D7"/>
    <w:p w14:paraId="7D2890E5"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4.</w:t>
      </w:r>
      <w:r w:rsidRPr="001750A5">
        <w:rPr>
          <w:b/>
        </w:rPr>
        <w:tab/>
      </w:r>
      <w:r w:rsidRPr="001750A5">
        <w:rPr>
          <w:b/>
          <w:szCs w:val="22"/>
        </w:rPr>
        <w:t>LIEKOVÁ FORMA A OBSAH</w:t>
      </w:r>
    </w:p>
    <w:p w14:paraId="184B9A81" w14:textId="77777777" w:rsidR="00B260D7" w:rsidRPr="001750A5" w:rsidRDefault="00B260D7"/>
    <w:p w14:paraId="2772FD57" w14:textId="77777777" w:rsidR="00B260D7" w:rsidRPr="001750A5" w:rsidRDefault="00B260D7">
      <w:r w:rsidRPr="001750A5">
        <w:t>4 bukálne tablety</w:t>
      </w:r>
    </w:p>
    <w:p w14:paraId="016DA81C" w14:textId="77777777" w:rsidR="00B260D7" w:rsidRPr="001750A5" w:rsidRDefault="00B260D7">
      <w:r w:rsidRPr="001750A5">
        <w:rPr>
          <w:highlight w:val="lightGray"/>
        </w:rPr>
        <w:t>28 bukálnych tabliet</w:t>
      </w:r>
    </w:p>
    <w:p w14:paraId="66D6E1CF" w14:textId="77777777" w:rsidR="00B260D7" w:rsidRPr="001750A5" w:rsidRDefault="00B260D7"/>
    <w:p w14:paraId="5CA19F69" w14:textId="77777777" w:rsidR="00B260D7" w:rsidRPr="001750A5" w:rsidRDefault="00B260D7"/>
    <w:p w14:paraId="3F6D62F3"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5.</w:t>
      </w:r>
      <w:r w:rsidRPr="001750A5">
        <w:rPr>
          <w:b/>
        </w:rPr>
        <w:tab/>
      </w:r>
      <w:r w:rsidRPr="001750A5">
        <w:rPr>
          <w:b/>
          <w:szCs w:val="22"/>
        </w:rPr>
        <w:t>SPÔSOB A CESTA (CESTY)PODANIA</w:t>
      </w:r>
    </w:p>
    <w:p w14:paraId="6279DC04" w14:textId="77777777" w:rsidR="00B260D7" w:rsidRPr="001750A5" w:rsidRDefault="00B260D7">
      <w:pPr>
        <w:rPr>
          <w:i/>
        </w:rPr>
      </w:pPr>
    </w:p>
    <w:p w14:paraId="77FA7A30" w14:textId="77777777" w:rsidR="00B260D7" w:rsidRPr="001750A5" w:rsidRDefault="00B260D7">
      <w:pPr>
        <w:rPr>
          <w:iCs/>
        </w:rPr>
      </w:pPr>
      <w:r w:rsidRPr="001750A5">
        <w:rPr>
          <w:iCs/>
        </w:rPr>
        <w:t>Or</w:t>
      </w:r>
      <w:r w:rsidRPr="001750A5">
        <w:t>á</w:t>
      </w:r>
      <w:r w:rsidRPr="001750A5">
        <w:rPr>
          <w:iCs/>
        </w:rPr>
        <w:t xml:space="preserve">lne </w:t>
      </w:r>
      <w:r w:rsidRPr="001750A5">
        <w:t>použitie.</w:t>
      </w:r>
    </w:p>
    <w:p w14:paraId="5F2E837D" w14:textId="77777777" w:rsidR="00B260D7" w:rsidRPr="001750A5" w:rsidRDefault="00B260D7">
      <w:r w:rsidRPr="001750A5">
        <w:t xml:space="preserve">Tabletu umiestnite do ústnej dutiny. Necmúľať, nehrýzť ani neprehĺtať vcelku. </w:t>
      </w:r>
      <w:r w:rsidRPr="001750A5">
        <w:rPr>
          <w:szCs w:val="22"/>
        </w:rPr>
        <w:t>Pred použitím si prečítajte písomnú informáciu pre používateľa</w:t>
      </w:r>
      <w:r w:rsidRPr="001750A5">
        <w:t>.</w:t>
      </w:r>
    </w:p>
    <w:p w14:paraId="16773C96" w14:textId="77777777" w:rsidR="00B260D7" w:rsidRPr="001750A5" w:rsidRDefault="00B260D7"/>
    <w:p w14:paraId="775C08BA" w14:textId="77777777" w:rsidR="00B260D7" w:rsidRPr="001750A5" w:rsidRDefault="00B260D7"/>
    <w:p w14:paraId="20C7B74A"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6.</w:t>
      </w:r>
      <w:r w:rsidRPr="001750A5">
        <w:rPr>
          <w:b/>
        </w:rPr>
        <w:tab/>
      </w:r>
      <w:r w:rsidRPr="001750A5">
        <w:rPr>
          <w:b/>
          <w:szCs w:val="22"/>
        </w:rPr>
        <w:t>ŠPECIÁLNE UPOZORNENIE, ŽE LIEK SA MUSÍ UCHOVÁVAŤ MIMO DOHĽADU A DOSAHU DETÍ</w:t>
      </w:r>
    </w:p>
    <w:p w14:paraId="28CF6521" w14:textId="77777777" w:rsidR="00B260D7" w:rsidRPr="001750A5" w:rsidRDefault="00B260D7"/>
    <w:p w14:paraId="37677543" w14:textId="77777777" w:rsidR="00B260D7" w:rsidRPr="001750A5" w:rsidRDefault="00B260D7">
      <w:pPr>
        <w:rPr>
          <w:b/>
        </w:rPr>
      </w:pPr>
      <w:r w:rsidRPr="001750A5">
        <w:rPr>
          <w:b/>
        </w:rPr>
        <w:t>Uchovávajte mimo dohľadu a dosahu detí.</w:t>
      </w:r>
    </w:p>
    <w:p w14:paraId="170A4FC1" w14:textId="77777777" w:rsidR="00B260D7" w:rsidRPr="001750A5" w:rsidRDefault="00B260D7"/>
    <w:p w14:paraId="01A24C60" w14:textId="77777777" w:rsidR="00B260D7" w:rsidRPr="001750A5" w:rsidRDefault="00B260D7"/>
    <w:p w14:paraId="4A58A743"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7.</w:t>
      </w:r>
      <w:r w:rsidRPr="001750A5">
        <w:rPr>
          <w:b/>
        </w:rPr>
        <w:tab/>
      </w:r>
      <w:r w:rsidRPr="001750A5">
        <w:rPr>
          <w:b/>
          <w:szCs w:val="22"/>
        </w:rPr>
        <w:t>INÉ ŠPECIÁLNE UPOZORNENIE (UPOZORNENIA), AK JE TO POTREBNÉ</w:t>
      </w:r>
    </w:p>
    <w:p w14:paraId="46158B82" w14:textId="77777777" w:rsidR="00B260D7" w:rsidRPr="001750A5" w:rsidRDefault="00B260D7"/>
    <w:p w14:paraId="4395DB2F" w14:textId="4C854B58" w:rsidR="00B260D7" w:rsidRPr="001750A5" w:rsidRDefault="00B260D7">
      <w:pPr>
        <w:rPr>
          <w:b/>
          <w:bCs/>
        </w:rPr>
      </w:pPr>
      <w:r w:rsidRPr="001750A5">
        <w:rPr>
          <w:b/>
          <w:bCs/>
        </w:rPr>
        <w:t xml:space="preserve">Tento </w:t>
      </w:r>
      <w:r w:rsidR="00090B60" w:rsidRPr="001750A5">
        <w:rPr>
          <w:b/>
          <w:bCs/>
        </w:rPr>
        <w:t>liek</w:t>
      </w:r>
      <w:r w:rsidR="00C76EF7" w:rsidRPr="001750A5">
        <w:rPr>
          <w:b/>
          <w:bCs/>
        </w:rPr>
        <w:t xml:space="preserve"> </w:t>
      </w:r>
      <w:r w:rsidR="001C5CF0" w:rsidRPr="001750A5">
        <w:rPr>
          <w:b/>
          <w:bCs/>
        </w:rPr>
        <w:t xml:space="preserve">smú </w:t>
      </w:r>
      <w:r w:rsidRPr="001750A5">
        <w:rPr>
          <w:b/>
          <w:bCs/>
        </w:rPr>
        <w:t>používať iba pacienti</w:t>
      </w:r>
      <w:r w:rsidR="001C5CF0" w:rsidRPr="001750A5">
        <w:rPr>
          <w:b/>
          <w:bCs/>
        </w:rPr>
        <w:t>, ktorí sú už na udržiavacej opioidnej liečbe chronickej nádorovej bolesti.</w:t>
      </w:r>
      <w:r w:rsidR="00E32DCB" w:rsidRPr="001750A5">
        <w:rPr>
          <w:b/>
          <w:bCs/>
        </w:rPr>
        <w:t xml:space="preserve"> </w:t>
      </w:r>
      <w:r w:rsidR="00E32DCB" w:rsidRPr="001750A5">
        <w:rPr>
          <w:bCs/>
        </w:rPr>
        <w:t xml:space="preserve">Dôležité </w:t>
      </w:r>
      <w:r w:rsidR="009C1487" w:rsidRPr="001750A5">
        <w:rPr>
          <w:bCs/>
        </w:rPr>
        <w:t>upozornenia</w:t>
      </w:r>
      <w:r w:rsidR="00E32DCB" w:rsidRPr="001750A5">
        <w:rPr>
          <w:bCs/>
        </w:rPr>
        <w:t xml:space="preserve"> a pokyny si pozrite v priloženej písomnej informácii.</w:t>
      </w:r>
    </w:p>
    <w:p w14:paraId="6706758F" w14:textId="77777777" w:rsidR="00B260D7" w:rsidRPr="001750A5" w:rsidRDefault="00B260D7"/>
    <w:p w14:paraId="60C627FB" w14:textId="42712535" w:rsidR="00C76EF7" w:rsidRPr="001750A5" w:rsidRDefault="00C76EF7">
      <w:pPr>
        <w:rPr>
          <w:b/>
          <w:bCs/>
        </w:rPr>
      </w:pPr>
      <w:r w:rsidRPr="001750A5">
        <w:rPr>
          <w:b/>
          <w:bCs/>
        </w:rPr>
        <w:t>Náhodné užitie môže viesť k </w:t>
      </w:r>
      <w:r w:rsidR="00FF065A" w:rsidRPr="001750A5">
        <w:rPr>
          <w:b/>
          <w:bCs/>
        </w:rPr>
        <w:t>závažn</w:t>
      </w:r>
      <w:r w:rsidRPr="001750A5">
        <w:rPr>
          <w:b/>
          <w:bCs/>
        </w:rPr>
        <w:t>ému poškodeniu a </w:t>
      </w:r>
      <w:r w:rsidR="00D66350" w:rsidRPr="001750A5">
        <w:rPr>
          <w:b/>
          <w:bCs/>
        </w:rPr>
        <w:t>byť smrteľné</w:t>
      </w:r>
      <w:r w:rsidRPr="001750A5">
        <w:rPr>
          <w:b/>
          <w:bCs/>
        </w:rPr>
        <w:t>.</w:t>
      </w:r>
    </w:p>
    <w:p w14:paraId="0ADC5BAB" w14:textId="77777777" w:rsidR="00C76EF7" w:rsidRPr="001750A5" w:rsidRDefault="00C76EF7">
      <w:pPr>
        <w:rPr>
          <w:b/>
          <w:bCs/>
        </w:rPr>
      </w:pPr>
    </w:p>
    <w:p w14:paraId="7DD8E6D5" w14:textId="193EACA1" w:rsidR="00B260D7" w:rsidRPr="001750A5" w:rsidRDefault="00B260D7">
      <w:pPr>
        <w:rPr>
          <w:b/>
          <w:bCs/>
        </w:rPr>
      </w:pPr>
    </w:p>
    <w:p w14:paraId="051C6B33"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8.</w:t>
      </w:r>
      <w:r w:rsidRPr="001750A5">
        <w:rPr>
          <w:b/>
        </w:rPr>
        <w:tab/>
      </w:r>
      <w:r w:rsidRPr="001750A5">
        <w:rPr>
          <w:b/>
          <w:szCs w:val="22"/>
        </w:rPr>
        <w:t>DÁTUM EXSPIRÁCIE</w:t>
      </w:r>
    </w:p>
    <w:p w14:paraId="2E4933B5" w14:textId="77777777" w:rsidR="00B260D7" w:rsidRPr="001750A5" w:rsidRDefault="00B260D7"/>
    <w:p w14:paraId="495178BA" w14:textId="77777777" w:rsidR="00B260D7" w:rsidRPr="001750A5" w:rsidRDefault="00B260D7">
      <w:r w:rsidRPr="001750A5">
        <w:t>EXP</w:t>
      </w:r>
    </w:p>
    <w:p w14:paraId="55914678" w14:textId="77777777" w:rsidR="00B260D7" w:rsidRPr="001750A5" w:rsidRDefault="00B260D7"/>
    <w:p w14:paraId="41494DB3" w14:textId="77777777" w:rsidR="00B260D7" w:rsidRPr="001750A5" w:rsidRDefault="00B260D7"/>
    <w:p w14:paraId="34369948" w14:textId="77777777" w:rsidR="00B260D7" w:rsidRPr="001750A5" w:rsidRDefault="00B260D7">
      <w:pPr>
        <w:keepNext/>
        <w:keepLines/>
        <w:pBdr>
          <w:top w:val="single" w:sz="4" w:space="1" w:color="auto"/>
          <w:left w:val="single" w:sz="4" w:space="4" w:color="auto"/>
          <w:bottom w:val="single" w:sz="4" w:space="1" w:color="auto"/>
          <w:right w:val="single" w:sz="4" w:space="4" w:color="auto"/>
        </w:pBdr>
        <w:ind w:left="567" w:hanging="567"/>
        <w:outlineLvl w:val="0"/>
      </w:pPr>
      <w:r w:rsidRPr="001750A5">
        <w:rPr>
          <w:b/>
        </w:rPr>
        <w:lastRenderedPageBreak/>
        <w:t>9.</w:t>
      </w:r>
      <w:r w:rsidRPr="001750A5">
        <w:rPr>
          <w:b/>
        </w:rPr>
        <w:tab/>
      </w:r>
      <w:r w:rsidRPr="001750A5">
        <w:rPr>
          <w:b/>
          <w:szCs w:val="22"/>
        </w:rPr>
        <w:t>ŠPECIÁLNE PODMIENKY NA UCHOVÁVANIE</w:t>
      </w:r>
    </w:p>
    <w:p w14:paraId="2DA31D0C" w14:textId="77777777" w:rsidR="00B260D7" w:rsidRPr="001750A5" w:rsidRDefault="00B260D7">
      <w:pPr>
        <w:keepNext/>
        <w:keepLines/>
      </w:pPr>
    </w:p>
    <w:p w14:paraId="659E308C" w14:textId="77777777" w:rsidR="00B260D7" w:rsidRPr="001750A5" w:rsidRDefault="00B260D7">
      <w:pPr>
        <w:keepNext/>
        <w:keepLines/>
      </w:pPr>
      <w:r w:rsidRPr="001750A5">
        <w:t>Uchovávajte v pôvodnom obale na ochranu pred vlhkosťou.</w:t>
      </w:r>
    </w:p>
    <w:p w14:paraId="00B946E0" w14:textId="77777777" w:rsidR="00B260D7" w:rsidRPr="001750A5" w:rsidRDefault="00B260D7"/>
    <w:p w14:paraId="5EE0B4F2" w14:textId="77777777" w:rsidR="00B260D7" w:rsidRPr="001750A5" w:rsidRDefault="00B260D7"/>
    <w:p w14:paraId="6D8AA33F"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10.</w:t>
      </w:r>
      <w:r w:rsidRPr="001750A5">
        <w:rPr>
          <w:b/>
        </w:rPr>
        <w:tab/>
      </w:r>
      <w:r w:rsidRPr="001750A5">
        <w:rPr>
          <w:b/>
          <w:szCs w:val="22"/>
        </w:rPr>
        <w:t>ŠPECIÁLNE UPOZORNENIA NA LIKVIDÁCIU NEPOUŽITÝCH LIEKOV ALEBO ODPADOV Z NICH VZNIKNUTÝCH, AK JE TO VHODNÉ</w:t>
      </w:r>
    </w:p>
    <w:p w14:paraId="7AA58C70" w14:textId="77777777" w:rsidR="00B260D7" w:rsidRPr="001750A5" w:rsidRDefault="00B260D7"/>
    <w:p w14:paraId="3C099BE6" w14:textId="77777777" w:rsidR="00B260D7" w:rsidRPr="001750A5" w:rsidRDefault="00B260D7"/>
    <w:p w14:paraId="57AEA018"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11.</w:t>
      </w:r>
      <w:r w:rsidRPr="001750A5">
        <w:rPr>
          <w:b/>
        </w:rPr>
        <w:tab/>
      </w:r>
      <w:r w:rsidRPr="001750A5">
        <w:rPr>
          <w:b/>
          <w:szCs w:val="22"/>
        </w:rPr>
        <w:t>NÁZOV A ADRESA DRŽITEĽA ROZHODNUTIA O REGISTRÁCII</w:t>
      </w:r>
    </w:p>
    <w:p w14:paraId="614094E1" w14:textId="77777777" w:rsidR="00B260D7" w:rsidRPr="001750A5" w:rsidRDefault="00B260D7"/>
    <w:p w14:paraId="059C659E" w14:textId="77777777" w:rsidR="00B260D7" w:rsidRPr="001750A5" w:rsidRDefault="00B260D7">
      <w:r w:rsidRPr="001750A5">
        <w:rPr>
          <w:szCs w:val="22"/>
        </w:rPr>
        <w:t xml:space="preserve">TEVA B.V. Swensweg 5 2031 GA Haarlem </w:t>
      </w:r>
      <w:r w:rsidRPr="001750A5">
        <w:t xml:space="preserve">Holandsko </w:t>
      </w:r>
    </w:p>
    <w:p w14:paraId="5BF304C3" w14:textId="77777777" w:rsidR="00B260D7" w:rsidRPr="001750A5" w:rsidRDefault="00B260D7"/>
    <w:p w14:paraId="150A86AF" w14:textId="77777777" w:rsidR="00B260D7" w:rsidRPr="001750A5" w:rsidRDefault="00B260D7"/>
    <w:p w14:paraId="4FDD92E2"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12.</w:t>
      </w:r>
      <w:r w:rsidRPr="001750A5">
        <w:rPr>
          <w:b/>
        </w:rPr>
        <w:tab/>
      </w:r>
      <w:r w:rsidRPr="001750A5">
        <w:rPr>
          <w:b/>
          <w:szCs w:val="22"/>
        </w:rPr>
        <w:t>REGISTRAČNÉ ČÍSLO (ČÍSLA)</w:t>
      </w:r>
    </w:p>
    <w:p w14:paraId="0258C17F" w14:textId="77777777" w:rsidR="00B260D7" w:rsidRPr="001750A5" w:rsidRDefault="00B260D7"/>
    <w:p w14:paraId="2203CD00" w14:textId="77777777" w:rsidR="00B260D7" w:rsidRPr="001750A5" w:rsidRDefault="00B260D7">
      <w:r w:rsidRPr="001750A5">
        <w:t>EU/1/08/441/001</w:t>
      </w:r>
    </w:p>
    <w:p w14:paraId="06DC44C2" w14:textId="77777777" w:rsidR="00B260D7" w:rsidRPr="001750A5" w:rsidRDefault="00B260D7">
      <w:r w:rsidRPr="001750A5">
        <w:rPr>
          <w:highlight w:val="lightGray"/>
        </w:rPr>
        <w:t>EU/1/08/441/002</w:t>
      </w:r>
    </w:p>
    <w:p w14:paraId="4B468318" w14:textId="77777777" w:rsidR="00B260D7" w:rsidRPr="001750A5" w:rsidRDefault="00B260D7"/>
    <w:p w14:paraId="6B200788" w14:textId="77777777" w:rsidR="00B260D7" w:rsidRPr="001750A5" w:rsidRDefault="00B260D7"/>
    <w:p w14:paraId="46CDE81D"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13.</w:t>
      </w:r>
      <w:r w:rsidRPr="001750A5">
        <w:rPr>
          <w:b/>
        </w:rPr>
        <w:tab/>
      </w:r>
      <w:r w:rsidRPr="001750A5">
        <w:rPr>
          <w:b/>
          <w:szCs w:val="22"/>
        </w:rPr>
        <w:t>ČÍSLO VÝROBNEJ ŠARŽE</w:t>
      </w:r>
    </w:p>
    <w:p w14:paraId="644E762D" w14:textId="77777777" w:rsidR="00B260D7" w:rsidRPr="001750A5" w:rsidRDefault="00B260D7"/>
    <w:p w14:paraId="31188DCA" w14:textId="77777777" w:rsidR="00B260D7" w:rsidRPr="001750A5" w:rsidRDefault="00B260D7">
      <w:r w:rsidRPr="001750A5">
        <w:t>č. šarže</w:t>
      </w:r>
    </w:p>
    <w:p w14:paraId="16045860" w14:textId="77777777" w:rsidR="00B260D7" w:rsidRPr="001750A5" w:rsidRDefault="00B260D7"/>
    <w:p w14:paraId="3FBF141F" w14:textId="77777777" w:rsidR="00B260D7" w:rsidRPr="001750A5" w:rsidRDefault="00B260D7"/>
    <w:p w14:paraId="2073BA69"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14.</w:t>
      </w:r>
      <w:r w:rsidRPr="001750A5">
        <w:rPr>
          <w:b/>
        </w:rPr>
        <w:tab/>
      </w:r>
      <w:r w:rsidRPr="001750A5">
        <w:rPr>
          <w:b/>
          <w:szCs w:val="22"/>
        </w:rPr>
        <w:t>ZATRIEDENIE LIEKU PODĽA SPÔSOBU VÝDAJA</w:t>
      </w:r>
    </w:p>
    <w:p w14:paraId="12C31D1F" w14:textId="77777777" w:rsidR="00B260D7" w:rsidRPr="001750A5" w:rsidRDefault="00B260D7">
      <w:pPr>
        <w:rPr>
          <w:szCs w:val="22"/>
        </w:rPr>
      </w:pPr>
    </w:p>
    <w:p w14:paraId="6240F2F8" w14:textId="138E710F" w:rsidR="00B260D7" w:rsidRPr="001750A5" w:rsidDel="0058412D" w:rsidRDefault="00B260D7">
      <w:pPr>
        <w:rPr>
          <w:del w:id="67" w:author="Author"/>
        </w:rPr>
      </w:pPr>
      <w:del w:id="68" w:author="Author">
        <w:r w:rsidRPr="001750A5" w:rsidDel="0058412D">
          <w:rPr>
            <w:szCs w:val="22"/>
          </w:rPr>
          <w:delText>Výdaj lieku je viazaný na lekársky predpis.</w:delText>
        </w:r>
      </w:del>
      <w:ins w:id="69" w:author="Author">
        <w:r w:rsidR="0058412D" w:rsidRPr="0058412D">
          <w:rPr>
            <w:noProof/>
            <w:szCs w:val="22"/>
          </w:rPr>
          <w:t xml:space="preserve"> </w:t>
        </w:r>
        <w:commentRangeStart w:id="70"/>
        <w:r w:rsidR="0058412D" w:rsidRPr="003B29F5">
          <w:rPr>
            <w:noProof/>
            <w:szCs w:val="22"/>
          </w:rPr>
          <w:t>Výdaj li</w:t>
        </w:r>
        <w:commentRangeEnd w:id="70"/>
        <w:r w:rsidR="0058412D">
          <w:rPr>
            <w:rStyle w:val="CommentReference"/>
          </w:rPr>
          <w:commentReference w:id="70"/>
        </w:r>
        <w:r w:rsidR="0058412D" w:rsidRPr="003B29F5">
          <w:rPr>
            <w:noProof/>
            <w:szCs w:val="22"/>
          </w:rPr>
          <w:t>eku je viazaný na osobitné tlačivo so šikmým modrým pruhom</w:t>
        </w:r>
        <w:r w:rsidR="0058412D">
          <w:rPr>
            <w:noProof/>
            <w:szCs w:val="22"/>
          </w:rPr>
          <w:t>.</w:t>
        </w:r>
      </w:ins>
    </w:p>
    <w:p w14:paraId="70B60396" w14:textId="77777777" w:rsidR="00B260D7" w:rsidRPr="001750A5" w:rsidRDefault="00B260D7"/>
    <w:p w14:paraId="11B47620" w14:textId="77777777" w:rsidR="00B260D7" w:rsidRPr="001750A5" w:rsidRDefault="00B260D7"/>
    <w:p w14:paraId="53245B00"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15.</w:t>
      </w:r>
      <w:r w:rsidRPr="001750A5">
        <w:rPr>
          <w:b/>
        </w:rPr>
        <w:tab/>
      </w:r>
      <w:r w:rsidRPr="001750A5">
        <w:rPr>
          <w:b/>
          <w:szCs w:val="22"/>
        </w:rPr>
        <w:t>POKYNY NA POUŽITIE</w:t>
      </w:r>
    </w:p>
    <w:p w14:paraId="34C403BD" w14:textId="77777777" w:rsidR="00B260D7" w:rsidRPr="001750A5" w:rsidRDefault="00B260D7"/>
    <w:p w14:paraId="5ED04359" w14:textId="77777777" w:rsidR="00B260D7" w:rsidRPr="001750A5" w:rsidRDefault="00B260D7"/>
    <w:p w14:paraId="76B4976D"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16.</w:t>
      </w:r>
      <w:r w:rsidRPr="001750A5">
        <w:rPr>
          <w:b/>
        </w:rPr>
        <w:tab/>
      </w:r>
      <w:r w:rsidRPr="001750A5">
        <w:rPr>
          <w:b/>
          <w:szCs w:val="22"/>
        </w:rPr>
        <w:t>INFORMÁCIE V BRAILLOVOM PÍSME</w:t>
      </w:r>
    </w:p>
    <w:p w14:paraId="09223899" w14:textId="77777777" w:rsidR="00B260D7" w:rsidRPr="001750A5" w:rsidRDefault="00B260D7">
      <w:pPr>
        <w:rPr>
          <w:shd w:val="clear" w:color="auto" w:fill="CCCCCC"/>
        </w:rPr>
      </w:pPr>
    </w:p>
    <w:p w14:paraId="00E1ECC6" w14:textId="77777777" w:rsidR="00B260D7" w:rsidRPr="001750A5" w:rsidRDefault="00B260D7">
      <w:pPr>
        <w:rPr>
          <w:shd w:val="clear" w:color="auto" w:fill="CCCCCC"/>
        </w:rPr>
      </w:pPr>
      <w:r w:rsidRPr="001750A5">
        <w:t>Effentora 100</w:t>
      </w:r>
    </w:p>
    <w:p w14:paraId="76451B54" w14:textId="77777777" w:rsidR="00B260D7" w:rsidRPr="001750A5" w:rsidRDefault="00B260D7">
      <w:pPr>
        <w:rPr>
          <w:szCs w:val="22"/>
          <w:shd w:val="clear" w:color="auto" w:fill="CCCCCC"/>
        </w:rPr>
      </w:pPr>
    </w:p>
    <w:p w14:paraId="54365695" w14:textId="77777777" w:rsidR="00B260D7" w:rsidRPr="001750A5" w:rsidRDefault="00B260D7">
      <w:pPr>
        <w:rPr>
          <w:szCs w:val="22"/>
          <w:shd w:val="clear" w:color="auto" w:fill="CCCCCC"/>
        </w:rPr>
      </w:pPr>
    </w:p>
    <w:p w14:paraId="43A47B41"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17.</w:t>
      </w:r>
      <w:r w:rsidRPr="001750A5">
        <w:rPr>
          <w:b/>
        </w:rPr>
        <w:tab/>
        <w:t>ŠPECIFICKÝ IDENTIFIKÁTOR – DVOJROZMERNÝ ČIAROVÝ KÓD</w:t>
      </w:r>
    </w:p>
    <w:p w14:paraId="18194063" w14:textId="77777777" w:rsidR="00B260D7" w:rsidRPr="001750A5" w:rsidRDefault="00B260D7"/>
    <w:p w14:paraId="1BC7CC4A" w14:textId="77777777" w:rsidR="00B260D7" w:rsidRPr="001750A5" w:rsidRDefault="00B260D7">
      <w:r w:rsidRPr="001750A5">
        <w:rPr>
          <w:highlight w:val="lightGray"/>
        </w:rPr>
        <w:t>Dvojrozmerný čiarový kód so špecifickým identifikátorom.</w:t>
      </w:r>
    </w:p>
    <w:p w14:paraId="5AF500CF" w14:textId="77777777" w:rsidR="00B260D7" w:rsidRPr="001750A5" w:rsidRDefault="00B260D7"/>
    <w:p w14:paraId="042CDB72" w14:textId="77777777" w:rsidR="00B260D7" w:rsidRPr="001750A5" w:rsidRDefault="00B260D7"/>
    <w:p w14:paraId="47EB5A83"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18.</w:t>
      </w:r>
      <w:r w:rsidRPr="001750A5">
        <w:rPr>
          <w:b/>
        </w:rPr>
        <w:tab/>
        <w:t>ŠPECIFICKÝ IDENTIFIKÁTOR – ÚDAJE ČITATEĽNÉ ĽUDSKÝM OKOM</w:t>
      </w:r>
    </w:p>
    <w:p w14:paraId="2AFC32FA" w14:textId="77777777" w:rsidR="00B260D7" w:rsidRPr="001750A5" w:rsidRDefault="00B260D7"/>
    <w:p w14:paraId="283C5D10" w14:textId="77777777" w:rsidR="00B260D7" w:rsidRPr="001750A5" w:rsidRDefault="00B260D7">
      <w:pPr>
        <w:rPr>
          <w:szCs w:val="22"/>
        </w:rPr>
      </w:pPr>
      <w:r w:rsidRPr="001750A5">
        <w:t>PC:</w:t>
      </w:r>
    </w:p>
    <w:p w14:paraId="2ECB0A27" w14:textId="77777777" w:rsidR="00B260D7" w:rsidRPr="001750A5" w:rsidRDefault="00B260D7">
      <w:pPr>
        <w:rPr>
          <w:szCs w:val="22"/>
        </w:rPr>
      </w:pPr>
      <w:r w:rsidRPr="001750A5">
        <w:t>SN:</w:t>
      </w:r>
    </w:p>
    <w:p w14:paraId="3E513DC1" w14:textId="77777777" w:rsidR="00B260D7" w:rsidRPr="001750A5" w:rsidRDefault="00B260D7">
      <w:pPr>
        <w:widowControl w:val="0"/>
        <w:rPr>
          <w:szCs w:val="22"/>
          <w:shd w:val="clear" w:color="auto" w:fill="CCCCCC"/>
        </w:rPr>
      </w:pPr>
      <w:r w:rsidRPr="001750A5">
        <w:t>NN:</w:t>
      </w:r>
    </w:p>
    <w:p w14:paraId="4DBAE8CF" w14:textId="77777777" w:rsidR="00B260D7" w:rsidRPr="001750A5" w:rsidRDefault="00B260D7">
      <w:pPr>
        <w:rPr>
          <w:b/>
        </w:rPr>
      </w:pPr>
      <w:r w:rsidRPr="001750A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651093A4" w14:textId="77777777">
        <w:trPr>
          <w:trHeight w:val="785"/>
        </w:trPr>
        <w:tc>
          <w:tcPr>
            <w:tcW w:w="9287" w:type="dxa"/>
          </w:tcPr>
          <w:p w14:paraId="168222EC" w14:textId="77777777" w:rsidR="00B260D7" w:rsidRPr="001750A5" w:rsidRDefault="00B260D7">
            <w:pPr>
              <w:rPr>
                <w:b/>
              </w:rPr>
            </w:pPr>
            <w:r w:rsidRPr="001750A5">
              <w:rPr>
                <w:b/>
              </w:rPr>
              <w:lastRenderedPageBreak/>
              <w:t>MINIMÁLNE ÚDAJE, KTORÉ MAJÚ BYŤ UVEDENÉ NA BLISTROCH ALEBO STRIPOCH</w:t>
            </w:r>
          </w:p>
          <w:p w14:paraId="1982636C" w14:textId="77777777" w:rsidR="00B260D7" w:rsidRPr="001750A5" w:rsidRDefault="00B260D7">
            <w:pPr>
              <w:rPr>
                <w:b/>
              </w:rPr>
            </w:pPr>
          </w:p>
          <w:p w14:paraId="3A2CD5BD" w14:textId="77777777" w:rsidR="00B260D7" w:rsidRPr="001750A5" w:rsidRDefault="00B260D7">
            <w:pPr>
              <w:rPr>
                <w:b/>
              </w:rPr>
            </w:pPr>
            <w:r w:rsidRPr="001750A5">
              <w:rPr>
                <w:b/>
              </w:rPr>
              <w:t>BLISTER SO 4 TABLETAMI</w:t>
            </w:r>
          </w:p>
        </w:tc>
      </w:tr>
    </w:tbl>
    <w:p w14:paraId="47FCEE91" w14:textId="77777777" w:rsidR="00B260D7" w:rsidRPr="001750A5" w:rsidRDefault="00B260D7">
      <w:pPr>
        <w:rPr>
          <w:b/>
        </w:rPr>
      </w:pPr>
    </w:p>
    <w:p w14:paraId="4D591168"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B4B5074" w14:textId="77777777">
        <w:tc>
          <w:tcPr>
            <w:tcW w:w="9287" w:type="dxa"/>
          </w:tcPr>
          <w:p w14:paraId="6CFDAFB9" w14:textId="77777777" w:rsidR="00B260D7" w:rsidRPr="001750A5" w:rsidRDefault="00B260D7">
            <w:pPr>
              <w:tabs>
                <w:tab w:val="left" w:pos="142"/>
              </w:tabs>
              <w:ind w:left="567" w:hanging="567"/>
              <w:rPr>
                <w:b/>
              </w:rPr>
            </w:pPr>
            <w:r w:rsidRPr="001750A5">
              <w:rPr>
                <w:b/>
              </w:rPr>
              <w:t>1.</w:t>
            </w:r>
            <w:r w:rsidRPr="001750A5">
              <w:rPr>
                <w:b/>
              </w:rPr>
              <w:tab/>
            </w:r>
            <w:r w:rsidRPr="001750A5">
              <w:rPr>
                <w:b/>
                <w:szCs w:val="22"/>
              </w:rPr>
              <w:t>NÁZOV LIEKU</w:t>
            </w:r>
          </w:p>
        </w:tc>
      </w:tr>
    </w:tbl>
    <w:p w14:paraId="735A62E8" w14:textId="77777777" w:rsidR="00B260D7" w:rsidRPr="001750A5" w:rsidRDefault="00B260D7"/>
    <w:p w14:paraId="6D914647" w14:textId="77777777" w:rsidR="00B260D7" w:rsidRPr="001750A5" w:rsidRDefault="00B260D7">
      <w:r w:rsidRPr="001750A5">
        <w:t>Effentora 100 mikrogramov, bukálne tablety</w:t>
      </w:r>
    </w:p>
    <w:p w14:paraId="7942167D" w14:textId="77777777" w:rsidR="00B260D7" w:rsidRPr="001750A5" w:rsidRDefault="00B260D7">
      <w:r w:rsidRPr="001750A5">
        <w:t>fentanyl</w:t>
      </w:r>
    </w:p>
    <w:p w14:paraId="7765AD9F" w14:textId="77777777" w:rsidR="00B260D7" w:rsidRPr="001750A5" w:rsidRDefault="00B260D7">
      <w:pPr>
        <w:rPr>
          <w:b/>
        </w:rPr>
      </w:pPr>
    </w:p>
    <w:p w14:paraId="12C2A27A"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B2AACFC" w14:textId="77777777">
        <w:tc>
          <w:tcPr>
            <w:tcW w:w="9287" w:type="dxa"/>
          </w:tcPr>
          <w:p w14:paraId="4FDFE395" w14:textId="77777777" w:rsidR="00B260D7" w:rsidRPr="001750A5" w:rsidRDefault="00B260D7">
            <w:pPr>
              <w:tabs>
                <w:tab w:val="left" w:pos="142"/>
              </w:tabs>
              <w:ind w:left="567" w:hanging="567"/>
              <w:rPr>
                <w:b/>
              </w:rPr>
            </w:pPr>
            <w:r w:rsidRPr="001750A5">
              <w:rPr>
                <w:b/>
              </w:rPr>
              <w:t>2.</w:t>
            </w:r>
            <w:r w:rsidRPr="001750A5">
              <w:rPr>
                <w:b/>
              </w:rPr>
              <w:tab/>
            </w:r>
            <w:r w:rsidRPr="001750A5">
              <w:rPr>
                <w:b/>
                <w:szCs w:val="22"/>
              </w:rPr>
              <w:t>NÁZOV DRŽITEĽA ROZHODNUTIA O REGISTRÁCII</w:t>
            </w:r>
          </w:p>
        </w:tc>
      </w:tr>
    </w:tbl>
    <w:p w14:paraId="0F3B21EE" w14:textId="77777777" w:rsidR="00B260D7" w:rsidRPr="001750A5" w:rsidRDefault="00B260D7">
      <w:pPr>
        <w:rPr>
          <w:b/>
        </w:rPr>
      </w:pPr>
    </w:p>
    <w:p w14:paraId="6A916DE4" w14:textId="77777777" w:rsidR="00B260D7" w:rsidRPr="001750A5" w:rsidRDefault="00B260D7">
      <w:r w:rsidRPr="001750A5">
        <w:t>TEVA B.V.</w:t>
      </w:r>
    </w:p>
    <w:p w14:paraId="6831BA23" w14:textId="77777777" w:rsidR="00B260D7" w:rsidRPr="001750A5" w:rsidRDefault="00B260D7">
      <w:pPr>
        <w:rPr>
          <w:b/>
        </w:rPr>
      </w:pPr>
    </w:p>
    <w:p w14:paraId="56BEC9A6"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7F8AF4FD" w14:textId="77777777">
        <w:tc>
          <w:tcPr>
            <w:tcW w:w="9287" w:type="dxa"/>
          </w:tcPr>
          <w:p w14:paraId="704AC596" w14:textId="77777777" w:rsidR="00B260D7" w:rsidRPr="001750A5" w:rsidRDefault="00B260D7">
            <w:pPr>
              <w:tabs>
                <w:tab w:val="left" w:pos="142"/>
              </w:tabs>
              <w:ind w:left="567" w:hanging="567"/>
              <w:rPr>
                <w:b/>
              </w:rPr>
            </w:pPr>
            <w:r w:rsidRPr="001750A5">
              <w:rPr>
                <w:b/>
              </w:rPr>
              <w:t>3.</w:t>
            </w:r>
            <w:r w:rsidRPr="001750A5">
              <w:rPr>
                <w:b/>
              </w:rPr>
              <w:tab/>
            </w:r>
            <w:r w:rsidRPr="001750A5">
              <w:rPr>
                <w:b/>
                <w:szCs w:val="22"/>
              </w:rPr>
              <w:t>DÁTUM EXSPIRÁCIE</w:t>
            </w:r>
          </w:p>
        </w:tc>
      </w:tr>
    </w:tbl>
    <w:p w14:paraId="10E58486" w14:textId="77777777" w:rsidR="00B260D7" w:rsidRPr="001750A5" w:rsidRDefault="00B260D7">
      <w:pPr>
        <w:rPr>
          <w:b/>
        </w:rPr>
      </w:pPr>
    </w:p>
    <w:p w14:paraId="5019D0D6" w14:textId="77777777" w:rsidR="00B260D7" w:rsidRPr="001750A5" w:rsidRDefault="00B260D7">
      <w:pPr>
        <w:rPr>
          <w:b/>
        </w:rPr>
      </w:pPr>
      <w:r w:rsidRPr="001750A5">
        <w:t>EXP</w:t>
      </w:r>
    </w:p>
    <w:p w14:paraId="096D7883" w14:textId="77777777" w:rsidR="00B260D7" w:rsidRPr="001750A5" w:rsidRDefault="00B260D7">
      <w:pPr>
        <w:rPr>
          <w:b/>
        </w:rPr>
      </w:pPr>
    </w:p>
    <w:p w14:paraId="47B4FA1A"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E733532" w14:textId="77777777">
        <w:tc>
          <w:tcPr>
            <w:tcW w:w="9287" w:type="dxa"/>
          </w:tcPr>
          <w:p w14:paraId="04EBA059" w14:textId="77777777" w:rsidR="00B260D7" w:rsidRPr="001750A5" w:rsidRDefault="00B260D7">
            <w:pPr>
              <w:tabs>
                <w:tab w:val="left" w:pos="142"/>
              </w:tabs>
              <w:ind w:left="567" w:hanging="567"/>
              <w:rPr>
                <w:b/>
              </w:rPr>
            </w:pPr>
            <w:r w:rsidRPr="001750A5">
              <w:rPr>
                <w:b/>
              </w:rPr>
              <w:t>4.</w:t>
            </w:r>
            <w:r w:rsidRPr="001750A5">
              <w:rPr>
                <w:b/>
              </w:rPr>
              <w:tab/>
            </w:r>
            <w:r w:rsidRPr="001750A5">
              <w:rPr>
                <w:b/>
                <w:szCs w:val="22"/>
              </w:rPr>
              <w:t>ČÍSLO VÝROBNEJ ŠARŽE</w:t>
            </w:r>
          </w:p>
        </w:tc>
      </w:tr>
    </w:tbl>
    <w:p w14:paraId="04CCA838" w14:textId="77777777" w:rsidR="00B260D7" w:rsidRPr="001750A5" w:rsidRDefault="00B260D7"/>
    <w:p w14:paraId="3A5E12C8" w14:textId="77777777" w:rsidR="00B260D7" w:rsidRPr="001750A5" w:rsidRDefault="00B260D7">
      <w:r w:rsidRPr="001750A5">
        <w:t>č. šarže</w:t>
      </w:r>
    </w:p>
    <w:p w14:paraId="46036377" w14:textId="77777777" w:rsidR="00B260D7" w:rsidRPr="001750A5" w:rsidRDefault="00B260D7"/>
    <w:p w14:paraId="0B0B99C9"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37E764F0" w14:textId="77777777">
        <w:tc>
          <w:tcPr>
            <w:tcW w:w="9287" w:type="dxa"/>
          </w:tcPr>
          <w:p w14:paraId="5717676B" w14:textId="77777777" w:rsidR="00B260D7" w:rsidRPr="001750A5" w:rsidRDefault="00B260D7">
            <w:pPr>
              <w:tabs>
                <w:tab w:val="left" w:pos="142"/>
              </w:tabs>
              <w:ind w:left="567" w:hanging="567"/>
              <w:rPr>
                <w:b/>
              </w:rPr>
            </w:pPr>
            <w:r w:rsidRPr="001750A5">
              <w:rPr>
                <w:b/>
              </w:rPr>
              <w:t>5.</w:t>
            </w:r>
            <w:r w:rsidRPr="001750A5">
              <w:rPr>
                <w:b/>
              </w:rPr>
              <w:tab/>
            </w:r>
            <w:r w:rsidRPr="001750A5">
              <w:rPr>
                <w:b/>
                <w:szCs w:val="22"/>
              </w:rPr>
              <w:t>INÉ</w:t>
            </w:r>
          </w:p>
        </w:tc>
      </w:tr>
    </w:tbl>
    <w:p w14:paraId="431828B3" w14:textId="77777777" w:rsidR="00B260D7" w:rsidRPr="001750A5" w:rsidRDefault="00B260D7"/>
    <w:p w14:paraId="10DE28E2" w14:textId="77777777" w:rsidR="00B260D7" w:rsidRPr="001750A5" w:rsidRDefault="00B260D7">
      <w:r w:rsidRPr="001750A5">
        <w:t>1. Odtrhnite</w:t>
      </w:r>
    </w:p>
    <w:p w14:paraId="35D30F03" w14:textId="77777777" w:rsidR="00B260D7" w:rsidRPr="001750A5" w:rsidRDefault="00B260D7">
      <w:r w:rsidRPr="001750A5">
        <w:t>2. Zohnite</w:t>
      </w:r>
    </w:p>
    <w:p w14:paraId="7CF3C6AB" w14:textId="77777777" w:rsidR="00B260D7" w:rsidRPr="001750A5" w:rsidRDefault="00B260D7">
      <w:r w:rsidRPr="001750A5">
        <w:t>3. Odlúpnite</w:t>
      </w:r>
    </w:p>
    <w:p w14:paraId="2F19937F" w14:textId="77777777" w:rsidR="00B260D7" w:rsidRPr="001750A5" w:rsidRDefault="00B260D7">
      <w:r w:rsidRPr="001750A5">
        <w:br w:type="page"/>
      </w:r>
    </w:p>
    <w:p w14:paraId="033C2EE8"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rPr>
          <w:b/>
          <w:szCs w:val="22"/>
        </w:rPr>
      </w:pPr>
      <w:r w:rsidRPr="001750A5">
        <w:rPr>
          <w:b/>
          <w:szCs w:val="22"/>
        </w:rPr>
        <w:lastRenderedPageBreak/>
        <w:t>ÚDAJE, KTORÉ MAJÚ BYŤ UVEDENÉ NA VONKAJŠOM OBALE</w:t>
      </w:r>
    </w:p>
    <w:p w14:paraId="36E01D80"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rPr>
          <w:bCs/>
        </w:rPr>
      </w:pPr>
    </w:p>
    <w:p w14:paraId="4ED87937" w14:textId="77777777" w:rsidR="00B260D7" w:rsidRPr="001750A5" w:rsidRDefault="00B260D7">
      <w:pPr>
        <w:pBdr>
          <w:top w:val="single" w:sz="4" w:space="1" w:color="auto"/>
          <w:left w:val="single" w:sz="4" w:space="4" w:color="auto"/>
          <w:bottom w:val="single" w:sz="4" w:space="1" w:color="auto"/>
          <w:right w:val="single" w:sz="4" w:space="4" w:color="auto"/>
        </w:pBdr>
        <w:rPr>
          <w:bCs/>
        </w:rPr>
      </w:pPr>
      <w:r w:rsidRPr="001750A5">
        <w:rPr>
          <w:b/>
        </w:rPr>
        <w:t>ŠKATUĽA</w:t>
      </w:r>
    </w:p>
    <w:p w14:paraId="61AF08EC" w14:textId="77777777" w:rsidR="00B260D7" w:rsidRPr="001750A5" w:rsidRDefault="00B260D7"/>
    <w:p w14:paraId="12F62CB0" w14:textId="77777777" w:rsidR="00B260D7" w:rsidRPr="001750A5" w:rsidRDefault="00B260D7"/>
    <w:p w14:paraId="091D2572"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1.</w:t>
      </w:r>
      <w:r w:rsidRPr="001750A5">
        <w:rPr>
          <w:b/>
        </w:rPr>
        <w:tab/>
      </w:r>
      <w:r w:rsidRPr="001750A5">
        <w:rPr>
          <w:b/>
          <w:szCs w:val="22"/>
        </w:rPr>
        <w:t xml:space="preserve">NÁZOV LIEKU </w:t>
      </w:r>
    </w:p>
    <w:p w14:paraId="3E324129" w14:textId="77777777" w:rsidR="00B260D7" w:rsidRPr="001750A5" w:rsidRDefault="00B260D7"/>
    <w:p w14:paraId="28FA84F5" w14:textId="77777777" w:rsidR="00B260D7" w:rsidRPr="001750A5" w:rsidRDefault="00B260D7">
      <w:r w:rsidRPr="001750A5">
        <w:t>Effentora 200 mikrogramov, bukálne tablety</w:t>
      </w:r>
    </w:p>
    <w:p w14:paraId="2DCB7449" w14:textId="77777777" w:rsidR="00B260D7" w:rsidRPr="001750A5" w:rsidRDefault="00B260D7">
      <w:r w:rsidRPr="001750A5">
        <w:t>fentanyl</w:t>
      </w:r>
    </w:p>
    <w:p w14:paraId="7138E0B8" w14:textId="77777777" w:rsidR="00B260D7" w:rsidRPr="001750A5" w:rsidRDefault="00B260D7"/>
    <w:p w14:paraId="2E11E8A2" w14:textId="77777777" w:rsidR="00B260D7" w:rsidRPr="001750A5" w:rsidRDefault="00B260D7"/>
    <w:p w14:paraId="00165703"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b/>
        </w:rPr>
      </w:pPr>
      <w:r w:rsidRPr="001750A5">
        <w:rPr>
          <w:b/>
        </w:rPr>
        <w:t>2.</w:t>
      </w:r>
      <w:r w:rsidRPr="001750A5">
        <w:rPr>
          <w:b/>
        </w:rPr>
        <w:tab/>
        <w:t xml:space="preserve">LIEČIVO </w:t>
      </w:r>
      <w:r w:rsidRPr="001750A5">
        <w:rPr>
          <w:b/>
          <w:szCs w:val="22"/>
        </w:rPr>
        <w:t>(LIEČIVÁ)</w:t>
      </w:r>
    </w:p>
    <w:p w14:paraId="7414BE7E" w14:textId="77777777" w:rsidR="00B260D7" w:rsidRPr="001750A5" w:rsidRDefault="00B260D7"/>
    <w:p w14:paraId="5ADCCEA6" w14:textId="77777777" w:rsidR="00B260D7" w:rsidRPr="001750A5" w:rsidRDefault="00B260D7">
      <w:r w:rsidRPr="001750A5">
        <w:t>Každá bukálna tableta obsahuje 200 mikrogramov fentanylu (vo forme citrátu)</w:t>
      </w:r>
    </w:p>
    <w:p w14:paraId="63F0ACEA" w14:textId="77777777" w:rsidR="00B260D7" w:rsidRPr="001750A5" w:rsidRDefault="00B260D7"/>
    <w:p w14:paraId="23267B74" w14:textId="77777777" w:rsidR="00B260D7" w:rsidRPr="001750A5" w:rsidRDefault="00B260D7"/>
    <w:p w14:paraId="165AE0F1"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3.</w:t>
      </w:r>
      <w:r w:rsidRPr="001750A5">
        <w:rPr>
          <w:b/>
        </w:rPr>
        <w:tab/>
        <w:t>ZOZNAM POMOCNÝCH LÁTOK</w:t>
      </w:r>
    </w:p>
    <w:p w14:paraId="37744230" w14:textId="77777777" w:rsidR="00B260D7" w:rsidRPr="001750A5" w:rsidRDefault="00B260D7"/>
    <w:p w14:paraId="021BED9A" w14:textId="77777777" w:rsidR="00B260D7" w:rsidRPr="001750A5" w:rsidRDefault="00B260D7">
      <w:r w:rsidRPr="001750A5">
        <w:t>Obsahuje sodík</w:t>
      </w:r>
      <w:r w:rsidR="00E32DCB" w:rsidRPr="001750A5">
        <w:t>. Ďalšie informácie pozri v písomnej informácii.</w:t>
      </w:r>
    </w:p>
    <w:p w14:paraId="0476EF56" w14:textId="77777777" w:rsidR="00B260D7" w:rsidRPr="001750A5" w:rsidRDefault="00B260D7"/>
    <w:p w14:paraId="61C8672C" w14:textId="77777777" w:rsidR="00B260D7" w:rsidRPr="001750A5" w:rsidRDefault="00B260D7"/>
    <w:p w14:paraId="602AE4E8"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4.</w:t>
      </w:r>
      <w:r w:rsidRPr="001750A5">
        <w:rPr>
          <w:b/>
        </w:rPr>
        <w:tab/>
        <w:t>LIEKOVÁ FORMA A OBSAH</w:t>
      </w:r>
    </w:p>
    <w:p w14:paraId="689C7258" w14:textId="77777777" w:rsidR="00B260D7" w:rsidRPr="001750A5" w:rsidRDefault="00B260D7"/>
    <w:p w14:paraId="54DB808B" w14:textId="77777777" w:rsidR="00B260D7" w:rsidRPr="001750A5" w:rsidRDefault="00B260D7">
      <w:r w:rsidRPr="001750A5">
        <w:t>4 bukálne tablety</w:t>
      </w:r>
    </w:p>
    <w:p w14:paraId="03DF47E4" w14:textId="77777777" w:rsidR="00B260D7" w:rsidRPr="001750A5" w:rsidRDefault="00B260D7">
      <w:r w:rsidRPr="001750A5">
        <w:rPr>
          <w:highlight w:val="lightGray"/>
        </w:rPr>
        <w:t>28 bukálnych tabliet</w:t>
      </w:r>
    </w:p>
    <w:p w14:paraId="27D59ED1" w14:textId="77777777" w:rsidR="00B260D7" w:rsidRPr="001750A5" w:rsidRDefault="00B260D7"/>
    <w:p w14:paraId="493A791D" w14:textId="77777777" w:rsidR="00B260D7" w:rsidRPr="001750A5" w:rsidRDefault="00B260D7"/>
    <w:p w14:paraId="6345286C" w14:textId="3CDCB566"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5.</w:t>
      </w:r>
      <w:r w:rsidRPr="001750A5">
        <w:rPr>
          <w:b/>
        </w:rPr>
        <w:tab/>
      </w:r>
      <w:r w:rsidRPr="001750A5">
        <w:rPr>
          <w:b/>
          <w:szCs w:val="22"/>
        </w:rPr>
        <w:t>SPÔSOB A CESTA ( CESTY)POD</w:t>
      </w:r>
      <w:ins w:id="71" w:author="Author">
        <w:r w:rsidR="005F508D">
          <w:rPr>
            <w:b/>
            <w:szCs w:val="22"/>
          </w:rPr>
          <w:t>ÁV</w:t>
        </w:r>
      </w:ins>
      <w:r w:rsidRPr="001750A5">
        <w:rPr>
          <w:b/>
          <w:szCs w:val="22"/>
        </w:rPr>
        <w:t>ANIA</w:t>
      </w:r>
    </w:p>
    <w:p w14:paraId="6F2C9DBC" w14:textId="77777777" w:rsidR="00B260D7" w:rsidRPr="001750A5" w:rsidRDefault="00B260D7">
      <w:pPr>
        <w:rPr>
          <w:i/>
        </w:rPr>
      </w:pPr>
    </w:p>
    <w:p w14:paraId="1DAC21B8" w14:textId="77777777" w:rsidR="00B260D7" w:rsidRPr="001750A5" w:rsidRDefault="00B260D7">
      <w:pPr>
        <w:rPr>
          <w:iCs/>
        </w:rPr>
      </w:pPr>
      <w:r w:rsidRPr="001750A5">
        <w:rPr>
          <w:iCs/>
        </w:rPr>
        <w:t>Or</w:t>
      </w:r>
      <w:r w:rsidRPr="001750A5">
        <w:t>á</w:t>
      </w:r>
      <w:r w:rsidRPr="001750A5">
        <w:rPr>
          <w:iCs/>
        </w:rPr>
        <w:t xml:space="preserve">lne </w:t>
      </w:r>
      <w:r w:rsidRPr="001750A5">
        <w:t>použitie.</w:t>
      </w:r>
    </w:p>
    <w:p w14:paraId="6F966363" w14:textId="77777777" w:rsidR="00B260D7" w:rsidRPr="001750A5" w:rsidRDefault="00B260D7">
      <w:r w:rsidRPr="001750A5">
        <w:t xml:space="preserve">Tabletu umiestnite do ústnej dutiny. Necmúľať, nehrýzť ani neprehĺtať vcelku. </w:t>
      </w:r>
      <w:r w:rsidRPr="001750A5">
        <w:rPr>
          <w:szCs w:val="22"/>
        </w:rPr>
        <w:t>Pred použitím si prečítajte písomnú informáciu pre používateľa</w:t>
      </w:r>
      <w:r w:rsidRPr="001750A5">
        <w:t>.</w:t>
      </w:r>
    </w:p>
    <w:p w14:paraId="776FBB1B" w14:textId="77777777" w:rsidR="00B260D7" w:rsidRPr="001750A5" w:rsidRDefault="00B260D7"/>
    <w:p w14:paraId="1469FB9D" w14:textId="77777777" w:rsidR="00B260D7" w:rsidRPr="001750A5" w:rsidRDefault="00B260D7"/>
    <w:p w14:paraId="40E672CD"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6.</w:t>
      </w:r>
      <w:r w:rsidRPr="001750A5">
        <w:rPr>
          <w:b/>
        </w:rPr>
        <w:tab/>
      </w:r>
      <w:r w:rsidRPr="001750A5">
        <w:rPr>
          <w:b/>
          <w:szCs w:val="22"/>
        </w:rPr>
        <w:t>ŠPECIÁLNE UPOZORNENIE, ŽE LIEK SA MUSÍ UCHOVÁVAŤ MIMO DOHĽADU A DOSAHU DETÍ</w:t>
      </w:r>
    </w:p>
    <w:p w14:paraId="63CF0839" w14:textId="77777777" w:rsidR="00B260D7" w:rsidRPr="001750A5" w:rsidRDefault="00B260D7"/>
    <w:p w14:paraId="187B662D" w14:textId="77777777" w:rsidR="00B260D7" w:rsidRPr="001750A5" w:rsidRDefault="00B260D7">
      <w:pPr>
        <w:rPr>
          <w:b/>
        </w:rPr>
      </w:pPr>
      <w:r w:rsidRPr="001750A5">
        <w:rPr>
          <w:b/>
        </w:rPr>
        <w:t>Uchovávajte mimo dohľadu a dosahu detí.</w:t>
      </w:r>
    </w:p>
    <w:p w14:paraId="510B7C4D" w14:textId="77777777" w:rsidR="00B260D7" w:rsidRPr="001750A5" w:rsidRDefault="00B260D7"/>
    <w:p w14:paraId="40AC7967" w14:textId="77777777" w:rsidR="00B260D7" w:rsidRPr="001750A5" w:rsidRDefault="00B260D7"/>
    <w:p w14:paraId="33BA3FAF"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7.</w:t>
      </w:r>
      <w:r w:rsidRPr="001750A5">
        <w:rPr>
          <w:b/>
        </w:rPr>
        <w:tab/>
      </w:r>
      <w:r w:rsidRPr="001750A5">
        <w:rPr>
          <w:b/>
          <w:szCs w:val="22"/>
        </w:rPr>
        <w:t>INÉ ŠPECIÁLNE UPOZORNENIE (UPOZORNENIA), AK JE TO POTREBNÉ</w:t>
      </w:r>
    </w:p>
    <w:p w14:paraId="0B29D932" w14:textId="77777777" w:rsidR="00B260D7" w:rsidRPr="001750A5" w:rsidRDefault="00B260D7"/>
    <w:p w14:paraId="5F7E049D" w14:textId="7D9F145D" w:rsidR="00B260D7" w:rsidRPr="001750A5" w:rsidRDefault="00B260D7">
      <w:pPr>
        <w:rPr>
          <w:b/>
          <w:bCs/>
        </w:rPr>
      </w:pPr>
      <w:r w:rsidRPr="001750A5">
        <w:rPr>
          <w:b/>
          <w:bCs/>
        </w:rPr>
        <w:t xml:space="preserve">Tento </w:t>
      </w:r>
      <w:r w:rsidR="00090B60" w:rsidRPr="001750A5">
        <w:rPr>
          <w:b/>
          <w:bCs/>
        </w:rPr>
        <w:t>liek</w:t>
      </w:r>
      <w:r w:rsidR="00597255" w:rsidRPr="001750A5">
        <w:rPr>
          <w:b/>
          <w:bCs/>
        </w:rPr>
        <w:t xml:space="preserve"> </w:t>
      </w:r>
      <w:r w:rsidR="00E32DCB" w:rsidRPr="001750A5">
        <w:rPr>
          <w:b/>
          <w:bCs/>
        </w:rPr>
        <w:t xml:space="preserve">smú </w:t>
      </w:r>
      <w:r w:rsidRPr="001750A5">
        <w:rPr>
          <w:b/>
          <w:bCs/>
        </w:rPr>
        <w:t>používať iba pacienti</w:t>
      </w:r>
      <w:r w:rsidR="00E32DCB" w:rsidRPr="001750A5">
        <w:rPr>
          <w:b/>
          <w:bCs/>
        </w:rPr>
        <w:t>,</w:t>
      </w:r>
      <w:ins w:id="72" w:author="Author">
        <w:r w:rsidR="005F508D">
          <w:rPr>
            <w:b/>
            <w:bCs/>
          </w:rPr>
          <w:t xml:space="preserve"> </w:t>
        </w:r>
      </w:ins>
      <w:r w:rsidR="00E32DCB" w:rsidRPr="001750A5">
        <w:rPr>
          <w:b/>
          <w:bCs/>
        </w:rPr>
        <w:t xml:space="preserve">ktorí sú už na udržiavacej opioidnej liečbe chronickej nádorovej bolesti. </w:t>
      </w:r>
      <w:r w:rsidR="00E32DCB" w:rsidRPr="001750A5">
        <w:rPr>
          <w:bCs/>
        </w:rPr>
        <w:t xml:space="preserve">Dôležité </w:t>
      </w:r>
      <w:r w:rsidR="00FC4C7A" w:rsidRPr="001750A5">
        <w:rPr>
          <w:bCs/>
        </w:rPr>
        <w:t>upozornenia</w:t>
      </w:r>
      <w:r w:rsidR="00E32DCB" w:rsidRPr="001750A5">
        <w:rPr>
          <w:bCs/>
        </w:rPr>
        <w:t xml:space="preserve"> a pokyny si pozrite v priloženej písomnej informácii.</w:t>
      </w:r>
    </w:p>
    <w:p w14:paraId="0083F6BF" w14:textId="77777777" w:rsidR="00B260D7" w:rsidRPr="001750A5" w:rsidRDefault="00B260D7"/>
    <w:p w14:paraId="1FD52914" w14:textId="2EBE923A" w:rsidR="00D66350" w:rsidRPr="001750A5" w:rsidRDefault="00D66350" w:rsidP="00D66350">
      <w:pPr>
        <w:rPr>
          <w:b/>
          <w:bCs/>
        </w:rPr>
      </w:pPr>
      <w:r w:rsidRPr="001750A5">
        <w:rPr>
          <w:b/>
          <w:bCs/>
        </w:rPr>
        <w:t>Náhodné užitie môže viesť k </w:t>
      </w:r>
      <w:r w:rsidR="00090B60" w:rsidRPr="001750A5">
        <w:rPr>
          <w:b/>
          <w:bCs/>
        </w:rPr>
        <w:t>závažnému</w:t>
      </w:r>
      <w:r w:rsidRPr="001750A5">
        <w:rPr>
          <w:b/>
          <w:bCs/>
        </w:rPr>
        <w:t xml:space="preserve"> poškodeniu a byť smrteľné.</w:t>
      </w:r>
    </w:p>
    <w:p w14:paraId="4F959678" w14:textId="77777777" w:rsidR="00D66350" w:rsidRPr="001750A5" w:rsidRDefault="00D66350" w:rsidP="00D66350">
      <w:pPr>
        <w:rPr>
          <w:b/>
          <w:bCs/>
        </w:rPr>
      </w:pPr>
    </w:p>
    <w:p w14:paraId="619DAC97" w14:textId="77777777" w:rsidR="00B260D7" w:rsidRPr="001750A5" w:rsidRDefault="00B260D7"/>
    <w:p w14:paraId="78F30754"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8.</w:t>
      </w:r>
      <w:r w:rsidRPr="001750A5">
        <w:rPr>
          <w:b/>
        </w:rPr>
        <w:tab/>
        <w:t>DÁTUM EXSPIRÁCIE</w:t>
      </w:r>
    </w:p>
    <w:p w14:paraId="1E6D0B18" w14:textId="77777777" w:rsidR="00B260D7" w:rsidRPr="001750A5" w:rsidRDefault="00B260D7"/>
    <w:p w14:paraId="584F48A5" w14:textId="77777777" w:rsidR="00B260D7" w:rsidRPr="001750A5" w:rsidRDefault="00B260D7">
      <w:r w:rsidRPr="001750A5">
        <w:t>EXP</w:t>
      </w:r>
    </w:p>
    <w:p w14:paraId="74A2D33B" w14:textId="77777777" w:rsidR="00B260D7" w:rsidRPr="001750A5" w:rsidRDefault="00B260D7"/>
    <w:p w14:paraId="258E70DA" w14:textId="77777777" w:rsidR="00B260D7" w:rsidRPr="001750A5" w:rsidRDefault="00B260D7"/>
    <w:p w14:paraId="648C1CC1" w14:textId="77777777" w:rsidR="00B260D7" w:rsidRPr="001750A5" w:rsidRDefault="00B260D7">
      <w:pPr>
        <w:keepNext/>
        <w:keepLines/>
        <w:pBdr>
          <w:top w:val="single" w:sz="4" w:space="1" w:color="auto"/>
          <w:left w:val="single" w:sz="4" w:space="4" w:color="auto"/>
          <w:bottom w:val="single" w:sz="4" w:space="1" w:color="auto"/>
          <w:right w:val="single" w:sz="4" w:space="4" w:color="auto"/>
        </w:pBdr>
        <w:ind w:left="567" w:hanging="567"/>
        <w:outlineLvl w:val="0"/>
      </w:pPr>
      <w:r w:rsidRPr="001750A5">
        <w:rPr>
          <w:b/>
        </w:rPr>
        <w:lastRenderedPageBreak/>
        <w:t>9.</w:t>
      </w:r>
      <w:r w:rsidRPr="001750A5">
        <w:rPr>
          <w:b/>
        </w:rPr>
        <w:tab/>
        <w:t>ŠPECIÁLNE PODMIENKY NA UCHOVÁVANIE</w:t>
      </w:r>
    </w:p>
    <w:p w14:paraId="6E3815D7" w14:textId="77777777" w:rsidR="00B260D7" w:rsidRPr="001750A5" w:rsidRDefault="00B260D7">
      <w:pPr>
        <w:keepNext/>
        <w:keepLines/>
      </w:pPr>
    </w:p>
    <w:p w14:paraId="78AAD15D" w14:textId="77777777" w:rsidR="00B260D7" w:rsidRPr="001750A5" w:rsidRDefault="00B260D7">
      <w:pPr>
        <w:keepNext/>
        <w:keepLines/>
      </w:pPr>
      <w:r w:rsidRPr="001750A5">
        <w:t>Uchovávajte v pôvodnom obale na ochranu pred vlhkosťou.</w:t>
      </w:r>
    </w:p>
    <w:p w14:paraId="4C2ECB27" w14:textId="77777777" w:rsidR="00B260D7" w:rsidRPr="001750A5" w:rsidRDefault="00B260D7"/>
    <w:p w14:paraId="3A348670" w14:textId="77777777" w:rsidR="00B260D7" w:rsidRPr="001750A5" w:rsidRDefault="00B260D7"/>
    <w:p w14:paraId="0C16466A" w14:textId="77777777" w:rsidR="00B260D7" w:rsidRPr="001750A5" w:rsidRDefault="00B260D7">
      <w:pPr>
        <w:pBdr>
          <w:top w:val="single" w:sz="4" w:space="1" w:color="auto"/>
          <w:left w:val="single" w:sz="4" w:space="4" w:color="auto"/>
          <w:bottom w:val="single" w:sz="4" w:space="0" w:color="auto"/>
          <w:right w:val="single" w:sz="4" w:space="4" w:color="auto"/>
        </w:pBdr>
        <w:outlineLvl w:val="0"/>
        <w:rPr>
          <w:b/>
        </w:rPr>
      </w:pPr>
      <w:r w:rsidRPr="001750A5">
        <w:rPr>
          <w:b/>
        </w:rPr>
        <w:t>10.</w:t>
      </w:r>
      <w:r w:rsidRPr="001750A5">
        <w:rPr>
          <w:b/>
        </w:rPr>
        <w:tab/>
        <w:t>ŠPECIÁLNE UPOZORNENIA NA LIKVIDÁCIU NEPOUŽITÝCH LIEKOV ALEBO ODPADOV Z NICH VZNIKNUTÝCH, AK JE TO VHODNÉ</w:t>
      </w:r>
    </w:p>
    <w:p w14:paraId="4D980E2C" w14:textId="77777777" w:rsidR="00B260D7" w:rsidRPr="001750A5" w:rsidRDefault="00B260D7"/>
    <w:p w14:paraId="5D649AA1" w14:textId="77777777" w:rsidR="00B260D7" w:rsidRPr="001750A5" w:rsidRDefault="00B260D7"/>
    <w:p w14:paraId="778CFADC"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11.</w:t>
      </w:r>
      <w:r w:rsidRPr="001750A5">
        <w:rPr>
          <w:b/>
        </w:rPr>
        <w:tab/>
        <w:t>NÁZOV A ADRESA DRŽITEĽA ROZHODNUTIA O REGISTRÁCII</w:t>
      </w:r>
    </w:p>
    <w:p w14:paraId="7680CB18" w14:textId="77777777" w:rsidR="00B260D7" w:rsidRPr="001750A5" w:rsidRDefault="00B260D7"/>
    <w:p w14:paraId="45FC5D9E" w14:textId="77777777" w:rsidR="00B260D7" w:rsidRPr="001750A5" w:rsidRDefault="00B260D7">
      <w:r w:rsidRPr="001750A5">
        <w:rPr>
          <w:szCs w:val="22"/>
        </w:rPr>
        <w:t>TEVA B.V. Swensweg 5 2031 GA Haarlem</w:t>
      </w:r>
      <w:r w:rsidRPr="001750A5">
        <w:t xml:space="preserve"> Holandsko </w:t>
      </w:r>
    </w:p>
    <w:p w14:paraId="7DA040A6" w14:textId="77777777" w:rsidR="00B260D7" w:rsidRPr="001750A5" w:rsidRDefault="00B260D7"/>
    <w:p w14:paraId="07DD20BC" w14:textId="77777777" w:rsidR="00B260D7" w:rsidRPr="001750A5" w:rsidRDefault="00B260D7"/>
    <w:p w14:paraId="493D8CA9"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12.</w:t>
      </w:r>
      <w:r w:rsidRPr="001750A5">
        <w:rPr>
          <w:b/>
        </w:rPr>
        <w:tab/>
        <w:t xml:space="preserve">REGISTRAČNÉ ČÍSLO </w:t>
      </w:r>
      <w:r w:rsidRPr="001750A5">
        <w:rPr>
          <w:b/>
          <w:szCs w:val="22"/>
        </w:rPr>
        <w:t>(ČÍSLA)</w:t>
      </w:r>
    </w:p>
    <w:p w14:paraId="594A0A5B" w14:textId="77777777" w:rsidR="00B260D7" w:rsidRPr="001750A5" w:rsidRDefault="00B260D7"/>
    <w:p w14:paraId="087C3288" w14:textId="77777777" w:rsidR="00B260D7" w:rsidRPr="001750A5" w:rsidRDefault="00B260D7">
      <w:r w:rsidRPr="001750A5">
        <w:t>EU/1/08/441/003</w:t>
      </w:r>
    </w:p>
    <w:p w14:paraId="1FAB4D58" w14:textId="77777777" w:rsidR="00B260D7" w:rsidRPr="001750A5" w:rsidRDefault="00B260D7">
      <w:r w:rsidRPr="001750A5">
        <w:rPr>
          <w:highlight w:val="lightGray"/>
        </w:rPr>
        <w:t>EU/1/08/441/004</w:t>
      </w:r>
    </w:p>
    <w:p w14:paraId="09C2FCD1" w14:textId="77777777" w:rsidR="00B260D7" w:rsidRPr="001750A5" w:rsidRDefault="00B260D7"/>
    <w:p w14:paraId="18699B38" w14:textId="77777777" w:rsidR="00B260D7" w:rsidRPr="001750A5" w:rsidRDefault="00B260D7"/>
    <w:p w14:paraId="26747D26"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13.</w:t>
      </w:r>
      <w:r w:rsidRPr="001750A5">
        <w:rPr>
          <w:b/>
        </w:rPr>
        <w:tab/>
        <w:t>ČÍSLO VÝROBNEJ ŠARŽE</w:t>
      </w:r>
    </w:p>
    <w:p w14:paraId="5DF1F16C" w14:textId="77777777" w:rsidR="00B260D7" w:rsidRPr="001750A5" w:rsidRDefault="00B260D7"/>
    <w:p w14:paraId="25C7952D" w14:textId="77777777" w:rsidR="00B260D7" w:rsidRPr="001750A5" w:rsidRDefault="00B260D7">
      <w:r w:rsidRPr="001750A5">
        <w:t>č. šarže</w:t>
      </w:r>
    </w:p>
    <w:p w14:paraId="74B2AA20" w14:textId="77777777" w:rsidR="00B260D7" w:rsidRPr="001750A5" w:rsidRDefault="00B260D7"/>
    <w:p w14:paraId="0535721C" w14:textId="77777777" w:rsidR="00B260D7" w:rsidRPr="001750A5" w:rsidRDefault="00B260D7"/>
    <w:p w14:paraId="6E673F9C"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14.</w:t>
      </w:r>
      <w:r w:rsidRPr="001750A5">
        <w:rPr>
          <w:b/>
        </w:rPr>
        <w:tab/>
        <w:t>ZATRIEDENIE LIEKU PODĽA SPÔSOBU VÝDAJA</w:t>
      </w:r>
    </w:p>
    <w:p w14:paraId="0A0040A8" w14:textId="77777777" w:rsidR="00B260D7" w:rsidRPr="001750A5" w:rsidRDefault="00B260D7"/>
    <w:p w14:paraId="46BD1F9C" w14:textId="6B6C479D" w:rsidR="00B260D7" w:rsidRPr="001750A5" w:rsidRDefault="005F508D">
      <w:ins w:id="73" w:author="Author">
        <w:r w:rsidRPr="003B29F5">
          <w:rPr>
            <w:noProof/>
            <w:szCs w:val="22"/>
          </w:rPr>
          <w:t>Výdaj lieku je viazaný na osobitné tlačivo so šikmým modrým pruhom</w:t>
        </w:r>
      </w:ins>
      <w:del w:id="74" w:author="Author">
        <w:r w:rsidR="00B260D7" w:rsidRPr="001750A5" w:rsidDel="005F508D">
          <w:rPr>
            <w:szCs w:val="22"/>
          </w:rPr>
          <w:delText>Výdaj lieku je viazaný na lekársky predpis.</w:delText>
        </w:r>
      </w:del>
    </w:p>
    <w:p w14:paraId="60726E73" w14:textId="77777777" w:rsidR="00B260D7" w:rsidRPr="001750A5" w:rsidRDefault="00B260D7"/>
    <w:p w14:paraId="21041642" w14:textId="77777777" w:rsidR="00B260D7" w:rsidRPr="001750A5" w:rsidRDefault="00B260D7"/>
    <w:p w14:paraId="34D6ABB5"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15.</w:t>
      </w:r>
      <w:r w:rsidRPr="001750A5">
        <w:rPr>
          <w:b/>
        </w:rPr>
        <w:tab/>
        <w:t>POKYNY NA POUŽITIE</w:t>
      </w:r>
    </w:p>
    <w:p w14:paraId="2A860E68" w14:textId="77777777" w:rsidR="00B260D7" w:rsidRPr="001750A5" w:rsidRDefault="00B260D7"/>
    <w:p w14:paraId="73E3627A" w14:textId="77777777" w:rsidR="00B260D7" w:rsidRPr="001750A5" w:rsidRDefault="00B260D7"/>
    <w:p w14:paraId="7545D316"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16.</w:t>
      </w:r>
      <w:r w:rsidRPr="001750A5">
        <w:rPr>
          <w:b/>
        </w:rPr>
        <w:tab/>
      </w:r>
      <w:r w:rsidRPr="001750A5">
        <w:rPr>
          <w:b/>
          <w:szCs w:val="22"/>
        </w:rPr>
        <w:t>INFORMÁCIE V BRAILLOVOM PÍSME</w:t>
      </w:r>
    </w:p>
    <w:p w14:paraId="12BFDB12" w14:textId="77777777" w:rsidR="00B260D7" w:rsidRPr="001750A5" w:rsidRDefault="00B260D7">
      <w:pPr>
        <w:rPr>
          <w:shd w:val="clear" w:color="auto" w:fill="CCCCCC"/>
        </w:rPr>
      </w:pPr>
    </w:p>
    <w:p w14:paraId="6544008D" w14:textId="77777777" w:rsidR="00B260D7" w:rsidRPr="001750A5" w:rsidRDefault="00B260D7">
      <w:pPr>
        <w:rPr>
          <w:shd w:val="clear" w:color="auto" w:fill="CCCCCC"/>
        </w:rPr>
      </w:pPr>
      <w:r w:rsidRPr="001750A5">
        <w:t>Effentora 200</w:t>
      </w:r>
    </w:p>
    <w:p w14:paraId="7CD61835" w14:textId="77777777" w:rsidR="00B260D7" w:rsidRPr="001750A5" w:rsidRDefault="00B260D7">
      <w:pPr>
        <w:rPr>
          <w:szCs w:val="22"/>
          <w:shd w:val="clear" w:color="auto" w:fill="CCCCCC"/>
        </w:rPr>
      </w:pPr>
    </w:p>
    <w:p w14:paraId="3C6B942D" w14:textId="77777777" w:rsidR="00B260D7" w:rsidRPr="001750A5" w:rsidRDefault="00B260D7">
      <w:pPr>
        <w:rPr>
          <w:szCs w:val="22"/>
          <w:shd w:val="clear" w:color="auto" w:fill="CCCCCC"/>
        </w:rPr>
      </w:pPr>
    </w:p>
    <w:p w14:paraId="062063FC"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17.</w:t>
      </w:r>
      <w:r w:rsidRPr="001750A5">
        <w:rPr>
          <w:b/>
        </w:rPr>
        <w:tab/>
        <w:t>ŠPECIFICKÝ IDENTIFIKÁTOR – DVOJROZMERNÝ ČIAROVÝ KÓD</w:t>
      </w:r>
    </w:p>
    <w:p w14:paraId="23A861A9" w14:textId="77777777" w:rsidR="00B260D7" w:rsidRPr="001750A5" w:rsidRDefault="00B260D7"/>
    <w:p w14:paraId="0DB76332" w14:textId="77777777" w:rsidR="00B260D7" w:rsidRPr="001750A5" w:rsidRDefault="00B260D7">
      <w:r w:rsidRPr="001750A5">
        <w:rPr>
          <w:highlight w:val="lightGray"/>
        </w:rPr>
        <w:t>Dvojrozmerný čiarový kód so špecifickým identifikátorom.</w:t>
      </w:r>
    </w:p>
    <w:p w14:paraId="4F651DA0" w14:textId="77777777" w:rsidR="00B260D7" w:rsidRPr="001750A5" w:rsidRDefault="00B260D7"/>
    <w:p w14:paraId="752E6042" w14:textId="77777777" w:rsidR="00B260D7" w:rsidRPr="001750A5" w:rsidRDefault="00B260D7"/>
    <w:p w14:paraId="0F2FBBB7"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18.</w:t>
      </w:r>
      <w:r w:rsidRPr="001750A5">
        <w:rPr>
          <w:b/>
        </w:rPr>
        <w:tab/>
        <w:t>ŠPECIFICKÝ IDENTIFIKÁTOR – ÚDAJE ČITATEĽNÉ ĽUDSKÝM OKOM</w:t>
      </w:r>
    </w:p>
    <w:p w14:paraId="35411926" w14:textId="77777777" w:rsidR="00B260D7" w:rsidRPr="001750A5" w:rsidRDefault="00B260D7"/>
    <w:p w14:paraId="1D6E8D17" w14:textId="77777777" w:rsidR="00B260D7" w:rsidRPr="001750A5" w:rsidRDefault="00B260D7">
      <w:pPr>
        <w:rPr>
          <w:szCs w:val="22"/>
        </w:rPr>
      </w:pPr>
      <w:r w:rsidRPr="001750A5">
        <w:t>PC:</w:t>
      </w:r>
    </w:p>
    <w:p w14:paraId="35276D5E" w14:textId="77777777" w:rsidR="00B260D7" w:rsidRPr="001750A5" w:rsidRDefault="00B260D7">
      <w:pPr>
        <w:rPr>
          <w:szCs w:val="22"/>
        </w:rPr>
      </w:pPr>
      <w:r w:rsidRPr="001750A5">
        <w:t>SN:</w:t>
      </w:r>
    </w:p>
    <w:p w14:paraId="449B89F6" w14:textId="77777777" w:rsidR="00B260D7" w:rsidRPr="001750A5" w:rsidRDefault="00B260D7">
      <w:pPr>
        <w:widowControl w:val="0"/>
        <w:rPr>
          <w:szCs w:val="22"/>
          <w:shd w:val="clear" w:color="auto" w:fill="CCCCCC"/>
        </w:rPr>
      </w:pPr>
      <w:r w:rsidRPr="001750A5">
        <w:t>NN:</w:t>
      </w:r>
    </w:p>
    <w:p w14:paraId="1E0881E7" w14:textId="77777777" w:rsidR="00B260D7" w:rsidRPr="001750A5" w:rsidRDefault="00B260D7">
      <w:pPr>
        <w:rPr>
          <w:b/>
        </w:rPr>
      </w:pPr>
      <w:r w:rsidRPr="001750A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201AF903" w14:textId="77777777">
        <w:trPr>
          <w:trHeight w:val="785"/>
        </w:trPr>
        <w:tc>
          <w:tcPr>
            <w:tcW w:w="9287" w:type="dxa"/>
          </w:tcPr>
          <w:p w14:paraId="476C4519" w14:textId="77777777" w:rsidR="00B260D7" w:rsidRPr="001750A5" w:rsidRDefault="00B260D7">
            <w:pPr>
              <w:rPr>
                <w:b/>
              </w:rPr>
            </w:pPr>
            <w:r w:rsidRPr="001750A5">
              <w:rPr>
                <w:b/>
              </w:rPr>
              <w:lastRenderedPageBreak/>
              <w:t>MINIMÁLNE ÚDAJE, KTORÉ MAJÚ BYŤ UVEDENÉ NA BLISTROCH ALEBO STRIPOCH</w:t>
            </w:r>
          </w:p>
          <w:p w14:paraId="1FA3A32E" w14:textId="77777777" w:rsidR="00B260D7" w:rsidRPr="001750A5" w:rsidRDefault="00B260D7">
            <w:pPr>
              <w:rPr>
                <w:b/>
              </w:rPr>
            </w:pPr>
          </w:p>
          <w:p w14:paraId="63B7E00B" w14:textId="77777777" w:rsidR="00B260D7" w:rsidRPr="001750A5" w:rsidRDefault="00B260D7">
            <w:pPr>
              <w:rPr>
                <w:b/>
              </w:rPr>
            </w:pPr>
            <w:r w:rsidRPr="001750A5">
              <w:rPr>
                <w:b/>
              </w:rPr>
              <w:t>BLISTER SO 4 TABLETAMI</w:t>
            </w:r>
          </w:p>
        </w:tc>
      </w:tr>
    </w:tbl>
    <w:p w14:paraId="45CFBAF6" w14:textId="77777777" w:rsidR="00B260D7" w:rsidRPr="001750A5" w:rsidRDefault="00B260D7">
      <w:pPr>
        <w:rPr>
          <w:b/>
        </w:rPr>
      </w:pPr>
    </w:p>
    <w:p w14:paraId="4D444529"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4F2ED264" w14:textId="77777777">
        <w:tc>
          <w:tcPr>
            <w:tcW w:w="9287" w:type="dxa"/>
          </w:tcPr>
          <w:p w14:paraId="4F1E0EE9" w14:textId="77777777" w:rsidR="00B260D7" w:rsidRPr="001750A5" w:rsidRDefault="00B260D7">
            <w:pPr>
              <w:tabs>
                <w:tab w:val="left" w:pos="142"/>
              </w:tabs>
              <w:ind w:left="567" w:hanging="567"/>
              <w:rPr>
                <w:b/>
              </w:rPr>
            </w:pPr>
            <w:r w:rsidRPr="001750A5">
              <w:rPr>
                <w:b/>
              </w:rPr>
              <w:t>1.</w:t>
            </w:r>
            <w:r w:rsidRPr="001750A5">
              <w:rPr>
                <w:b/>
              </w:rPr>
              <w:tab/>
              <w:t>NÁZOV LIEKU</w:t>
            </w:r>
          </w:p>
        </w:tc>
      </w:tr>
    </w:tbl>
    <w:p w14:paraId="524A26AF" w14:textId="77777777" w:rsidR="00B260D7" w:rsidRPr="001750A5" w:rsidRDefault="00B260D7"/>
    <w:p w14:paraId="01BAF80C" w14:textId="77777777" w:rsidR="00B260D7" w:rsidRPr="001750A5" w:rsidRDefault="00B260D7">
      <w:r w:rsidRPr="001750A5">
        <w:t>Effentora 200 mikrogramov, bukálne tablety</w:t>
      </w:r>
    </w:p>
    <w:p w14:paraId="7CCA8A1F" w14:textId="77777777" w:rsidR="00B260D7" w:rsidRPr="001750A5" w:rsidRDefault="00B260D7">
      <w:r w:rsidRPr="001750A5">
        <w:t>fentanyl</w:t>
      </w:r>
    </w:p>
    <w:p w14:paraId="0121B616" w14:textId="77777777" w:rsidR="00B260D7" w:rsidRPr="001750A5" w:rsidRDefault="00B260D7">
      <w:pPr>
        <w:rPr>
          <w:b/>
        </w:rPr>
      </w:pPr>
    </w:p>
    <w:p w14:paraId="055326EA"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7C0871CF" w14:textId="77777777">
        <w:tc>
          <w:tcPr>
            <w:tcW w:w="9287" w:type="dxa"/>
          </w:tcPr>
          <w:p w14:paraId="620885F8" w14:textId="77777777" w:rsidR="00B260D7" w:rsidRPr="001750A5" w:rsidRDefault="00B260D7">
            <w:pPr>
              <w:tabs>
                <w:tab w:val="left" w:pos="142"/>
              </w:tabs>
              <w:ind w:left="567" w:hanging="567"/>
              <w:rPr>
                <w:b/>
              </w:rPr>
            </w:pPr>
            <w:r w:rsidRPr="001750A5">
              <w:rPr>
                <w:b/>
              </w:rPr>
              <w:t>2.</w:t>
            </w:r>
            <w:r w:rsidRPr="001750A5">
              <w:rPr>
                <w:b/>
              </w:rPr>
              <w:tab/>
            </w:r>
            <w:r w:rsidRPr="001750A5">
              <w:rPr>
                <w:b/>
                <w:szCs w:val="22"/>
              </w:rPr>
              <w:t>NÁZOV DRŽITEĽA ROZHODNUTIA O REGISTRÁCII</w:t>
            </w:r>
          </w:p>
        </w:tc>
      </w:tr>
    </w:tbl>
    <w:p w14:paraId="6B0316AC" w14:textId="77777777" w:rsidR="00B260D7" w:rsidRPr="001750A5" w:rsidRDefault="00B260D7">
      <w:pPr>
        <w:rPr>
          <w:b/>
        </w:rPr>
      </w:pPr>
    </w:p>
    <w:p w14:paraId="7089A3B7" w14:textId="77777777" w:rsidR="00B260D7" w:rsidRPr="001750A5" w:rsidRDefault="00B260D7">
      <w:r w:rsidRPr="001750A5">
        <w:t>TEVA B.V.</w:t>
      </w:r>
    </w:p>
    <w:p w14:paraId="6B5A9E96" w14:textId="77777777" w:rsidR="00B260D7" w:rsidRPr="001750A5" w:rsidRDefault="00B260D7">
      <w:pPr>
        <w:rPr>
          <w:b/>
        </w:rPr>
      </w:pPr>
    </w:p>
    <w:p w14:paraId="0E82CB1E"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6A1421FD" w14:textId="77777777">
        <w:tc>
          <w:tcPr>
            <w:tcW w:w="9287" w:type="dxa"/>
          </w:tcPr>
          <w:p w14:paraId="4AB703A8" w14:textId="77777777" w:rsidR="00B260D7" w:rsidRPr="001750A5" w:rsidRDefault="00B260D7">
            <w:pPr>
              <w:tabs>
                <w:tab w:val="left" w:pos="142"/>
              </w:tabs>
              <w:ind w:left="567" w:hanging="567"/>
              <w:rPr>
                <w:b/>
              </w:rPr>
            </w:pPr>
            <w:r w:rsidRPr="001750A5">
              <w:rPr>
                <w:b/>
              </w:rPr>
              <w:t>3.</w:t>
            </w:r>
            <w:r w:rsidRPr="001750A5">
              <w:rPr>
                <w:b/>
              </w:rPr>
              <w:tab/>
              <w:t>DÁTUM EXSPIRÁCIE</w:t>
            </w:r>
          </w:p>
        </w:tc>
      </w:tr>
    </w:tbl>
    <w:p w14:paraId="2168DE93" w14:textId="77777777" w:rsidR="00B260D7" w:rsidRPr="001750A5" w:rsidRDefault="00B260D7">
      <w:pPr>
        <w:rPr>
          <w:b/>
        </w:rPr>
      </w:pPr>
    </w:p>
    <w:p w14:paraId="4F2F63F3" w14:textId="77777777" w:rsidR="00B260D7" w:rsidRPr="001750A5" w:rsidRDefault="00B260D7">
      <w:pPr>
        <w:rPr>
          <w:b/>
        </w:rPr>
      </w:pPr>
      <w:r w:rsidRPr="001750A5">
        <w:t>EXP</w:t>
      </w:r>
    </w:p>
    <w:p w14:paraId="681A441B" w14:textId="77777777" w:rsidR="00B260D7" w:rsidRPr="001750A5" w:rsidRDefault="00B260D7">
      <w:pPr>
        <w:rPr>
          <w:b/>
        </w:rPr>
      </w:pPr>
    </w:p>
    <w:p w14:paraId="52B3B00D"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0A5F6B86" w14:textId="77777777">
        <w:tc>
          <w:tcPr>
            <w:tcW w:w="9287" w:type="dxa"/>
          </w:tcPr>
          <w:p w14:paraId="5275C04F" w14:textId="77777777" w:rsidR="00B260D7" w:rsidRPr="001750A5" w:rsidRDefault="00B260D7">
            <w:pPr>
              <w:tabs>
                <w:tab w:val="left" w:pos="142"/>
              </w:tabs>
              <w:ind w:left="567" w:hanging="567"/>
              <w:rPr>
                <w:b/>
              </w:rPr>
            </w:pPr>
            <w:r w:rsidRPr="001750A5">
              <w:rPr>
                <w:b/>
              </w:rPr>
              <w:t>4.</w:t>
            </w:r>
            <w:r w:rsidRPr="001750A5">
              <w:rPr>
                <w:b/>
              </w:rPr>
              <w:tab/>
              <w:t>ČÍSLO VÝROBNEJ ŠARŽE</w:t>
            </w:r>
          </w:p>
        </w:tc>
      </w:tr>
    </w:tbl>
    <w:p w14:paraId="09AC9879" w14:textId="77777777" w:rsidR="00B260D7" w:rsidRPr="001750A5" w:rsidRDefault="00B260D7"/>
    <w:p w14:paraId="3D62148D" w14:textId="77777777" w:rsidR="00B260D7" w:rsidRPr="001750A5" w:rsidRDefault="00B260D7">
      <w:r w:rsidRPr="001750A5">
        <w:t>č. šarže</w:t>
      </w:r>
    </w:p>
    <w:p w14:paraId="76BB40B5" w14:textId="77777777" w:rsidR="00B260D7" w:rsidRPr="001750A5" w:rsidRDefault="00B260D7"/>
    <w:p w14:paraId="08AE57A5"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73D8DB5F" w14:textId="77777777">
        <w:tc>
          <w:tcPr>
            <w:tcW w:w="9287" w:type="dxa"/>
          </w:tcPr>
          <w:p w14:paraId="2364FA08" w14:textId="77777777" w:rsidR="00B260D7" w:rsidRPr="001750A5" w:rsidRDefault="00B260D7">
            <w:pPr>
              <w:tabs>
                <w:tab w:val="left" w:pos="142"/>
              </w:tabs>
              <w:ind w:left="567" w:hanging="567"/>
              <w:rPr>
                <w:b/>
              </w:rPr>
            </w:pPr>
            <w:r w:rsidRPr="001750A5">
              <w:rPr>
                <w:b/>
              </w:rPr>
              <w:t>5.</w:t>
            </w:r>
            <w:r w:rsidRPr="001750A5">
              <w:rPr>
                <w:b/>
              </w:rPr>
              <w:tab/>
              <w:t>INÉ</w:t>
            </w:r>
          </w:p>
        </w:tc>
      </w:tr>
    </w:tbl>
    <w:p w14:paraId="6164BCE0" w14:textId="77777777" w:rsidR="00B260D7" w:rsidRPr="001750A5" w:rsidRDefault="00B260D7"/>
    <w:p w14:paraId="70AED6D5" w14:textId="77777777" w:rsidR="00B260D7" w:rsidRPr="001750A5" w:rsidRDefault="00B260D7">
      <w:r w:rsidRPr="001750A5">
        <w:t>1. Odtrhnite</w:t>
      </w:r>
    </w:p>
    <w:p w14:paraId="7E749413" w14:textId="77777777" w:rsidR="00B260D7" w:rsidRPr="001750A5" w:rsidRDefault="00B260D7">
      <w:r w:rsidRPr="001750A5">
        <w:t>2. Zohnite</w:t>
      </w:r>
    </w:p>
    <w:p w14:paraId="59618FEB" w14:textId="77777777" w:rsidR="00B260D7" w:rsidRPr="001750A5" w:rsidRDefault="00B260D7">
      <w:r w:rsidRPr="001750A5">
        <w:t>3. Odlúpnite</w:t>
      </w:r>
    </w:p>
    <w:p w14:paraId="0EDAFD52" w14:textId="77777777" w:rsidR="00B260D7" w:rsidRPr="001750A5" w:rsidRDefault="00B260D7">
      <w:r w:rsidRPr="001750A5">
        <w:br w:type="page"/>
      </w:r>
    </w:p>
    <w:p w14:paraId="0234E931" w14:textId="77777777" w:rsidR="00B260D7" w:rsidRPr="001750A5" w:rsidRDefault="00B260D7">
      <w:pPr>
        <w:pBdr>
          <w:top w:val="single" w:sz="4" w:space="1" w:color="auto"/>
          <w:left w:val="single" w:sz="4" w:space="4" w:color="auto"/>
          <w:bottom w:val="single" w:sz="4" w:space="1" w:color="auto"/>
          <w:right w:val="single" w:sz="4" w:space="4" w:color="auto"/>
        </w:pBdr>
        <w:rPr>
          <w:b/>
        </w:rPr>
      </w:pPr>
      <w:r w:rsidRPr="001750A5">
        <w:rPr>
          <w:b/>
          <w:szCs w:val="22"/>
        </w:rPr>
        <w:lastRenderedPageBreak/>
        <w:t>ÚDAJE, KTORÉ MAJÚ BYŤ UVEDENÉ NA VONKAJŠOM OBALE </w:t>
      </w:r>
    </w:p>
    <w:p w14:paraId="42E2AB55"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rPr>
          <w:bCs/>
        </w:rPr>
      </w:pPr>
    </w:p>
    <w:p w14:paraId="0CD3AE02" w14:textId="77777777" w:rsidR="00B260D7" w:rsidRPr="001750A5" w:rsidRDefault="00B260D7">
      <w:pPr>
        <w:pBdr>
          <w:top w:val="single" w:sz="4" w:space="1" w:color="auto"/>
          <w:left w:val="single" w:sz="4" w:space="4" w:color="auto"/>
          <w:bottom w:val="single" w:sz="4" w:space="1" w:color="auto"/>
          <w:right w:val="single" w:sz="4" w:space="4" w:color="auto"/>
        </w:pBdr>
        <w:rPr>
          <w:bCs/>
        </w:rPr>
      </w:pPr>
      <w:r w:rsidRPr="001750A5">
        <w:rPr>
          <w:b/>
        </w:rPr>
        <w:t>ŠKATUĽA</w:t>
      </w:r>
    </w:p>
    <w:p w14:paraId="2FC729D7" w14:textId="77777777" w:rsidR="00B260D7" w:rsidRPr="001750A5" w:rsidRDefault="00B260D7"/>
    <w:p w14:paraId="069CEFE8" w14:textId="77777777" w:rsidR="00B260D7" w:rsidRPr="001750A5" w:rsidRDefault="00B260D7"/>
    <w:p w14:paraId="4DAC3FBE"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1.</w:t>
      </w:r>
      <w:r w:rsidRPr="001750A5">
        <w:rPr>
          <w:b/>
        </w:rPr>
        <w:tab/>
        <w:t>NÁZOV LIEKU</w:t>
      </w:r>
    </w:p>
    <w:p w14:paraId="64163928" w14:textId="77777777" w:rsidR="00B260D7" w:rsidRPr="001750A5" w:rsidRDefault="00B260D7"/>
    <w:p w14:paraId="439BAB44" w14:textId="77777777" w:rsidR="00B260D7" w:rsidRPr="001750A5" w:rsidRDefault="00B260D7">
      <w:r w:rsidRPr="001750A5">
        <w:t>Effentora 400 mikrogramov, bukálne tablety</w:t>
      </w:r>
    </w:p>
    <w:p w14:paraId="46063395" w14:textId="77777777" w:rsidR="00B260D7" w:rsidRPr="001750A5" w:rsidRDefault="00B260D7">
      <w:r w:rsidRPr="001750A5">
        <w:t>fentanyl</w:t>
      </w:r>
    </w:p>
    <w:p w14:paraId="76F5B9D6" w14:textId="77777777" w:rsidR="00B260D7" w:rsidRPr="001750A5" w:rsidRDefault="00B260D7"/>
    <w:p w14:paraId="4BE7375C" w14:textId="77777777" w:rsidR="00B260D7" w:rsidRPr="001750A5" w:rsidRDefault="00B260D7"/>
    <w:p w14:paraId="00439E91"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b/>
        </w:rPr>
      </w:pPr>
      <w:r w:rsidRPr="001750A5">
        <w:rPr>
          <w:b/>
        </w:rPr>
        <w:t>2.</w:t>
      </w:r>
      <w:r w:rsidRPr="001750A5">
        <w:rPr>
          <w:b/>
        </w:rPr>
        <w:tab/>
        <w:t xml:space="preserve">LIEČIVO </w:t>
      </w:r>
      <w:r w:rsidRPr="001750A5">
        <w:rPr>
          <w:b/>
          <w:szCs w:val="22"/>
        </w:rPr>
        <w:t>(LIEČIVÁ)</w:t>
      </w:r>
    </w:p>
    <w:p w14:paraId="3D26C17F" w14:textId="77777777" w:rsidR="00B260D7" w:rsidRPr="001750A5" w:rsidRDefault="00B260D7"/>
    <w:p w14:paraId="12D9EE0C" w14:textId="77777777" w:rsidR="00B260D7" w:rsidRPr="001750A5" w:rsidRDefault="00B260D7">
      <w:r w:rsidRPr="001750A5">
        <w:t>Každá bukálna tableta obsahuje 400 mikrogramov fentanylu (vo forme citrátu)</w:t>
      </w:r>
    </w:p>
    <w:p w14:paraId="4D8DFA1B" w14:textId="77777777" w:rsidR="00B260D7" w:rsidRPr="001750A5" w:rsidRDefault="00B260D7"/>
    <w:p w14:paraId="5AC0BD0B" w14:textId="77777777" w:rsidR="00B260D7" w:rsidRPr="001750A5" w:rsidRDefault="00B260D7"/>
    <w:p w14:paraId="2F2123AB"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3.</w:t>
      </w:r>
      <w:r w:rsidRPr="001750A5">
        <w:rPr>
          <w:b/>
        </w:rPr>
        <w:tab/>
        <w:t>ZOZNAM POMOCNÝCH LÁTOK</w:t>
      </w:r>
    </w:p>
    <w:p w14:paraId="25621457" w14:textId="77777777" w:rsidR="00B260D7" w:rsidRPr="001750A5" w:rsidRDefault="00B260D7"/>
    <w:p w14:paraId="3EB31071" w14:textId="77777777" w:rsidR="00B260D7" w:rsidRPr="001750A5" w:rsidRDefault="00B260D7">
      <w:r w:rsidRPr="001750A5">
        <w:t>Obsahuje sodík</w:t>
      </w:r>
      <w:r w:rsidR="00E32DCB" w:rsidRPr="001750A5">
        <w:t>. Ďalšie informácie pozri v písomnej informácii.</w:t>
      </w:r>
    </w:p>
    <w:p w14:paraId="768A99C9" w14:textId="77777777" w:rsidR="00B260D7" w:rsidRPr="001750A5" w:rsidRDefault="00B260D7"/>
    <w:p w14:paraId="3E3AB2F3" w14:textId="77777777" w:rsidR="00B260D7" w:rsidRPr="001750A5" w:rsidRDefault="00B260D7"/>
    <w:p w14:paraId="6CEFE2BA"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4.</w:t>
      </w:r>
      <w:r w:rsidRPr="001750A5">
        <w:rPr>
          <w:b/>
        </w:rPr>
        <w:tab/>
        <w:t>LIEKOVÁ FORMA A OBSAH</w:t>
      </w:r>
    </w:p>
    <w:p w14:paraId="49D9DA3A" w14:textId="77777777" w:rsidR="00B260D7" w:rsidRPr="001750A5" w:rsidRDefault="00B260D7"/>
    <w:p w14:paraId="4595C933" w14:textId="77777777" w:rsidR="00B260D7" w:rsidRPr="001750A5" w:rsidRDefault="00B260D7">
      <w:r w:rsidRPr="001750A5">
        <w:t>4 bukálne tablety</w:t>
      </w:r>
    </w:p>
    <w:p w14:paraId="1E54731C" w14:textId="77777777" w:rsidR="00B260D7" w:rsidRPr="001750A5" w:rsidRDefault="00B260D7">
      <w:r w:rsidRPr="001750A5">
        <w:rPr>
          <w:highlight w:val="lightGray"/>
        </w:rPr>
        <w:t>28 bukálnych tabliet</w:t>
      </w:r>
    </w:p>
    <w:p w14:paraId="28D0BAE3" w14:textId="77777777" w:rsidR="00B260D7" w:rsidRPr="001750A5" w:rsidRDefault="00B260D7"/>
    <w:p w14:paraId="6A9E5567" w14:textId="77777777" w:rsidR="00B260D7" w:rsidRPr="001750A5" w:rsidRDefault="00B260D7"/>
    <w:p w14:paraId="573F406F" w14:textId="0FAF1A48"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5.</w:t>
      </w:r>
      <w:r w:rsidRPr="001750A5">
        <w:rPr>
          <w:b/>
        </w:rPr>
        <w:tab/>
      </w:r>
      <w:r w:rsidRPr="001750A5">
        <w:rPr>
          <w:b/>
          <w:szCs w:val="22"/>
        </w:rPr>
        <w:t>SPÔSOB A CESTA (CESTY)POD</w:t>
      </w:r>
      <w:ins w:id="75" w:author="Author">
        <w:r w:rsidR="005F508D" w:rsidRPr="005F508D">
          <w:rPr>
            <w:b/>
            <w:szCs w:val="22"/>
          </w:rPr>
          <w:t>ÁV</w:t>
        </w:r>
      </w:ins>
      <w:r w:rsidRPr="001750A5">
        <w:rPr>
          <w:b/>
          <w:szCs w:val="22"/>
        </w:rPr>
        <w:t>ANIA</w:t>
      </w:r>
    </w:p>
    <w:p w14:paraId="3097D15F" w14:textId="77777777" w:rsidR="00B260D7" w:rsidRPr="001750A5" w:rsidRDefault="00B260D7">
      <w:pPr>
        <w:rPr>
          <w:i/>
        </w:rPr>
      </w:pPr>
    </w:p>
    <w:p w14:paraId="4B47E454" w14:textId="77777777" w:rsidR="00B260D7" w:rsidRPr="001750A5" w:rsidRDefault="00B260D7">
      <w:pPr>
        <w:rPr>
          <w:iCs/>
        </w:rPr>
      </w:pPr>
      <w:r w:rsidRPr="001750A5">
        <w:rPr>
          <w:iCs/>
        </w:rPr>
        <w:t>Or</w:t>
      </w:r>
      <w:r w:rsidRPr="001750A5">
        <w:t>á</w:t>
      </w:r>
      <w:r w:rsidRPr="001750A5">
        <w:rPr>
          <w:iCs/>
        </w:rPr>
        <w:t xml:space="preserve">lne </w:t>
      </w:r>
      <w:r w:rsidRPr="001750A5">
        <w:t>použitie.</w:t>
      </w:r>
    </w:p>
    <w:p w14:paraId="200F5AE9" w14:textId="77777777" w:rsidR="00B260D7" w:rsidRPr="001750A5" w:rsidRDefault="00B260D7">
      <w:r w:rsidRPr="001750A5">
        <w:t xml:space="preserve">Tabletu umiestnite do ústnej dutiny. Necmúľať, nehrýzť ani neprehĺtať vcelku. </w:t>
      </w:r>
      <w:r w:rsidRPr="001750A5">
        <w:rPr>
          <w:szCs w:val="22"/>
        </w:rPr>
        <w:t>Pred použitím si prečítajte písomnú informáciu pre používateľa</w:t>
      </w:r>
      <w:r w:rsidRPr="001750A5">
        <w:t>.</w:t>
      </w:r>
    </w:p>
    <w:p w14:paraId="081F61CF" w14:textId="77777777" w:rsidR="00B260D7" w:rsidRPr="001750A5" w:rsidRDefault="00B260D7"/>
    <w:p w14:paraId="36F7E86A" w14:textId="77777777" w:rsidR="00B260D7" w:rsidRPr="001750A5" w:rsidRDefault="00B260D7"/>
    <w:p w14:paraId="5F9BF669"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6.</w:t>
      </w:r>
      <w:r w:rsidRPr="001750A5">
        <w:rPr>
          <w:b/>
        </w:rPr>
        <w:tab/>
      </w:r>
      <w:r w:rsidRPr="001750A5">
        <w:rPr>
          <w:b/>
          <w:szCs w:val="22"/>
        </w:rPr>
        <w:t>ŠPECIÁLNE UPOZORNENIE, ŽE LIEK SA MUSÍ UCHOVÁVAŤ MIMO DOHĽADU A DOSAHU DETÍ</w:t>
      </w:r>
    </w:p>
    <w:p w14:paraId="7D48F40E" w14:textId="77777777" w:rsidR="00B260D7" w:rsidRPr="001750A5" w:rsidRDefault="00B260D7"/>
    <w:p w14:paraId="72C7BC16" w14:textId="77777777" w:rsidR="00B260D7" w:rsidRPr="001750A5" w:rsidRDefault="00B260D7">
      <w:pPr>
        <w:rPr>
          <w:b/>
        </w:rPr>
      </w:pPr>
      <w:r w:rsidRPr="001750A5">
        <w:rPr>
          <w:b/>
        </w:rPr>
        <w:t>Uchovávajte mimo dohľadu a dosahu detí.</w:t>
      </w:r>
    </w:p>
    <w:p w14:paraId="738793B2" w14:textId="77777777" w:rsidR="00B260D7" w:rsidRPr="001750A5" w:rsidRDefault="00B260D7"/>
    <w:p w14:paraId="333A0FAC" w14:textId="77777777" w:rsidR="00B260D7" w:rsidRPr="001750A5" w:rsidRDefault="00B260D7"/>
    <w:p w14:paraId="557804A3"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7.</w:t>
      </w:r>
      <w:r w:rsidRPr="001750A5">
        <w:rPr>
          <w:b/>
        </w:rPr>
        <w:tab/>
      </w:r>
      <w:r w:rsidRPr="001750A5">
        <w:rPr>
          <w:b/>
          <w:szCs w:val="22"/>
        </w:rPr>
        <w:t>INÉ ŠPECIÁLNE UPOZORNENIE (UPOZORNENIA), AK JE TO POTREBNÉ</w:t>
      </w:r>
    </w:p>
    <w:p w14:paraId="7856C22B" w14:textId="77777777" w:rsidR="00B260D7" w:rsidRPr="001750A5" w:rsidRDefault="00B260D7"/>
    <w:p w14:paraId="3363ED79" w14:textId="5FFC8CE4" w:rsidR="00B260D7" w:rsidRPr="001750A5" w:rsidRDefault="00B260D7">
      <w:pPr>
        <w:rPr>
          <w:b/>
          <w:bCs/>
        </w:rPr>
      </w:pPr>
      <w:r w:rsidRPr="001750A5">
        <w:rPr>
          <w:b/>
          <w:bCs/>
        </w:rPr>
        <w:t xml:space="preserve">Tento </w:t>
      </w:r>
      <w:r w:rsidR="00090B60" w:rsidRPr="001750A5">
        <w:rPr>
          <w:b/>
          <w:bCs/>
        </w:rPr>
        <w:t xml:space="preserve">liek </w:t>
      </w:r>
      <w:r w:rsidR="00E32DCB" w:rsidRPr="001750A5">
        <w:rPr>
          <w:b/>
          <w:bCs/>
        </w:rPr>
        <w:t xml:space="preserve">smú </w:t>
      </w:r>
      <w:r w:rsidRPr="001750A5">
        <w:rPr>
          <w:b/>
          <w:bCs/>
        </w:rPr>
        <w:t>používať iba pacienti</w:t>
      </w:r>
      <w:r w:rsidR="00E32DCB" w:rsidRPr="001750A5">
        <w:rPr>
          <w:b/>
          <w:bCs/>
        </w:rPr>
        <w:t xml:space="preserve">, ktorí sú už na udržiavacej opioidnej liečbe chronickej nádorovej bolesti. </w:t>
      </w:r>
      <w:r w:rsidR="00E32DCB" w:rsidRPr="001750A5">
        <w:rPr>
          <w:bCs/>
        </w:rPr>
        <w:t xml:space="preserve">Dôležité </w:t>
      </w:r>
      <w:r w:rsidR="00460C94" w:rsidRPr="001750A5">
        <w:rPr>
          <w:bCs/>
        </w:rPr>
        <w:t>upozornenia</w:t>
      </w:r>
      <w:r w:rsidR="00E32DCB" w:rsidRPr="001750A5">
        <w:rPr>
          <w:bCs/>
        </w:rPr>
        <w:t xml:space="preserve"> a pokyny si pozrite v priloženej písomnej informácii.</w:t>
      </w:r>
    </w:p>
    <w:p w14:paraId="1B9A0C8E" w14:textId="77777777" w:rsidR="00B260D7" w:rsidRPr="001750A5" w:rsidRDefault="00B260D7"/>
    <w:p w14:paraId="6E603FC6" w14:textId="3C7E3A84" w:rsidR="00D66350" w:rsidRPr="001750A5" w:rsidRDefault="00D66350" w:rsidP="00D66350">
      <w:pPr>
        <w:rPr>
          <w:b/>
          <w:bCs/>
        </w:rPr>
      </w:pPr>
      <w:r w:rsidRPr="001750A5">
        <w:rPr>
          <w:b/>
          <w:bCs/>
        </w:rPr>
        <w:t>Náhodné užitie môže viesť k </w:t>
      </w:r>
      <w:r w:rsidR="00090B60" w:rsidRPr="001750A5">
        <w:rPr>
          <w:b/>
          <w:bCs/>
        </w:rPr>
        <w:t>závažn</w:t>
      </w:r>
      <w:r w:rsidRPr="001750A5">
        <w:rPr>
          <w:b/>
          <w:bCs/>
        </w:rPr>
        <w:t>ému poškodeniu a byť smrteľné.</w:t>
      </w:r>
    </w:p>
    <w:p w14:paraId="7D7B8B15" w14:textId="77777777" w:rsidR="00D66350" w:rsidRPr="001750A5" w:rsidRDefault="00D66350" w:rsidP="00D66350">
      <w:pPr>
        <w:rPr>
          <w:b/>
          <w:bCs/>
        </w:rPr>
      </w:pPr>
    </w:p>
    <w:p w14:paraId="7FE07601" w14:textId="77777777" w:rsidR="00B260D7" w:rsidRPr="001750A5" w:rsidRDefault="00B260D7"/>
    <w:p w14:paraId="611BFD12"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8.</w:t>
      </w:r>
      <w:r w:rsidRPr="001750A5">
        <w:rPr>
          <w:b/>
        </w:rPr>
        <w:tab/>
        <w:t>DÁTUM EXSPIRÁCIE</w:t>
      </w:r>
    </w:p>
    <w:p w14:paraId="09C88D5C" w14:textId="77777777" w:rsidR="00B260D7" w:rsidRPr="001750A5" w:rsidRDefault="00B260D7"/>
    <w:p w14:paraId="6DE3B286" w14:textId="77777777" w:rsidR="00B260D7" w:rsidRPr="001750A5" w:rsidRDefault="00B260D7">
      <w:r w:rsidRPr="001750A5">
        <w:t>EXP</w:t>
      </w:r>
    </w:p>
    <w:p w14:paraId="5344B00C" w14:textId="77777777" w:rsidR="00B260D7" w:rsidRPr="001750A5" w:rsidRDefault="00B260D7"/>
    <w:p w14:paraId="0D228F75" w14:textId="77777777" w:rsidR="00B260D7" w:rsidRPr="001750A5" w:rsidRDefault="00B260D7"/>
    <w:p w14:paraId="01E63FD8" w14:textId="77777777" w:rsidR="00B260D7" w:rsidRPr="001750A5" w:rsidRDefault="00B260D7">
      <w:pPr>
        <w:keepNext/>
        <w:keepLines/>
        <w:pBdr>
          <w:top w:val="single" w:sz="4" w:space="1" w:color="auto"/>
          <w:left w:val="single" w:sz="4" w:space="4" w:color="auto"/>
          <w:bottom w:val="single" w:sz="4" w:space="1" w:color="auto"/>
          <w:right w:val="single" w:sz="4" w:space="4" w:color="auto"/>
        </w:pBdr>
        <w:ind w:left="567" w:hanging="567"/>
        <w:outlineLvl w:val="0"/>
      </w:pPr>
      <w:r w:rsidRPr="001750A5">
        <w:rPr>
          <w:b/>
        </w:rPr>
        <w:lastRenderedPageBreak/>
        <w:t>9.</w:t>
      </w:r>
      <w:r w:rsidRPr="001750A5">
        <w:rPr>
          <w:b/>
        </w:rPr>
        <w:tab/>
        <w:t>ŠPECIÁLNE PODMIENKY NA UCHOVÁVANIE</w:t>
      </w:r>
    </w:p>
    <w:p w14:paraId="792BE7C1" w14:textId="77777777" w:rsidR="00B260D7" w:rsidRPr="001750A5" w:rsidRDefault="00B260D7">
      <w:pPr>
        <w:keepNext/>
        <w:keepLines/>
      </w:pPr>
    </w:p>
    <w:p w14:paraId="2466D05A" w14:textId="77777777" w:rsidR="00B260D7" w:rsidRPr="001750A5" w:rsidRDefault="00B260D7">
      <w:pPr>
        <w:keepNext/>
        <w:keepLines/>
      </w:pPr>
      <w:r w:rsidRPr="001750A5">
        <w:t>Uchovávajte v pôvodnom obale na ochranu pred vlhkosťou.</w:t>
      </w:r>
    </w:p>
    <w:p w14:paraId="1753D335" w14:textId="77777777" w:rsidR="00B260D7" w:rsidRPr="001750A5" w:rsidRDefault="00B260D7"/>
    <w:p w14:paraId="05DA48D0" w14:textId="77777777" w:rsidR="00B260D7" w:rsidRPr="001750A5" w:rsidRDefault="00B260D7"/>
    <w:p w14:paraId="2227FBA7"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10.</w:t>
      </w:r>
      <w:r w:rsidRPr="001750A5">
        <w:rPr>
          <w:b/>
        </w:rPr>
        <w:tab/>
        <w:t>ŠPECIÁLNE UPOZORNENIA NA LIKVIDÁCIU NEPOUŽITÝCH LIEKOV ALEBO ODPADOV Z NICH VZNIKNUTÝCH, AK JE TO VHODNÉ</w:t>
      </w:r>
    </w:p>
    <w:p w14:paraId="72EDEFF6" w14:textId="77777777" w:rsidR="00B260D7" w:rsidRPr="001750A5" w:rsidRDefault="00B260D7"/>
    <w:p w14:paraId="2D1B9659" w14:textId="77777777" w:rsidR="00B260D7" w:rsidRPr="001750A5" w:rsidRDefault="00B260D7"/>
    <w:p w14:paraId="1663900E"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11.</w:t>
      </w:r>
      <w:r w:rsidRPr="001750A5">
        <w:rPr>
          <w:b/>
        </w:rPr>
        <w:tab/>
        <w:t>NÁZOV A ADRESA DRŽITEĽA ROZHODNUTIA O REGISTRÁCII</w:t>
      </w:r>
    </w:p>
    <w:p w14:paraId="049A13A6" w14:textId="77777777" w:rsidR="00B260D7" w:rsidRPr="001750A5" w:rsidRDefault="00B260D7"/>
    <w:p w14:paraId="25F08160" w14:textId="77777777" w:rsidR="00B260D7" w:rsidRPr="001750A5" w:rsidRDefault="00B260D7">
      <w:r w:rsidRPr="001750A5">
        <w:rPr>
          <w:szCs w:val="22"/>
        </w:rPr>
        <w:t>TEVA B.V. Swensweg 5 2031 GA Haarlem</w:t>
      </w:r>
      <w:r w:rsidRPr="001750A5">
        <w:t xml:space="preserve"> Holandsko </w:t>
      </w:r>
    </w:p>
    <w:p w14:paraId="16A010F3" w14:textId="77777777" w:rsidR="00B260D7" w:rsidRPr="001750A5" w:rsidRDefault="00B260D7"/>
    <w:p w14:paraId="15B70249" w14:textId="77777777" w:rsidR="00B260D7" w:rsidRPr="001750A5" w:rsidRDefault="00B260D7"/>
    <w:p w14:paraId="28DF735A"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12.</w:t>
      </w:r>
      <w:r w:rsidRPr="001750A5">
        <w:rPr>
          <w:b/>
        </w:rPr>
        <w:tab/>
        <w:t xml:space="preserve">REGISTRAČNÉ ČÍSLO </w:t>
      </w:r>
      <w:r w:rsidRPr="001750A5">
        <w:rPr>
          <w:b/>
          <w:szCs w:val="22"/>
        </w:rPr>
        <w:t>(ČÍSLA)</w:t>
      </w:r>
    </w:p>
    <w:p w14:paraId="1F590C74" w14:textId="77777777" w:rsidR="00B260D7" w:rsidRPr="001750A5" w:rsidRDefault="00B260D7"/>
    <w:p w14:paraId="363F7FEE" w14:textId="77777777" w:rsidR="00B260D7" w:rsidRPr="001750A5" w:rsidRDefault="00B260D7">
      <w:r w:rsidRPr="001750A5">
        <w:t>EU/1/08/441/005</w:t>
      </w:r>
    </w:p>
    <w:p w14:paraId="3D1B935F" w14:textId="77777777" w:rsidR="00B260D7" w:rsidRPr="001750A5" w:rsidRDefault="00B260D7">
      <w:r w:rsidRPr="001750A5">
        <w:rPr>
          <w:highlight w:val="lightGray"/>
        </w:rPr>
        <w:t>EU/1/08/441/006</w:t>
      </w:r>
    </w:p>
    <w:p w14:paraId="65F1690B" w14:textId="77777777" w:rsidR="00B260D7" w:rsidRPr="001750A5" w:rsidRDefault="00B260D7"/>
    <w:p w14:paraId="7957BA69" w14:textId="77777777" w:rsidR="00B260D7" w:rsidRPr="001750A5" w:rsidRDefault="00B260D7"/>
    <w:p w14:paraId="3597522B"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13.</w:t>
      </w:r>
      <w:r w:rsidRPr="001750A5">
        <w:rPr>
          <w:b/>
        </w:rPr>
        <w:tab/>
        <w:t>ČÍSLO VÝROBNEJ ŠARŽE</w:t>
      </w:r>
    </w:p>
    <w:p w14:paraId="09381790" w14:textId="77777777" w:rsidR="00B260D7" w:rsidRPr="001750A5" w:rsidRDefault="00B260D7"/>
    <w:p w14:paraId="47EC9DEB" w14:textId="77777777" w:rsidR="00B260D7" w:rsidRPr="001750A5" w:rsidRDefault="00B260D7">
      <w:r w:rsidRPr="001750A5">
        <w:t>č. šarže</w:t>
      </w:r>
    </w:p>
    <w:p w14:paraId="5B731976" w14:textId="77777777" w:rsidR="00B260D7" w:rsidRPr="001750A5" w:rsidRDefault="00B260D7"/>
    <w:p w14:paraId="69A49C94" w14:textId="77777777" w:rsidR="00B260D7" w:rsidRPr="001750A5" w:rsidRDefault="00B260D7"/>
    <w:p w14:paraId="6B17DC5D"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14.</w:t>
      </w:r>
      <w:r w:rsidRPr="001750A5">
        <w:rPr>
          <w:b/>
        </w:rPr>
        <w:tab/>
        <w:t>ZATRIEDENIE LIEKU PODĽA SPÔSOBU VÝDAJA</w:t>
      </w:r>
    </w:p>
    <w:p w14:paraId="0D6DCCA1" w14:textId="77777777" w:rsidR="00B260D7" w:rsidRPr="001750A5" w:rsidRDefault="00B260D7"/>
    <w:p w14:paraId="4850053E" w14:textId="37DDBFEE" w:rsidR="00B260D7" w:rsidRPr="001750A5" w:rsidRDefault="005F508D">
      <w:ins w:id="76" w:author="Author">
        <w:r w:rsidRPr="005F508D">
          <w:rPr>
            <w:szCs w:val="22"/>
          </w:rPr>
          <w:t>Výdaj lieku je viazaný na osobitné tlačivo so šikmým modrým pruhom</w:t>
        </w:r>
      </w:ins>
      <w:del w:id="77" w:author="Author">
        <w:r w:rsidR="00B260D7" w:rsidRPr="001750A5" w:rsidDel="005F508D">
          <w:rPr>
            <w:szCs w:val="22"/>
          </w:rPr>
          <w:delText>Výdaj lieku je viazaný na lekársky predpis</w:delText>
        </w:r>
      </w:del>
      <w:r w:rsidR="00B260D7" w:rsidRPr="001750A5">
        <w:rPr>
          <w:szCs w:val="22"/>
        </w:rPr>
        <w:t>.</w:t>
      </w:r>
    </w:p>
    <w:p w14:paraId="40E603AD" w14:textId="77777777" w:rsidR="00B260D7" w:rsidRPr="001750A5" w:rsidRDefault="00B260D7"/>
    <w:p w14:paraId="5327C9C1" w14:textId="77777777" w:rsidR="00B260D7" w:rsidRPr="001750A5" w:rsidRDefault="00B260D7"/>
    <w:p w14:paraId="3873DD03"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15.</w:t>
      </w:r>
      <w:r w:rsidRPr="001750A5">
        <w:rPr>
          <w:b/>
        </w:rPr>
        <w:tab/>
        <w:t>POKYNY NA POUŽITIE</w:t>
      </w:r>
    </w:p>
    <w:p w14:paraId="4FF28525" w14:textId="77777777" w:rsidR="00B260D7" w:rsidRPr="001750A5" w:rsidRDefault="00B260D7"/>
    <w:p w14:paraId="25EABA1B" w14:textId="77777777" w:rsidR="00B260D7" w:rsidRPr="001750A5" w:rsidRDefault="00B260D7"/>
    <w:p w14:paraId="38F2533C"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16.</w:t>
      </w:r>
      <w:r w:rsidRPr="001750A5">
        <w:rPr>
          <w:b/>
        </w:rPr>
        <w:tab/>
        <w:t>INFORMÁCIE V BRAILLOVOM PÍSME</w:t>
      </w:r>
    </w:p>
    <w:p w14:paraId="436FEBD4" w14:textId="77777777" w:rsidR="00B260D7" w:rsidRPr="001750A5" w:rsidRDefault="00B260D7">
      <w:pPr>
        <w:rPr>
          <w:shd w:val="clear" w:color="auto" w:fill="CCCCCC"/>
        </w:rPr>
      </w:pPr>
    </w:p>
    <w:p w14:paraId="37B70559" w14:textId="77777777" w:rsidR="00B260D7" w:rsidRPr="001750A5" w:rsidRDefault="00B260D7">
      <w:pPr>
        <w:rPr>
          <w:shd w:val="clear" w:color="auto" w:fill="CCCCCC"/>
        </w:rPr>
      </w:pPr>
      <w:r w:rsidRPr="001750A5">
        <w:t>Effentora 400</w:t>
      </w:r>
    </w:p>
    <w:p w14:paraId="0354FF4D" w14:textId="77777777" w:rsidR="00B260D7" w:rsidRPr="001750A5" w:rsidRDefault="00B260D7">
      <w:pPr>
        <w:rPr>
          <w:szCs w:val="22"/>
          <w:shd w:val="clear" w:color="auto" w:fill="CCCCCC"/>
        </w:rPr>
      </w:pPr>
    </w:p>
    <w:p w14:paraId="6ED2E9E3" w14:textId="77777777" w:rsidR="00B260D7" w:rsidRPr="001750A5" w:rsidRDefault="00B260D7">
      <w:pPr>
        <w:rPr>
          <w:szCs w:val="22"/>
          <w:shd w:val="clear" w:color="auto" w:fill="CCCCCC"/>
        </w:rPr>
      </w:pPr>
    </w:p>
    <w:p w14:paraId="2C639D28"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17.</w:t>
      </w:r>
      <w:r w:rsidRPr="001750A5">
        <w:rPr>
          <w:b/>
        </w:rPr>
        <w:tab/>
        <w:t>ŠPECIFICKÝ IDENTIFIKÁTOR – DVOJROZMERNÝ ČIAROVÝ KÓD</w:t>
      </w:r>
    </w:p>
    <w:p w14:paraId="0490E379" w14:textId="77777777" w:rsidR="00B260D7" w:rsidRPr="001750A5" w:rsidRDefault="00B260D7"/>
    <w:p w14:paraId="45734790" w14:textId="77777777" w:rsidR="00B260D7" w:rsidRPr="001750A5" w:rsidRDefault="00B260D7">
      <w:r w:rsidRPr="001750A5">
        <w:rPr>
          <w:highlight w:val="lightGray"/>
        </w:rPr>
        <w:t>Dvojrozmerný čiarový kód so špecifickým identifikátorom.</w:t>
      </w:r>
    </w:p>
    <w:p w14:paraId="728D3866" w14:textId="77777777" w:rsidR="00B260D7" w:rsidRPr="001750A5" w:rsidRDefault="00B260D7"/>
    <w:p w14:paraId="2EB9A022" w14:textId="77777777" w:rsidR="00B260D7" w:rsidRPr="001750A5" w:rsidRDefault="00B260D7"/>
    <w:p w14:paraId="22411497"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18.</w:t>
      </w:r>
      <w:r w:rsidRPr="001750A5">
        <w:rPr>
          <w:b/>
        </w:rPr>
        <w:tab/>
        <w:t>ŠPECIFICKÝ IDENTIFIKÁTOR – ÚDAJE ČITATEĽNÉ ĽUDSKÝM OKOM</w:t>
      </w:r>
    </w:p>
    <w:p w14:paraId="35BFAF56" w14:textId="77777777" w:rsidR="00B260D7" w:rsidRPr="001750A5" w:rsidRDefault="00B260D7"/>
    <w:p w14:paraId="15B63EDA" w14:textId="77777777" w:rsidR="00B260D7" w:rsidRPr="001750A5" w:rsidRDefault="00B260D7">
      <w:pPr>
        <w:rPr>
          <w:szCs w:val="22"/>
        </w:rPr>
      </w:pPr>
      <w:r w:rsidRPr="001750A5">
        <w:t>PC:</w:t>
      </w:r>
    </w:p>
    <w:p w14:paraId="0B95E50D" w14:textId="77777777" w:rsidR="00B260D7" w:rsidRPr="001750A5" w:rsidRDefault="00B260D7">
      <w:pPr>
        <w:rPr>
          <w:szCs w:val="22"/>
        </w:rPr>
      </w:pPr>
      <w:r w:rsidRPr="001750A5">
        <w:t>SN:</w:t>
      </w:r>
    </w:p>
    <w:p w14:paraId="1080CB83" w14:textId="77777777" w:rsidR="00B260D7" w:rsidRPr="001750A5" w:rsidRDefault="00B260D7">
      <w:pPr>
        <w:widowControl w:val="0"/>
        <w:rPr>
          <w:szCs w:val="22"/>
          <w:shd w:val="clear" w:color="auto" w:fill="CCCCCC"/>
        </w:rPr>
      </w:pPr>
      <w:r w:rsidRPr="001750A5">
        <w:t>NN:</w:t>
      </w:r>
    </w:p>
    <w:p w14:paraId="380C2560" w14:textId="77777777" w:rsidR="00B260D7" w:rsidRPr="001750A5" w:rsidRDefault="00B260D7">
      <w:pPr>
        <w:rPr>
          <w:b/>
        </w:rPr>
      </w:pPr>
      <w:r w:rsidRPr="001750A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C05DDD0" w14:textId="77777777">
        <w:trPr>
          <w:trHeight w:val="785"/>
        </w:trPr>
        <w:tc>
          <w:tcPr>
            <w:tcW w:w="9287" w:type="dxa"/>
          </w:tcPr>
          <w:p w14:paraId="4502A3F9" w14:textId="77777777" w:rsidR="00B260D7" w:rsidRPr="001750A5" w:rsidRDefault="00B260D7">
            <w:pPr>
              <w:rPr>
                <w:b/>
              </w:rPr>
            </w:pPr>
            <w:r w:rsidRPr="001750A5">
              <w:rPr>
                <w:b/>
              </w:rPr>
              <w:lastRenderedPageBreak/>
              <w:t>MINIMÁLNE ÚDAJE, KTORÉ MAJÚ BYŤ UVEDENÉ NA BLISTROCH ALEBO STRIPOCH</w:t>
            </w:r>
          </w:p>
          <w:p w14:paraId="115967F8" w14:textId="77777777" w:rsidR="00B260D7" w:rsidRPr="001750A5" w:rsidRDefault="00B260D7">
            <w:pPr>
              <w:rPr>
                <w:b/>
              </w:rPr>
            </w:pPr>
          </w:p>
          <w:p w14:paraId="2DF646C6" w14:textId="77777777" w:rsidR="00B260D7" w:rsidRPr="001750A5" w:rsidRDefault="00B260D7">
            <w:pPr>
              <w:rPr>
                <w:b/>
              </w:rPr>
            </w:pPr>
            <w:r w:rsidRPr="001750A5">
              <w:rPr>
                <w:b/>
              </w:rPr>
              <w:t>BLISTER SO 4 TABLETAMI</w:t>
            </w:r>
          </w:p>
        </w:tc>
      </w:tr>
    </w:tbl>
    <w:p w14:paraId="681B6421" w14:textId="77777777" w:rsidR="00B260D7" w:rsidRPr="001750A5" w:rsidRDefault="00B260D7">
      <w:pPr>
        <w:rPr>
          <w:b/>
        </w:rPr>
      </w:pPr>
    </w:p>
    <w:p w14:paraId="7DDD3195"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634E167D" w14:textId="77777777">
        <w:tc>
          <w:tcPr>
            <w:tcW w:w="9287" w:type="dxa"/>
          </w:tcPr>
          <w:p w14:paraId="29C41B0A" w14:textId="77777777" w:rsidR="00B260D7" w:rsidRPr="001750A5" w:rsidRDefault="00B260D7">
            <w:pPr>
              <w:tabs>
                <w:tab w:val="left" w:pos="142"/>
              </w:tabs>
              <w:ind w:left="567" w:hanging="567"/>
              <w:rPr>
                <w:b/>
              </w:rPr>
            </w:pPr>
            <w:r w:rsidRPr="001750A5">
              <w:rPr>
                <w:b/>
              </w:rPr>
              <w:t>1.</w:t>
            </w:r>
            <w:r w:rsidRPr="001750A5">
              <w:rPr>
                <w:b/>
              </w:rPr>
              <w:tab/>
              <w:t>NÁZOV LIEKU</w:t>
            </w:r>
          </w:p>
        </w:tc>
      </w:tr>
    </w:tbl>
    <w:p w14:paraId="45C19AAB" w14:textId="77777777" w:rsidR="00B260D7" w:rsidRPr="001750A5" w:rsidRDefault="00B260D7"/>
    <w:p w14:paraId="2F57631F" w14:textId="77777777" w:rsidR="00B260D7" w:rsidRPr="001750A5" w:rsidRDefault="00B260D7">
      <w:r w:rsidRPr="001750A5">
        <w:t>Effentora 400 mikrogramov, bukálne tablety</w:t>
      </w:r>
    </w:p>
    <w:p w14:paraId="46825D4D" w14:textId="77777777" w:rsidR="00B260D7" w:rsidRPr="001750A5" w:rsidRDefault="00B260D7">
      <w:r w:rsidRPr="001750A5">
        <w:t>fentanyl</w:t>
      </w:r>
    </w:p>
    <w:p w14:paraId="12421FED" w14:textId="77777777" w:rsidR="00B260D7" w:rsidRPr="001750A5" w:rsidRDefault="00B260D7">
      <w:pPr>
        <w:rPr>
          <w:b/>
        </w:rPr>
      </w:pPr>
    </w:p>
    <w:p w14:paraId="0DCF8F7B"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CA4B8C9" w14:textId="77777777">
        <w:tc>
          <w:tcPr>
            <w:tcW w:w="9287" w:type="dxa"/>
          </w:tcPr>
          <w:p w14:paraId="6EC026FD" w14:textId="77777777" w:rsidR="00B260D7" w:rsidRPr="001750A5" w:rsidRDefault="00B260D7">
            <w:pPr>
              <w:tabs>
                <w:tab w:val="left" w:pos="142"/>
              </w:tabs>
              <w:ind w:left="567" w:hanging="567"/>
              <w:rPr>
                <w:b/>
              </w:rPr>
            </w:pPr>
            <w:r w:rsidRPr="001750A5">
              <w:rPr>
                <w:b/>
              </w:rPr>
              <w:t>2.</w:t>
            </w:r>
            <w:r w:rsidRPr="001750A5">
              <w:rPr>
                <w:b/>
              </w:rPr>
              <w:tab/>
            </w:r>
            <w:r w:rsidRPr="001750A5">
              <w:rPr>
                <w:b/>
                <w:szCs w:val="22"/>
              </w:rPr>
              <w:t>NÁZOV DRŽITEĽA ROZHODNUTIA O REGISTRÁCII</w:t>
            </w:r>
          </w:p>
        </w:tc>
      </w:tr>
    </w:tbl>
    <w:p w14:paraId="3651E10B" w14:textId="77777777" w:rsidR="00B260D7" w:rsidRPr="001750A5" w:rsidRDefault="00B260D7">
      <w:pPr>
        <w:rPr>
          <w:b/>
        </w:rPr>
      </w:pPr>
    </w:p>
    <w:p w14:paraId="7E333DA8" w14:textId="77777777" w:rsidR="00B260D7" w:rsidRPr="001750A5" w:rsidRDefault="00B260D7">
      <w:r w:rsidRPr="001750A5">
        <w:t>TEVA B.V.</w:t>
      </w:r>
    </w:p>
    <w:p w14:paraId="0ED14DFF" w14:textId="77777777" w:rsidR="00B260D7" w:rsidRPr="001750A5" w:rsidRDefault="00B260D7">
      <w:pPr>
        <w:rPr>
          <w:b/>
        </w:rPr>
      </w:pPr>
    </w:p>
    <w:p w14:paraId="0EA9DBC6"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1292BE5D" w14:textId="77777777">
        <w:tc>
          <w:tcPr>
            <w:tcW w:w="9287" w:type="dxa"/>
          </w:tcPr>
          <w:p w14:paraId="2560EDE2" w14:textId="77777777" w:rsidR="00B260D7" w:rsidRPr="001750A5" w:rsidRDefault="00B260D7">
            <w:pPr>
              <w:tabs>
                <w:tab w:val="left" w:pos="142"/>
              </w:tabs>
              <w:ind w:left="567" w:hanging="567"/>
              <w:rPr>
                <w:b/>
              </w:rPr>
            </w:pPr>
            <w:r w:rsidRPr="001750A5">
              <w:rPr>
                <w:b/>
              </w:rPr>
              <w:t>3.</w:t>
            </w:r>
            <w:r w:rsidRPr="001750A5">
              <w:rPr>
                <w:b/>
              </w:rPr>
              <w:tab/>
              <w:t>DÁTUM EXSPIRÁCIE</w:t>
            </w:r>
          </w:p>
        </w:tc>
      </w:tr>
    </w:tbl>
    <w:p w14:paraId="229D9F4C" w14:textId="77777777" w:rsidR="00B260D7" w:rsidRPr="001750A5" w:rsidRDefault="00B260D7">
      <w:pPr>
        <w:rPr>
          <w:b/>
        </w:rPr>
      </w:pPr>
    </w:p>
    <w:p w14:paraId="13F4F237" w14:textId="77777777" w:rsidR="00B260D7" w:rsidRPr="001750A5" w:rsidRDefault="00B260D7">
      <w:pPr>
        <w:rPr>
          <w:b/>
        </w:rPr>
      </w:pPr>
      <w:r w:rsidRPr="001750A5">
        <w:t>EXP</w:t>
      </w:r>
    </w:p>
    <w:p w14:paraId="36FCE606" w14:textId="77777777" w:rsidR="00B260D7" w:rsidRPr="001750A5" w:rsidRDefault="00B260D7">
      <w:pPr>
        <w:rPr>
          <w:b/>
        </w:rPr>
      </w:pPr>
    </w:p>
    <w:p w14:paraId="1F1136F1"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2308197A" w14:textId="77777777">
        <w:tc>
          <w:tcPr>
            <w:tcW w:w="9287" w:type="dxa"/>
          </w:tcPr>
          <w:p w14:paraId="72758F51" w14:textId="77777777" w:rsidR="00B260D7" w:rsidRPr="001750A5" w:rsidRDefault="00B260D7">
            <w:pPr>
              <w:tabs>
                <w:tab w:val="left" w:pos="142"/>
              </w:tabs>
              <w:ind w:left="567" w:hanging="567"/>
              <w:rPr>
                <w:b/>
              </w:rPr>
            </w:pPr>
            <w:r w:rsidRPr="001750A5">
              <w:rPr>
                <w:b/>
              </w:rPr>
              <w:t>4.</w:t>
            </w:r>
            <w:r w:rsidRPr="001750A5">
              <w:rPr>
                <w:b/>
              </w:rPr>
              <w:tab/>
              <w:t>ČÍSLO VÝROBNEJ ŠARŽE</w:t>
            </w:r>
          </w:p>
        </w:tc>
      </w:tr>
    </w:tbl>
    <w:p w14:paraId="08C62B53" w14:textId="77777777" w:rsidR="00B260D7" w:rsidRPr="001750A5" w:rsidRDefault="00B260D7"/>
    <w:p w14:paraId="3578C600" w14:textId="77777777" w:rsidR="00B260D7" w:rsidRPr="001750A5" w:rsidRDefault="00B260D7">
      <w:r w:rsidRPr="001750A5">
        <w:t>č. šarže</w:t>
      </w:r>
    </w:p>
    <w:p w14:paraId="7550C656" w14:textId="77777777" w:rsidR="00B260D7" w:rsidRPr="001750A5" w:rsidRDefault="00B260D7"/>
    <w:p w14:paraId="36D5D75D"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4525967C" w14:textId="77777777">
        <w:tc>
          <w:tcPr>
            <w:tcW w:w="9287" w:type="dxa"/>
          </w:tcPr>
          <w:p w14:paraId="44B3EA05" w14:textId="77777777" w:rsidR="00B260D7" w:rsidRPr="001750A5" w:rsidRDefault="00B260D7">
            <w:pPr>
              <w:tabs>
                <w:tab w:val="left" w:pos="142"/>
              </w:tabs>
              <w:ind w:left="567" w:hanging="567"/>
              <w:rPr>
                <w:b/>
              </w:rPr>
            </w:pPr>
            <w:r w:rsidRPr="001750A5">
              <w:rPr>
                <w:b/>
              </w:rPr>
              <w:t>5.</w:t>
            </w:r>
            <w:r w:rsidRPr="001750A5">
              <w:rPr>
                <w:b/>
              </w:rPr>
              <w:tab/>
              <w:t>INÉ</w:t>
            </w:r>
          </w:p>
        </w:tc>
      </w:tr>
    </w:tbl>
    <w:p w14:paraId="4E0AF6A0" w14:textId="77777777" w:rsidR="00B260D7" w:rsidRPr="001750A5" w:rsidRDefault="00B260D7"/>
    <w:p w14:paraId="15A44154" w14:textId="77777777" w:rsidR="00B260D7" w:rsidRPr="001750A5" w:rsidRDefault="00B260D7">
      <w:r w:rsidRPr="001750A5">
        <w:t>1. Odtrhnite</w:t>
      </w:r>
    </w:p>
    <w:p w14:paraId="596AE7E4" w14:textId="77777777" w:rsidR="00B260D7" w:rsidRPr="001750A5" w:rsidRDefault="00B260D7">
      <w:r w:rsidRPr="001750A5">
        <w:t>2. Zohnite</w:t>
      </w:r>
    </w:p>
    <w:p w14:paraId="754EEE64" w14:textId="77777777" w:rsidR="00B260D7" w:rsidRPr="001750A5" w:rsidRDefault="00B260D7">
      <w:r w:rsidRPr="001750A5">
        <w:t>3. Odlúpnite</w:t>
      </w:r>
    </w:p>
    <w:p w14:paraId="701C66FD" w14:textId="77777777" w:rsidR="00B260D7" w:rsidRPr="001750A5" w:rsidRDefault="00B260D7">
      <w:r w:rsidRPr="001750A5">
        <w:br w:type="page"/>
      </w:r>
    </w:p>
    <w:p w14:paraId="0CA7F113" w14:textId="77777777" w:rsidR="00B260D7" w:rsidRPr="001750A5" w:rsidRDefault="00B260D7">
      <w:pPr>
        <w:pBdr>
          <w:top w:val="single" w:sz="4" w:space="1" w:color="auto"/>
          <w:left w:val="single" w:sz="4" w:space="4" w:color="auto"/>
          <w:bottom w:val="single" w:sz="4" w:space="1" w:color="auto"/>
          <w:right w:val="single" w:sz="4" w:space="4" w:color="auto"/>
        </w:pBdr>
        <w:rPr>
          <w:b/>
        </w:rPr>
      </w:pPr>
      <w:r w:rsidRPr="001750A5">
        <w:rPr>
          <w:b/>
          <w:szCs w:val="22"/>
        </w:rPr>
        <w:lastRenderedPageBreak/>
        <w:t>ÚDAJE, KTORÉ MAJÚ BYŤ UVEDENÉ NA VONKAJŠOM OBALE </w:t>
      </w:r>
    </w:p>
    <w:p w14:paraId="21D80E71"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rPr>
          <w:bCs/>
        </w:rPr>
      </w:pPr>
    </w:p>
    <w:p w14:paraId="78AEC2CA" w14:textId="77777777" w:rsidR="00B260D7" w:rsidRPr="001750A5" w:rsidRDefault="00B260D7">
      <w:pPr>
        <w:pBdr>
          <w:top w:val="single" w:sz="4" w:space="1" w:color="auto"/>
          <w:left w:val="single" w:sz="4" w:space="4" w:color="auto"/>
          <w:bottom w:val="single" w:sz="4" w:space="1" w:color="auto"/>
          <w:right w:val="single" w:sz="4" w:space="4" w:color="auto"/>
        </w:pBdr>
        <w:rPr>
          <w:bCs/>
        </w:rPr>
      </w:pPr>
      <w:r w:rsidRPr="001750A5">
        <w:rPr>
          <w:b/>
        </w:rPr>
        <w:t>ŠKATUĽA</w:t>
      </w:r>
    </w:p>
    <w:p w14:paraId="6373B2FF" w14:textId="77777777" w:rsidR="00B260D7" w:rsidRPr="001750A5" w:rsidRDefault="00B260D7"/>
    <w:p w14:paraId="68A6C4F7" w14:textId="77777777" w:rsidR="00B260D7" w:rsidRPr="001750A5" w:rsidRDefault="00B260D7"/>
    <w:p w14:paraId="60DF19E3"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1.</w:t>
      </w:r>
      <w:r w:rsidRPr="001750A5">
        <w:rPr>
          <w:b/>
        </w:rPr>
        <w:tab/>
        <w:t>NÁZOV LIEKU</w:t>
      </w:r>
    </w:p>
    <w:p w14:paraId="69F0F15A" w14:textId="77777777" w:rsidR="00B260D7" w:rsidRPr="001750A5" w:rsidRDefault="00B260D7"/>
    <w:p w14:paraId="5B680C5E" w14:textId="77777777" w:rsidR="00B260D7" w:rsidRPr="001750A5" w:rsidRDefault="00B260D7">
      <w:r w:rsidRPr="001750A5">
        <w:t>Effentora 600 mikrogramov, bukálne tablety</w:t>
      </w:r>
    </w:p>
    <w:p w14:paraId="41AF69F6" w14:textId="77777777" w:rsidR="00B260D7" w:rsidRPr="001750A5" w:rsidRDefault="00B260D7">
      <w:r w:rsidRPr="001750A5">
        <w:t>fentanyl</w:t>
      </w:r>
    </w:p>
    <w:p w14:paraId="0180C6DB" w14:textId="77777777" w:rsidR="00B260D7" w:rsidRPr="001750A5" w:rsidRDefault="00B260D7"/>
    <w:p w14:paraId="445973C9" w14:textId="77777777" w:rsidR="00B260D7" w:rsidRPr="001750A5" w:rsidRDefault="00B260D7"/>
    <w:p w14:paraId="36BBB0A6"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b/>
        </w:rPr>
      </w:pPr>
      <w:r w:rsidRPr="001750A5">
        <w:rPr>
          <w:b/>
        </w:rPr>
        <w:t>2.</w:t>
      </w:r>
      <w:r w:rsidRPr="001750A5">
        <w:rPr>
          <w:b/>
        </w:rPr>
        <w:tab/>
        <w:t xml:space="preserve">LIEČIVO </w:t>
      </w:r>
      <w:r w:rsidRPr="001750A5">
        <w:rPr>
          <w:b/>
          <w:szCs w:val="22"/>
        </w:rPr>
        <w:t>(LIEČIVÁ)</w:t>
      </w:r>
    </w:p>
    <w:p w14:paraId="5974B24F" w14:textId="77777777" w:rsidR="00B260D7" w:rsidRPr="001750A5" w:rsidRDefault="00B260D7"/>
    <w:p w14:paraId="6CE97104" w14:textId="77777777" w:rsidR="00B260D7" w:rsidRPr="001750A5" w:rsidRDefault="00B260D7">
      <w:r w:rsidRPr="001750A5">
        <w:t>Každá bukálna tableta obsahuje 600 mikrogramov fentanylu (vo forme citrátu)</w:t>
      </w:r>
    </w:p>
    <w:p w14:paraId="52A18B02" w14:textId="77777777" w:rsidR="00B260D7" w:rsidRPr="001750A5" w:rsidRDefault="00B260D7"/>
    <w:p w14:paraId="1A5E9C94" w14:textId="77777777" w:rsidR="00B260D7" w:rsidRPr="001750A5" w:rsidRDefault="00B260D7"/>
    <w:p w14:paraId="3AA98CDE"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3.</w:t>
      </w:r>
      <w:r w:rsidRPr="001750A5">
        <w:rPr>
          <w:b/>
        </w:rPr>
        <w:tab/>
        <w:t>ZOZNAM POMOCNÝCH LÁTOK</w:t>
      </w:r>
    </w:p>
    <w:p w14:paraId="158DF5D8" w14:textId="77777777" w:rsidR="00B260D7" w:rsidRPr="001750A5" w:rsidRDefault="00B260D7"/>
    <w:p w14:paraId="021D271B" w14:textId="77777777" w:rsidR="00B260D7" w:rsidRPr="001750A5" w:rsidRDefault="00B260D7">
      <w:r w:rsidRPr="001750A5">
        <w:t>Obsahuje sodík</w:t>
      </w:r>
      <w:r w:rsidR="00E32DCB" w:rsidRPr="001750A5">
        <w:t>. Ďalšie informácie pozri v písomnej informácii.</w:t>
      </w:r>
    </w:p>
    <w:p w14:paraId="3371DCCC" w14:textId="77777777" w:rsidR="00B260D7" w:rsidRPr="001750A5" w:rsidRDefault="00B260D7"/>
    <w:p w14:paraId="32305B79" w14:textId="77777777" w:rsidR="00B260D7" w:rsidRPr="001750A5" w:rsidRDefault="00B260D7"/>
    <w:p w14:paraId="043207E1"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4.</w:t>
      </w:r>
      <w:r w:rsidRPr="001750A5">
        <w:rPr>
          <w:b/>
        </w:rPr>
        <w:tab/>
        <w:t>LIEKOVÁ FORMA A OBSAH</w:t>
      </w:r>
    </w:p>
    <w:p w14:paraId="0E64EAD4" w14:textId="77777777" w:rsidR="00B260D7" w:rsidRPr="001750A5" w:rsidRDefault="00B260D7"/>
    <w:p w14:paraId="5091814F" w14:textId="77777777" w:rsidR="00B260D7" w:rsidRPr="001750A5" w:rsidRDefault="00B260D7">
      <w:r w:rsidRPr="001750A5">
        <w:t>4 bukálne tablety</w:t>
      </w:r>
    </w:p>
    <w:p w14:paraId="791A99AC" w14:textId="77777777" w:rsidR="00B260D7" w:rsidRPr="001750A5" w:rsidRDefault="00B260D7">
      <w:r w:rsidRPr="001750A5">
        <w:rPr>
          <w:highlight w:val="lightGray"/>
        </w:rPr>
        <w:t>28 bukálnych tabliet</w:t>
      </w:r>
    </w:p>
    <w:p w14:paraId="0C8663DB" w14:textId="77777777" w:rsidR="00B260D7" w:rsidRPr="001750A5" w:rsidRDefault="00B260D7"/>
    <w:p w14:paraId="1AB19284" w14:textId="77777777" w:rsidR="00B260D7" w:rsidRPr="001750A5" w:rsidRDefault="00B260D7"/>
    <w:p w14:paraId="294E9025" w14:textId="6A4D546E"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5.</w:t>
      </w:r>
      <w:r w:rsidRPr="001750A5">
        <w:rPr>
          <w:b/>
        </w:rPr>
        <w:tab/>
      </w:r>
      <w:r w:rsidRPr="001750A5">
        <w:rPr>
          <w:b/>
          <w:szCs w:val="22"/>
        </w:rPr>
        <w:t>SPÔSOB A CESTA (CESTY)POD</w:t>
      </w:r>
      <w:ins w:id="78" w:author="Author">
        <w:r w:rsidR="005F508D" w:rsidRPr="005F508D">
          <w:rPr>
            <w:b/>
            <w:szCs w:val="22"/>
          </w:rPr>
          <w:t>ÁV</w:t>
        </w:r>
      </w:ins>
      <w:r w:rsidRPr="001750A5">
        <w:rPr>
          <w:b/>
          <w:szCs w:val="22"/>
        </w:rPr>
        <w:t>ANIA</w:t>
      </w:r>
    </w:p>
    <w:p w14:paraId="45FCAC24" w14:textId="77777777" w:rsidR="00B260D7" w:rsidRPr="001750A5" w:rsidRDefault="00B260D7">
      <w:pPr>
        <w:rPr>
          <w:i/>
        </w:rPr>
      </w:pPr>
    </w:p>
    <w:p w14:paraId="0964AC9C" w14:textId="77777777" w:rsidR="00B260D7" w:rsidRPr="001750A5" w:rsidRDefault="00B260D7">
      <w:pPr>
        <w:rPr>
          <w:iCs/>
        </w:rPr>
      </w:pPr>
      <w:r w:rsidRPr="001750A5">
        <w:rPr>
          <w:iCs/>
        </w:rPr>
        <w:t>Or</w:t>
      </w:r>
      <w:r w:rsidRPr="001750A5">
        <w:t>á</w:t>
      </w:r>
      <w:r w:rsidRPr="001750A5">
        <w:rPr>
          <w:iCs/>
        </w:rPr>
        <w:t xml:space="preserve">lne </w:t>
      </w:r>
      <w:r w:rsidRPr="001750A5">
        <w:t>použitie.</w:t>
      </w:r>
    </w:p>
    <w:p w14:paraId="763E93BE" w14:textId="77777777" w:rsidR="00B260D7" w:rsidRPr="001750A5" w:rsidRDefault="00B260D7">
      <w:r w:rsidRPr="001750A5">
        <w:t xml:space="preserve">Tabletu umiestnite do ústnej dutiny. Necmúľať, nehrýzť ani neprehĺtať vcelku. </w:t>
      </w:r>
      <w:r w:rsidRPr="001750A5">
        <w:rPr>
          <w:szCs w:val="22"/>
        </w:rPr>
        <w:t>Pred použitím si prečítajte písomnú informáciu pre používateľa</w:t>
      </w:r>
      <w:r w:rsidRPr="001750A5">
        <w:t>.</w:t>
      </w:r>
    </w:p>
    <w:p w14:paraId="59B6CD45" w14:textId="77777777" w:rsidR="00B260D7" w:rsidRPr="001750A5" w:rsidRDefault="00B260D7"/>
    <w:p w14:paraId="54EDA39C" w14:textId="77777777" w:rsidR="00B260D7" w:rsidRPr="001750A5" w:rsidRDefault="00B260D7"/>
    <w:p w14:paraId="3BAA85D1"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6.</w:t>
      </w:r>
      <w:r w:rsidRPr="001750A5">
        <w:rPr>
          <w:b/>
        </w:rPr>
        <w:tab/>
      </w:r>
      <w:r w:rsidRPr="001750A5">
        <w:rPr>
          <w:b/>
          <w:szCs w:val="22"/>
        </w:rPr>
        <w:t>ŠPECIÁLNE UPOZORNENIE, ŽE LIEK SA MUSÍ UCHOVÁVAŤ MIMO DOHĽADU A DOSAHU DETÍ</w:t>
      </w:r>
    </w:p>
    <w:p w14:paraId="17DC7D38" w14:textId="77777777" w:rsidR="00B260D7" w:rsidRPr="001750A5" w:rsidRDefault="00B260D7"/>
    <w:p w14:paraId="00BC7C1A" w14:textId="77777777" w:rsidR="00B260D7" w:rsidRPr="001750A5" w:rsidRDefault="00B260D7">
      <w:pPr>
        <w:rPr>
          <w:b/>
        </w:rPr>
      </w:pPr>
      <w:r w:rsidRPr="001750A5">
        <w:rPr>
          <w:b/>
        </w:rPr>
        <w:t>Uchovávajte mimo dohľadu a dosahu detí.</w:t>
      </w:r>
    </w:p>
    <w:p w14:paraId="59F1B21B" w14:textId="77777777" w:rsidR="00B260D7" w:rsidRPr="001750A5" w:rsidRDefault="00B260D7"/>
    <w:p w14:paraId="284AACA6" w14:textId="77777777" w:rsidR="00B260D7" w:rsidRPr="001750A5" w:rsidRDefault="00B260D7"/>
    <w:p w14:paraId="53CE1E64"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7.</w:t>
      </w:r>
      <w:r w:rsidRPr="001750A5">
        <w:rPr>
          <w:b/>
        </w:rPr>
        <w:tab/>
      </w:r>
      <w:r w:rsidRPr="001750A5">
        <w:rPr>
          <w:b/>
          <w:szCs w:val="22"/>
        </w:rPr>
        <w:t>INÉ ŠPECIÁLNE UPOZORNENIE (UPOZORNENIA), AK JE TO POTREBNÉ</w:t>
      </w:r>
    </w:p>
    <w:p w14:paraId="2570C41D" w14:textId="77777777" w:rsidR="00B260D7" w:rsidRPr="001750A5" w:rsidRDefault="00B260D7"/>
    <w:p w14:paraId="72204195" w14:textId="5197A69B" w:rsidR="00B260D7" w:rsidRPr="001750A5" w:rsidRDefault="00B260D7">
      <w:pPr>
        <w:rPr>
          <w:b/>
          <w:bCs/>
        </w:rPr>
      </w:pPr>
      <w:r w:rsidRPr="001750A5">
        <w:rPr>
          <w:b/>
          <w:bCs/>
        </w:rPr>
        <w:t xml:space="preserve">Tento </w:t>
      </w:r>
      <w:r w:rsidR="00090B60" w:rsidRPr="001750A5">
        <w:rPr>
          <w:b/>
          <w:bCs/>
        </w:rPr>
        <w:t>liek</w:t>
      </w:r>
      <w:r w:rsidRPr="001750A5">
        <w:rPr>
          <w:b/>
          <w:bCs/>
        </w:rPr>
        <w:t xml:space="preserve"> </w:t>
      </w:r>
      <w:r w:rsidR="00E32DCB" w:rsidRPr="001750A5">
        <w:rPr>
          <w:b/>
          <w:bCs/>
        </w:rPr>
        <w:t xml:space="preserve">smú </w:t>
      </w:r>
      <w:r w:rsidRPr="001750A5">
        <w:rPr>
          <w:b/>
          <w:bCs/>
        </w:rPr>
        <w:t>používať iba pacienti</w:t>
      </w:r>
      <w:r w:rsidR="00E32DCB" w:rsidRPr="001750A5">
        <w:rPr>
          <w:b/>
          <w:bCs/>
        </w:rPr>
        <w:t xml:space="preserve">, ktorí sú už na udržiavacej opioidnej liečbe chronickej nádorovej bolesti. </w:t>
      </w:r>
      <w:r w:rsidR="00E32DCB" w:rsidRPr="001750A5">
        <w:rPr>
          <w:bCs/>
        </w:rPr>
        <w:t xml:space="preserve">Dôležité </w:t>
      </w:r>
      <w:r w:rsidR="00460C94" w:rsidRPr="001750A5">
        <w:rPr>
          <w:bCs/>
        </w:rPr>
        <w:t>upozornenia</w:t>
      </w:r>
      <w:r w:rsidR="00E32DCB" w:rsidRPr="001750A5">
        <w:rPr>
          <w:bCs/>
        </w:rPr>
        <w:t xml:space="preserve"> a pokyny si pozrite v priloženej písomnej informácii.</w:t>
      </w:r>
    </w:p>
    <w:p w14:paraId="5A80E20B" w14:textId="77777777" w:rsidR="00B260D7" w:rsidRPr="001750A5" w:rsidRDefault="00B260D7"/>
    <w:p w14:paraId="353F16A1" w14:textId="30B9C981" w:rsidR="00D66350" w:rsidRPr="001750A5" w:rsidRDefault="00D66350" w:rsidP="00D66350">
      <w:pPr>
        <w:rPr>
          <w:b/>
          <w:bCs/>
        </w:rPr>
      </w:pPr>
      <w:r w:rsidRPr="001750A5">
        <w:rPr>
          <w:b/>
          <w:bCs/>
        </w:rPr>
        <w:t>Náhodné užitie môže viesť k </w:t>
      </w:r>
      <w:r w:rsidR="00090B60" w:rsidRPr="001750A5">
        <w:rPr>
          <w:b/>
          <w:bCs/>
        </w:rPr>
        <w:t>závažn</w:t>
      </w:r>
      <w:r w:rsidRPr="001750A5">
        <w:rPr>
          <w:b/>
          <w:bCs/>
        </w:rPr>
        <w:t>ému poškodeniu a byť smrteľné.</w:t>
      </w:r>
    </w:p>
    <w:p w14:paraId="5053FE52" w14:textId="77777777" w:rsidR="00D66350" w:rsidRPr="001750A5" w:rsidRDefault="00D66350" w:rsidP="00D66350">
      <w:pPr>
        <w:rPr>
          <w:b/>
          <w:bCs/>
        </w:rPr>
      </w:pPr>
    </w:p>
    <w:p w14:paraId="1D6CB603" w14:textId="77777777" w:rsidR="00B260D7" w:rsidRPr="001750A5" w:rsidRDefault="00B260D7"/>
    <w:p w14:paraId="6E8F47C9"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8.</w:t>
      </w:r>
      <w:r w:rsidRPr="001750A5">
        <w:rPr>
          <w:b/>
        </w:rPr>
        <w:tab/>
        <w:t>DÁTUM EXSPIRÁCIE</w:t>
      </w:r>
    </w:p>
    <w:p w14:paraId="09C1DACA" w14:textId="77777777" w:rsidR="00B260D7" w:rsidRPr="001750A5" w:rsidRDefault="00B260D7"/>
    <w:p w14:paraId="6CF33918" w14:textId="77777777" w:rsidR="00B260D7" w:rsidRPr="001750A5" w:rsidRDefault="00B260D7">
      <w:r w:rsidRPr="001750A5">
        <w:t>EXP</w:t>
      </w:r>
    </w:p>
    <w:p w14:paraId="49E23306" w14:textId="77777777" w:rsidR="00B260D7" w:rsidRPr="001750A5" w:rsidRDefault="00B260D7"/>
    <w:p w14:paraId="05CC36D7" w14:textId="77777777" w:rsidR="00B260D7" w:rsidRPr="001750A5" w:rsidRDefault="00B260D7"/>
    <w:p w14:paraId="0660786D" w14:textId="77777777" w:rsidR="00B260D7" w:rsidRPr="001750A5" w:rsidRDefault="00B260D7">
      <w:pPr>
        <w:keepNext/>
        <w:keepLines/>
        <w:pBdr>
          <w:top w:val="single" w:sz="4" w:space="1" w:color="auto"/>
          <w:left w:val="single" w:sz="4" w:space="4" w:color="auto"/>
          <w:bottom w:val="single" w:sz="4" w:space="1" w:color="auto"/>
          <w:right w:val="single" w:sz="4" w:space="4" w:color="auto"/>
        </w:pBdr>
        <w:ind w:left="567" w:hanging="567"/>
        <w:outlineLvl w:val="0"/>
      </w:pPr>
      <w:r w:rsidRPr="001750A5">
        <w:rPr>
          <w:b/>
        </w:rPr>
        <w:lastRenderedPageBreak/>
        <w:t>9.</w:t>
      </w:r>
      <w:r w:rsidRPr="001750A5">
        <w:rPr>
          <w:b/>
        </w:rPr>
        <w:tab/>
        <w:t>ŠPECIÁLNE PODMIENKY NA UCHOVÁVANIE</w:t>
      </w:r>
    </w:p>
    <w:p w14:paraId="3DF8A86B" w14:textId="77777777" w:rsidR="00B260D7" w:rsidRPr="001750A5" w:rsidRDefault="00B260D7">
      <w:pPr>
        <w:keepNext/>
        <w:keepLines/>
      </w:pPr>
    </w:p>
    <w:p w14:paraId="0761DAE7" w14:textId="77777777" w:rsidR="00B260D7" w:rsidRPr="001750A5" w:rsidRDefault="00B260D7">
      <w:pPr>
        <w:keepNext/>
        <w:keepLines/>
      </w:pPr>
      <w:r w:rsidRPr="001750A5">
        <w:t>Uchovávajte v pôvodnom obale na ochranu pred vlhkosťou.</w:t>
      </w:r>
    </w:p>
    <w:p w14:paraId="50179513" w14:textId="77777777" w:rsidR="00B260D7" w:rsidRPr="001750A5" w:rsidRDefault="00B260D7"/>
    <w:p w14:paraId="33BEECD8" w14:textId="77777777" w:rsidR="00B260D7" w:rsidRPr="001750A5" w:rsidRDefault="00B260D7"/>
    <w:p w14:paraId="3E90E65F"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10.</w:t>
      </w:r>
      <w:r w:rsidRPr="001750A5">
        <w:rPr>
          <w:b/>
        </w:rPr>
        <w:tab/>
        <w:t>ŠPECIÁLNE UPOZORNENIA NA LIKVIDÁCIU NEPOUŽITÝCH LIEKOV ALEBO ODPADOV Z NICH VZNIKNUTÝCH, AK JE TO VHODNÉ</w:t>
      </w:r>
    </w:p>
    <w:p w14:paraId="57E2A46D" w14:textId="77777777" w:rsidR="00B260D7" w:rsidRPr="001750A5" w:rsidRDefault="00B260D7"/>
    <w:p w14:paraId="2CCAC23D" w14:textId="77777777" w:rsidR="00B260D7" w:rsidRPr="001750A5" w:rsidRDefault="00B260D7"/>
    <w:p w14:paraId="798A736D"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11.</w:t>
      </w:r>
      <w:r w:rsidRPr="001750A5">
        <w:rPr>
          <w:b/>
        </w:rPr>
        <w:tab/>
        <w:t>NÁZOV A ADRESA DRŽITEĽA ROZHODNUTIA O REGISTRÁCII</w:t>
      </w:r>
    </w:p>
    <w:p w14:paraId="4F7B118F" w14:textId="77777777" w:rsidR="00B260D7" w:rsidRPr="001750A5" w:rsidRDefault="00B260D7"/>
    <w:p w14:paraId="3F5D899E" w14:textId="77777777" w:rsidR="00B260D7" w:rsidRPr="001750A5" w:rsidRDefault="00B260D7">
      <w:r w:rsidRPr="001750A5">
        <w:rPr>
          <w:szCs w:val="22"/>
        </w:rPr>
        <w:t xml:space="preserve">TEVA B.V. Swensweg 5 2031 GA Haarlem </w:t>
      </w:r>
      <w:r w:rsidRPr="001750A5">
        <w:t xml:space="preserve">Holandsko </w:t>
      </w:r>
    </w:p>
    <w:p w14:paraId="0275571B" w14:textId="77777777" w:rsidR="00B260D7" w:rsidRPr="001750A5" w:rsidRDefault="00B260D7"/>
    <w:p w14:paraId="6A9B5F14" w14:textId="77777777" w:rsidR="00B260D7" w:rsidRPr="001750A5" w:rsidRDefault="00B260D7"/>
    <w:p w14:paraId="659B6BEA"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12.</w:t>
      </w:r>
      <w:r w:rsidRPr="001750A5">
        <w:rPr>
          <w:b/>
        </w:rPr>
        <w:tab/>
        <w:t xml:space="preserve">REGISTRAČNÉ ČÍSLO </w:t>
      </w:r>
      <w:r w:rsidRPr="001750A5">
        <w:rPr>
          <w:b/>
          <w:szCs w:val="22"/>
        </w:rPr>
        <w:t>(ČÍSLA)</w:t>
      </w:r>
    </w:p>
    <w:p w14:paraId="1687E533" w14:textId="77777777" w:rsidR="00B260D7" w:rsidRPr="001750A5" w:rsidRDefault="00B260D7"/>
    <w:p w14:paraId="76708C4C" w14:textId="77777777" w:rsidR="00B260D7" w:rsidRPr="001750A5" w:rsidRDefault="00B260D7">
      <w:r w:rsidRPr="001750A5">
        <w:t>EU/1/08/441/007</w:t>
      </w:r>
    </w:p>
    <w:p w14:paraId="56C33758" w14:textId="77777777" w:rsidR="00B260D7" w:rsidRPr="001750A5" w:rsidRDefault="00B260D7">
      <w:r w:rsidRPr="001750A5">
        <w:rPr>
          <w:highlight w:val="lightGray"/>
        </w:rPr>
        <w:t>EU/1/08/441/008</w:t>
      </w:r>
    </w:p>
    <w:p w14:paraId="1A2F0F00" w14:textId="77777777" w:rsidR="00B260D7" w:rsidRPr="001750A5" w:rsidRDefault="00B260D7"/>
    <w:p w14:paraId="1A5F3949" w14:textId="77777777" w:rsidR="00B260D7" w:rsidRPr="001750A5" w:rsidRDefault="00B260D7"/>
    <w:p w14:paraId="52256788"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13.</w:t>
      </w:r>
      <w:r w:rsidRPr="001750A5">
        <w:rPr>
          <w:b/>
        </w:rPr>
        <w:tab/>
        <w:t>ČÍSLO VÝROBNEJ ŠARŽE</w:t>
      </w:r>
    </w:p>
    <w:p w14:paraId="0001A739" w14:textId="77777777" w:rsidR="00B260D7" w:rsidRPr="001750A5" w:rsidRDefault="00B260D7"/>
    <w:p w14:paraId="5A78EEE0" w14:textId="77777777" w:rsidR="00B260D7" w:rsidRPr="001750A5" w:rsidRDefault="00B260D7">
      <w:r w:rsidRPr="001750A5">
        <w:t>č. šarže</w:t>
      </w:r>
    </w:p>
    <w:p w14:paraId="6C70F7EB" w14:textId="77777777" w:rsidR="00B260D7" w:rsidRPr="001750A5" w:rsidRDefault="00B260D7"/>
    <w:p w14:paraId="44E3D354" w14:textId="77777777" w:rsidR="00B260D7" w:rsidRPr="001750A5" w:rsidRDefault="00B260D7"/>
    <w:p w14:paraId="732F1926"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14.</w:t>
      </w:r>
      <w:r w:rsidRPr="001750A5">
        <w:rPr>
          <w:b/>
        </w:rPr>
        <w:tab/>
        <w:t>ZATRIEDENIE LIEKU PODĽA SPÔSOBU VÝDAJA</w:t>
      </w:r>
    </w:p>
    <w:p w14:paraId="70E4CCA0" w14:textId="77777777" w:rsidR="00B260D7" w:rsidRPr="001750A5" w:rsidRDefault="00B260D7"/>
    <w:p w14:paraId="148AFFDA" w14:textId="35F1EF53" w:rsidR="00B260D7" w:rsidRPr="001750A5" w:rsidRDefault="005F508D">
      <w:ins w:id="79" w:author="Author">
        <w:r w:rsidRPr="005F508D">
          <w:rPr>
            <w:szCs w:val="22"/>
          </w:rPr>
          <w:t>Výdaj lieku je viazaný na osobitné tlačivo so šikmým modrým pruhom</w:t>
        </w:r>
      </w:ins>
      <w:del w:id="80" w:author="Author">
        <w:r w:rsidR="00B260D7" w:rsidRPr="001750A5" w:rsidDel="005F508D">
          <w:rPr>
            <w:szCs w:val="22"/>
          </w:rPr>
          <w:delText>Výdaj lieku je viazaný na lekársky predpis</w:delText>
        </w:r>
      </w:del>
      <w:r w:rsidR="00B260D7" w:rsidRPr="001750A5">
        <w:rPr>
          <w:szCs w:val="22"/>
        </w:rPr>
        <w:t>.</w:t>
      </w:r>
    </w:p>
    <w:p w14:paraId="33860D10" w14:textId="77777777" w:rsidR="00B260D7" w:rsidRPr="001750A5" w:rsidRDefault="00B260D7"/>
    <w:p w14:paraId="38AFE180" w14:textId="77777777" w:rsidR="00B260D7" w:rsidRPr="001750A5" w:rsidRDefault="00B260D7"/>
    <w:p w14:paraId="4E6AB84D"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15.</w:t>
      </w:r>
      <w:r w:rsidRPr="001750A5">
        <w:rPr>
          <w:b/>
        </w:rPr>
        <w:tab/>
        <w:t>POKYNY NA POUŽITIE</w:t>
      </w:r>
    </w:p>
    <w:p w14:paraId="6F2D42C7" w14:textId="77777777" w:rsidR="00B260D7" w:rsidRPr="001750A5" w:rsidRDefault="00B260D7"/>
    <w:p w14:paraId="3667C035" w14:textId="77777777" w:rsidR="00B260D7" w:rsidRPr="001750A5" w:rsidRDefault="00B260D7"/>
    <w:p w14:paraId="45458B18"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16.</w:t>
      </w:r>
      <w:r w:rsidRPr="001750A5">
        <w:rPr>
          <w:b/>
        </w:rPr>
        <w:tab/>
        <w:t>INFORMÁCIE V BRAILLOVOM PÍSME</w:t>
      </w:r>
    </w:p>
    <w:p w14:paraId="17F5E965" w14:textId="77777777" w:rsidR="00B260D7" w:rsidRPr="001750A5" w:rsidRDefault="00B260D7">
      <w:pPr>
        <w:rPr>
          <w:shd w:val="clear" w:color="auto" w:fill="CCCCCC"/>
        </w:rPr>
      </w:pPr>
    </w:p>
    <w:p w14:paraId="50077AB8" w14:textId="77777777" w:rsidR="00B260D7" w:rsidRPr="001750A5" w:rsidRDefault="00B260D7">
      <w:pPr>
        <w:rPr>
          <w:shd w:val="clear" w:color="auto" w:fill="CCCCCC"/>
        </w:rPr>
      </w:pPr>
      <w:r w:rsidRPr="001750A5">
        <w:t>Effentora 600</w:t>
      </w:r>
    </w:p>
    <w:p w14:paraId="49FBB312" w14:textId="77777777" w:rsidR="00B260D7" w:rsidRPr="001750A5" w:rsidRDefault="00B260D7">
      <w:pPr>
        <w:rPr>
          <w:szCs w:val="22"/>
          <w:shd w:val="clear" w:color="auto" w:fill="CCCCCC"/>
        </w:rPr>
      </w:pPr>
    </w:p>
    <w:p w14:paraId="5811854A" w14:textId="77777777" w:rsidR="00B260D7" w:rsidRPr="001750A5" w:rsidRDefault="00B260D7">
      <w:pPr>
        <w:rPr>
          <w:szCs w:val="22"/>
          <w:shd w:val="clear" w:color="auto" w:fill="CCCCCC"/>
        </w:rPr>
      </w:pPr>
    </w:p>
    <w:p w14:paraId="33335A39"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17.</w:t>
      </w:r>
      <w:r w:rsidRPr="001750A5">
        <w:rPr>
          <w:b/>
        </w:rPr>
        <w:tab/>
        <w:t>ŠPECIFICKÝ IDENTIFIKÁTOR – DVOJROZMERNÝ ČIAROVÝ KÓD</w:t>
      </w:r>
    </w:p>
    <w:p w14:paraId="54191D97" w14:textId="77777777" w:rsidR="00B260D7" w:rsidRPr="001750A5" w:rsidRDefault="00B260D7"/>
    <w:p w14:paraId="6290FE5F" w14:textId="77777777" w:rsidR="00B260D7" w:rsidRPr="001750A5" w:rsidRDefault="00B260D7">
      <w:r w:rsidRPr="001750A5">
        <w:rPr>
          <w:highlight w:val="lightGray"/>
        </w:rPr>
        <w:t>Dvojrozmerný čiarový kód so špecifickým identifikátorom.</w:t>
      </w:r>
    </w:p>
    <w:p w14:paraId="6F7B7E84" w14:textId="77777777" w:rsidR="00B260D7" w:rsidRPr="001750A5" w:rsidRDefault="00B260D7"/>
    <w:p w14:paraId="6FB17F64" w14:textId="77777777" w:rsidR="00B260D7" w:rsidRPr="001750A5" w:rsidRDefault="00B260D7"/>
    <w:p w14:paraId="07711FD5"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18.</w:t>
      </w:r>
      <w:r w:rsidRPr="001750A5">
        <w:rPr>
          <w:b/>
        </w:rPr>
        <w:tab/>
        <w:t>ŠPECIFICKÝ IDENTIFIKÁTOR – ÚDAJE ČITATEĽNÉ ĽUDSKÝM OKOM</w:t>
      </w:r>
    </w:p>
    <w:p w14:paraId="19DEF5A3" w14:textId="77777777" w:rsidR="00B260D7" w:rsidRPr="001750A5" w:rsidRDefault="00B260D7"/>
    <w:p w14:paraId="19823E17" w14:textId="77777777" w:rsidR="00B260D7" w:rsidRPr="001750A5" w:rsidRDefault="00B260D7">
      <w:pPr>
        <w:rPr>
          <w:szCs w:val="22"/>
        </w:rPr>
      </w:pPr>
      <w:r w:rsidRPr="001750A5">
        <w:t>PC:</w:t>
      </w:r>
    </w:p>
    <w:p w14:paraId="3494C3F6" w14:textId="77777777" w:rsidR="00B260D7" w:rsidRPr="001750A5" w:rsidRDefault="00B260D7">
      <w:pPr>
        <w:rPr>
          <w:szCs w:val="22"/>
        </w:rPr>
      </w:pPr>
      <w:r w:rsidRPr="001750A5">
        <w:t>SN:</w:t>
      </w:r>
    </w:p>
    <w:p w14:paraId="4A2E7268" w14:textId="77777777" w:rsidR="00B260D7" w:rsidRPr="001750A5" w:rsidRDefault="00B260D7">
      <w:pPr>
        <w:widowControl w:val="0"/>
        <w:rPr>
          <w:szCs w:val="22"/>
          <w:shd w:val="clear" w:color="auto" w:fill="CCCCCC"/>
        </w:rPr>
      </w:pPr>
      <w:r w:rsidRPr="001750A5">
        <w:t>NN:</w:t>
      </w:r>
    </w:p>
    <w:p w14:paraId="72E7E8E7" w14:textId="77777777" w:rsidR="00B260D7" w:rsidRPr="001750A5" w:rsidRDefault="00B260D7">
      <w:pPr>
        <w:rPr>
          <w:b/>
        </w:rPr>
      </w:pPr>
      <w:r w:rsidRPr="001750A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48446590" w14:textId="77777777">
        <w:trPr>
          <w:trHeight w:val="785"/>
        </w:trPr>
        <w:tc>
          <w:tcPr>
            <w:tcW w:w="9287" w:type="dxa"/>
          </w:tcPr>
          <w:p w14:paraId="45DEE00D" w14:textId="77777777" w:rsidR="00B260D7" w:rsidRPr="001750A5" w:rsidRDefault="00B260D7">
            <w:pPr>
              <w:rPr>
                <w:b/>
              </w:rPr>
            </w:pPr>
            <w:r w:rsidRPr="001750A5">
              <w:rPr>
                <w:b/>
              </w:rPr>
              <w:lastRenderedPageBreak/>
              <w:t>MINIMÁLNE ÚDAJE, KTORÉ MAJÚ BYŤ UVEDENÉ NA BLISTROCH ALEBO STRIPOCH</w:t>
            </w:r>
          </w:p>
          <w:p w14:paraId="12462F90" w14:textId="77777777" w:rsidR="00B260D7" w:rsidRPr="001750A5" w:rsidRDefault="00B260D7">
            <w:pPr>
              <w:rPr>
                <w:b/>
              </w:rPr>
            </w:pPr>
          </w:p>
          <w:p w14:paraId="299B5CD0" w14:textId="77777777" w:rsidR="00B260D7" w:rsidRPr="001750A5" w:rsidRDefault="00B260D7">
            <w:pPr>
              <w:rPr>
                <w:b/>
              </w:rPr>
            </w:pPr>
            <w:r w:rsidRPr="001750A5">
              <w:rPr>
                <w:b/>
              </w:rPr>
              <w:t>BLISTER SO 4 TABLETAMI</w:t>
            </w:r>
          </w:p>
        </w:tc>
      </w:tr>
    </w:tbl>
    <w:p w14:paraId="02F92287" w14:textId="77777777" w:rsidR="00B260D7" w:rsidRPr="001750A5" w:rsidRDefault="00B260D7">
      <w:pPr>
        <w:rPr>
          <w:b/>
        </w:rPr>
      </w:pPr>
    </w:p>
    <w:p w14:paraId="2AAE4706"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1AF07F7E" w14:textId="77777777">
        <w:tc>
          <w:tcPr>
            <w:tcW w:w="9287" w:type="dxa"/>
          </w:tcPr>
          <w:p w14:paraId="7AE76A93" w14:textId="77777777" w:rsidR="00B260D7" w:rsidRPr="001750A5" w:rsidRDefault="00B260D7">
            <w:pPr>
              <w:tabs>
                <w:tab w:val="left" w:pos="142"/>
              </w:tabs>
              <w:ind w:left="567" w:hanging="567"/>
              <w:rPr>
                <w:b/>
              </w:rPr>
            </w:pPr>
            <w:r w:rsidRPr="001750A5">
              <w:rPr>
                <w:b/>
              </w:rPr>
              <w:t>1.</w:t>
            </w:r>
            <w:r w:rsidRPr="001750A5">
              <w:rPr>
                <w:b/>
              </w:rPr>
              <w:tab/>
              <w:t>NÁZOV LIEKU</w:t>
            </w:r>
          </w:p>
        </w:tc>
      </w:tr>
    </w:tbl>
    <w:p w14:paraId="1757C271" w14:textId="77777777" w:rsidR="00B260D7" w:rsidRPr="001750A5" w:rsidRDefault="00B260D7"/>
    <w:p w14:paraId="1CCB2F56" w14:textId="77777777" w:rsidR="00B260D7" w:rsidRPr="001750A5" w:rsidRDefault="00B260D7">
      <w:r w:rsidRPr="001750A5">
        <w:t>Effentora 600 mikrogramov, bukálne tablety</w:t>
      </w:r>
    </w:p>
    <w:p w14:paraId="39E3B841" w14:textId="77777777" w:rsidR="00B260D7" w:rsidRPr="001750A5" w:rsidRDefault="00B260D7">
      <w:r w:rsidRPr="001750A5">
        <w:t>fentanyl</w:t>
      </w:r>
    </w:p>
    <w:p w14:paraId="7020706C" w14:textId="77777777" w:rsidR="00B260D7" w:rsidRPr="001750A5" w:rsidRDefault="00B260D7">
      <w:pPr>
        <w:rPr>
          <w:b/>
        </w:rPr>
      </w:pPr>
    </w:p>
    <w:p w14:paraId="2785E522"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560FB5F" w14:textId="77777777">
        <w:tc>
          <w:tcPr>
            <w:tcW w:w="9287" w:type="dxa"/>
          </w:tcPr>
          <w:p w14:paraId="56B4139B" w14:textId="77777777" w:rsidR="00B260D7" w:rsidRPr="001750A5" w:rsidRDefault="00B260D7">
            <w:pPr>
              <w:tabs>
                <w:tab w:val="left" w:pos="142"/>
              </w:tabs>
              <w:ind w:left="567" w:hanging="567"/>
              <w:rPr>
                <w:b/>
              </w:rPr>
            </w:pPr>
            <w:r w:rsidRPr="001750A5">
              <w:rPr>
                <w:b/>
              </w:rPr>
              <w:t>2.</w:t>
            </w:r>
            <w:r w:rsidRPr="001750A5">
              <w:rPr>
                <w:b/>
              </w:rPr>
              <w:tab/>
            </w:r>
            <w:r w:rsidRPr="001750A5">
              <w:rPr>
                <w:b/>
                <w:szCs w:val="22"/>
              </w:rPr>
              <w:t>NÁZOV DRŽITEĽA ROZHODNUTIA O REGISTRÁCII</w:t>
            </w:r>
          </w:p>
        </w:tc>
      </w:tr>
    </w:tbl>
    <w:p w14:paraId="04985218" w14:textId="77777777" w:rsidR="00B260D7" w:rsidRPr="001750A5" w:rsidRDefault="00B260D7">
      <w:pPr>
        <w:rPr>
          <w:b/>
        </w:rPr>
      </w:pPr>
    </w:p>
    <w:p w14:paraId="62920961" w14:textId="77777777" w:rsidR="00B260D7" w:rsidRPr="001750A5" w:rsidRDefault="00B260D7">
      <w:r w:rsidRPr="001750A5">
        <w:t>TEVA B.V.</w:t>
      </w:r>
    </w:p>
    <w:p w14:paraId="177EC3F4" w14:textId="77777777" w:rsidR="00B260D7" w:rsidRPr="001750A5" w:rsidRDefault="00B260D7">
      <w:pPr>
        <w:rPr>
          <w:b/>
        </w:rPr>
      </w:pPr>
    </w:p>
    <w:p w14:paraId="753028D3"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0256AF80" w14:textId="77777777">
        <w:tc>
          <w:tcPr>
            <w:tcW w:w="9287" w:type="dxa"/>
          </w:tcPr>
          <w:p w14:paraId="539B27E7" w14:textId="77777777" w:rsidR="00B260D7" w:rsidRPr="001750A5" w:rsidRDefault="00B260D7">
            <w:pPr>
              <w:tabs>
                <w:tab w:val="left" w:pos="142"/>
              </w:tabs>
              <w:ind w:left="567" w:hanging="567"/>
              <w:rPr>
                <w:b/>
              </w:rPr>
            </w:pPr>
            <w:r w:rsidRPr="001750A5">
              <w:rPr>
                <w:b/>
              </w:rPr>
              <w:t>3.</w:t>
            </w:r>
            <w:r w:rsidRPr="001750A5">
              <w:rPr>
                <w:b/>
              </w:rPr>
              <w:tab/>
              <w:t>DÁTUM EXSPIRÁCIE</w:t>
            </w:r>
          </w:p>
        </w:tc>
      </w:tr>
    </w:tbl>
    <w:p w14:paraId="5297682A" w14:textId="77777777" w:rsidR="00B260D7" w:rsidRPr="001750A5" w:rsidRDefault="00B260D7">
      <w:pPr>
        <w:rPr>
          <w:b/>
        </w:rPr>
      </w:pPr>
    </w:p>
    <w:p w14:paraId="1583E29D" w14:textId="77777777" w:rsidR="00B260D7" w:rsidRPr="001750A5" w:rsidRDefault="00B260D7">
      <w:pPr>
        <w:rPr>
          <w:b/>
        </w:rPr>
      </w:pPr>
      <w:r w:rsidRPr="001750A5">
        <w:t>EXP</w:t>
      </w:r>
    </w:p>
    <w:p w14:paraId="7F9952DC" w14:textId="77777777" w:rsidR="00B260D7" w:rsidRPr="001750A5" w:rsidRDefault="00B260D7">
      <w:pPr>
        <w:rPr>
          <w:b/>
        </w:rPr>
      </w:pPr>
    </w:p>
    <w:p w14:paraId="380CBA1C"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219C55B3" w14:textId="77777777">
        <w:tc>
          <w:tcPr>
            <w:tcW w:w="9287" w:type="dxa"/>
          </w:tcPr>
          <w:p w14:paraId="5B4C8522" w14:textId="77777777" w:rsidR="00B260D7" w:rsidRPr="001750A5" w:rsidRDefault="00B260D7">
            <w:pPr>
              <w:tabs>
                <w:tab w:val="left" w:pos="142"/>
              </w:tabs>
              <w:ind w:left="567" w:hanging="567"/>
              <w:rPr>
                <w:b/>
              </w:rPr>
            </w:pPr>
            <w:r w:rsidRPr="001750A5">
              <w:rPr>
                <w:b/>
              </w:rPr>
              <w:t>4.</w:t>
            </w:r>
            <w:r w:rsidRPr="001750A5">
              <w:rPr>
                <w:b/>
              </w:rPr>
              <w:tab/>
              <w:t>ČÍSLO VÝROBNEJ ŠARŽE</w:t>
            </w:r>
          </w:p>
        </w:tc>
      </w:tr>
    </w:tbl>
    <w:p w14:paraId="05908088" w14:textId="77777777" w:rsidR="00B260D7" w:rsidRPr="001750A5" w:rsidRDefault="00B260D7"/>
    <w:p w14:paraId="139FA658" w14:textId="77777777" w:rsidR="00B260D7" w:rsidRPr="001750A5" w:rsidRDefault="00B260D7">
      <w:r w:rsidRPr="001750A5">
        <w:t>č. šarže</w:t>
      </w:r>
    </w:p>
    <w:p w14:paraId="6EBD35A3" w14:textId="77777777" w:rsidR="00B260D7" w:rsidRPr="001750A5" w:rsidRDefault="00B260D7"/>
    <w:p w14:paraId="6BBFACD7"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202D8E00" w14:textId="77777777">
        <w:tc>
          <w:tcPr>
            <w:tcW w:w="9287" w:type="dxa"/>
          </w:tcPr>
          <w:p w14:paraId="3356B369" w14:textId="77777777" w:rsidR="00B260D7" w:rsidRPr="001750A5" w:rsidRDefault="00B260D7">
            <w:pPr>
              <w:tabs>
                <w:tab w:val="left" w:pos="142"/>
              </w:tabs>
              <w:ind w:left="567" w:hanging="567"/>
              <w:rPr>
                <w:b/>
              </w:rPr>
            </w:pPr>
            <w:r w:rsidRPr="001750A5">
              <w:rPr>
                <w:b/>
              </w:rPr>
              <w:t>5.</w:t>
            </w:r>
            <w:r w:rsidRPr="001750A5">
              <w:rPr>
                <w:b/>
              </w:rPr>
              <w:tab/>
              <w:t>INÉ</w:t>
            </w:r>
          </w:p>
        </w:tc>
      </w:tr>
    </w:tbl>
    <w:p w14:paraId="0EAD5B16" w14:textId="77777777" w:rsidR="00B260D7" w:rsidRPr="001750A5" w:rsidRDefault="00B260D7"/>
    <w:p w14:paraId="2B8C209A" w14:textId="77777777" w:rsidR="00B260D7" w:rsidRPr="001750A5" w:rsidRDefault="00B260D7">
      <w:r w:rsidRPr="001750A5">
        <w:t>1. Odtrhnite</w:t>
      </w:r>
    </w:p>
    <w:p w14:paraId="39CB83F8" w14:textId="77777777" w:rsidR="00B260D7" w:rsidRPr="001750A5" w:rsidRDefault="00B260D7">
      <w:r w:rsidRPr="001750A5">
        <w:t>2. Zohnite</w:t>
      </w:r>
    </w:p>
    <w:p w14:paraId="4F929AA2" w14:textId="77777777" w:rsidR="00B260D7" w:rsidRPr="001750A5" w:rsidRDefault="00B260D7">
      <w:r w:rsidRPr="001750A5">
        <w:t>3. Odlúpnite</w:t>
      </w:r>
    </w:p>
    <w:p w14:paraId="46431503" w14:textId="77777777" w:rsidR="00B260D7" w:rsidRPr="001750A5" w:rsidRDefault="00B260D7">
      <w:r w:rsidRPr="001750A5">
        <w:br w:type="page"/>
      </w:r>
    </w:p>
    <w:p w14:paraId="1689FDF7" w14:textId="77777777" w:rsidR="00B260D7" w:rsidRPr="001750A5" w:rsidRDefault="00B260D7">
      <w:pPr>
        <w:pBdr>
          <w:top w:val="single" w:sz="4" w:space="1" w:color="auto"/>
          <w:left w:val="single" w:sz="4" w:space="4" w:color="auto"/>
          <w:bottom w:val="single" w:sz="4" w:space="1" w:color="auto"/>
          <w:right w:val="single" w:sz="4" w:space="4" w:color="auto"/>
        </w:pBdr>
        <w:rPr>
          <w:b/>
        </w:rPr>
      </w:pPr>
      <w:r w:rsidRPr="001750A5">
        <w:rPr>
          <w:b/>
          <w:szCs w:val="22"/>
        </w:rPr>
        <w:lastRenderedPageBreak/>
        <w:t>ÚDAJE, KTORÉ MAJÚ BYŤ UVEDENÉ NA VONKAJŠOM OBALE </w:t>
      </w:r>
    </w:p>
    <w:p w14:paraId="46E0B975"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rPr>
          <w:bCs/>
        </w:rPr>
      </w:pPr>
    </w:p>
    <w:p w14:paraId="36379758" w14:textId="77777777" w:rsidR="00B260D7" w:rsidRPr="001750A5" w:rsidRDefault="00B260D7">
      <w:pPr>
        <w:pBdr>
          <w:top w:val="single" w:sz="4" w:space="1" w:color="auto"/>
          <w:left w:val="single" w:sz="4" w:space="4" w:color="auto"/>
          <w:bottom w:val="single" w:sz="4" w:space="1" w:color="auto"/>
          <w:right w:val="single" w:sz="4" w:space="4" w:color="auto"/>
        </w:pBdr>
        <w:rPr>
          <w:bCs/>
        </w:rPr>
      </w:pPr>
      <w:r w:rsidRPr="001750A5">
        <w:rPr>
          <w:b/>
        </w:rPr>
        <w:t>ŠKATUĽA</w:t>
      </w:r>
    </w:p>
    <w:p w14:paraId="0DB5DCA5" w14:textId="77777777" w:rsidR="00B260D7" w:rsidRPr="001750A5" w:rsidRDefault="00B260D7"/>
    <w:p w14:paraId="14DE58F8" w14:textId="77777777" w:rsidR="00B260D7" w:rsidRPr="001750A5" w:rsidRDefault="00B260D7"/>
    <w:p w14:paraId="3107F052"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1.</w:t>
      </w:r>
      <w:r w:rsidRPr="001750A5">
        <w:rPr>
          <w:b/>
        </w:rPr>
        <w:tab/>
        <w:t>NÁZOV LIEKU</w:t>
      </w:r>
    </w:p>
    <w:p w14:paraId="189B458B" w14:textId="77777777" w:rsidR="00B260D7" w:rsidRPr="001750A5" w:rsidRDefault="00B260D7"/>
    <w:p w14:paraId="17C7B17A" w14:textId="77777777" w:rsidR="00B260D7" w:rsidRPr="001750A5" w:rsidRDefault="00B260D7">
      <w:r w:rsidRPr="001750A5">
        <w:t>Effentora 800 mikrogramov, bukálne tablety</w:t>
      </w:r>
    </w:p>
    <w:p w14:paraId="62F04FD6" w14:textId="77777777" w:rsidR="00B260D7" w:rsidRPr="001750A5" w:rsidRDefault="00B260D7">
      <w:r w:rsidRPr="001750A5">
        <w:t>fentanyl</w:t>
      </w:r>
    </w:p>
    <w:p w14:paraId="3833BFA0" w14:textId="77777777" w:rsidR="00B260D7" w:rsidRPr="001750A5" w:rsidRDefault="00B260D7"/>
    <w:p w14:paraId="344B32C5" w14:textId="77777777" w:rsidR="00B260D7" w:rsidRPr="001750A5" w:rsidRDefault="00B260D7"/>
    <w:p w14:paraId="43E77AA5"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b/>
        </w:rPr>
      </w:pPr>
      <w:r w:rsidRPr="001750A5">
        <w:rPr>
          <w:b/>
        </w:rPr>
        <w:t>2.</w:t>
      </w:r>
      <w:r w:rsidRPr="001750A5">
        <w:rPr>
          <w:b/>
        </w:rPr>
        <w:tab/>
        <w:t xml:space="preserve">LIEČIVO </w:t>
      </w:r>
      <w:r w:rsidRPr="001750A5">
        <w:rPr>
          <w:b/>
          <w:szCs w:val="22"/>
        </w:rPr>
        <w:t>(LIEČIVÁ)</w:t>
      </w:r>
    </w:p>
    <w:p w14:paraId="2258E5EF" w14:textId="77777777" w:rsidR="00B260D7" w:rsidRPr="001750A5" w:rsidRDefault="00B260D7"/>
    <w:p w14:paraId="4779BB12" w14:textId="77777777" w:rsidR="00B260D7" w:rsidRPr="001750A5" w:rsidRDefault="00B260D7">
      <w:r w:rsidRPr="001750A5">
        <w:t>Každá bukálna tableta obsahuje 800 mikrogramov fentanylu (vo forme citrátu)</w:t>
      </w:r>
    </w:p>
    <w:p w14:paraId="240A72B0" w14:textId="77777777" w:rsidR="00B260D7" w:rsidRPr="001750A5" w:rsidRDefault="00B260D7"/>
    <w:p w14:paraId="3FDE98EA" w14:textId="77777777" w:rsidR="00B260D7" w:rsidRPr="001750A5" w:rsidRDefault="00B260D7"/>
    <w:p w14:paraId="599D0DB7"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3.</w:t>
      </w:r>
      <w:r w:rsidRPr="001750A5">
        <w:rPr>
          <w:b/>
        </w:rPr>
        <w:tab/>
        <w:t>ZOZNAM POMOCNÝCH LÁTOK</w:t>
      </w:r>
    </w:p>
    <w:p w14:paraId="792414F8" w14:textId="77777777" w:rsidR="00B260D7" w:rsidRPr="001750A5" w:rsidRDefault="00B260D7"/>
    <w:p w14:paraId="78457915" w14:textId="77777777" w:rsidR="00B260D7" w:rsidRPr="001750A5" w:rsidRDefault="00B260D7">
      <w:r w:rsidRPr="001750A5">
        <w:t>Obsahuje sodík</w:t>
      </w:r>
      <w:r w:rsidR="00E32DCB" w:rsidRPr="001750A5">
        <w:t>. Ďalšie informácie pozri v písomnej informácii.</w:t>
      </w:r>
    </w:p>
    <w:p w14:paraId="1C4318BC" w14:textId="77777777" w:rsidR="00B260D7" w:rsidRPr="001750A5" w:rsidRDefault="00B260D7"/>
    <w:p w14:paraId="5518B2BF" w14:textId="77777777" w:rsidR="00B260D7" w:rsidRPr="001750A5" w:rsidRDefault="00B260D7"/>
    <w:p w14:paraId="2F8E2A0C"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4.</w:t>
      </w:r>
      <w:r w:rsidRPr="001750A5">
        <w:rPr>
          <w:b/>
        </w:rPr>
        <w:tab/>
        <w:t>LIEKOVÁ FORMA A OBSAH</w:t>
      </w:r>
    </w:p>
    <w:p w14:paraId="7BEFCDF8" w14:textId="77777777" w:rsidR="00B260D7" w:rsidRPr="001750A5" w:rsidRDefault="00B260D7"/>
    <w:p w14:paraId="39BDAB77" w14:textId="77777777" w:rsidR="00B260D7" w:rsidRPr="001750A5" w:rsidRDefault="00B260D7">
      <w:r w:rsidRPr="001750A5">
        <w:t>4 bukálne tablety</w:t>
      </w:r>
    </w:p>
    <w:p w14:paraId="3C67BE2F" w14:textId="77777777" w:rsidR="00B260D7" w:rsidRPr="001750A5" w:rsidRDefault="00B260D7">
      <w:r w:rsidRPr="001750A5">
        <w:rPr>
          <w:highlight w:val="lightGray"/>
        </w:rPr>
        <w:t>28 bukálnych tabliet</w:t>
      </w:r>
    </w:p>
    <w:p w14:paraId="72F7F5A0" w14:textId="77777777" w:rsidR="00B260D7" w:rsidRPr="001750A5" w:rsidRDefault="00B260D7"/>
    <w:p w14:paraId="2D96F230" w14:textId="77777777" w:rsidR="00B260D7" w:rsidRPr="001750A5" w:rsidRDefault="00B260D7"/>
    <w:p w14:paraId="12D5E70B" w14:textId="09753556"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5.</w:t>
      </w:r>
      <w:r w:rsidRPr="001750A5">
        <w:rPr>
          <w:b/>
        </w:rPr>
        <w:tab/>
      </w:r>
      <w:r w:rsidRPr="001750A5">
        <w:rPr>
          <w:b/>
          <w:szCs w:val="22"/>
        </w:rPr>
        <w:t>SPÔSOB A CESTA (CESTY)POD</w:t>
      </w:r>
      <w:ins w:id="81" w:author="Author">
        <w:r w:rsidR="005F508D" w:rsidRPr="005F508D">
          <w:rPr>
            <w:b/>
            <w:szCs w:val="22"/>
          </w:rPr>
          <w:t>ÁV</w:t>
        </w:r>
      </w:ins>
      <w:r w:rsidRPr="001750A5">
        <w:rPr>
          <w:b/>
          <w:szCs w:val="22"/>
        </w:rPr>
        <w:t>ANIA</w:t>
      </w:r>
    </w:p>
    <w:p w14:paraId="330D4F0A" w14:textId="77777777" w:rsidR="00B260D7" w:rsidRPr="001750A5" w:rsidRDefault="00B260D7">
      <w:pPr>
        <w:rPr>
          <w:i/>
        </w:rPr>
      </w:pPr>
    </w:p>
    <w:p w14:paraId="209DF565" w14:textId="77777777" w:rsidR="00B260D7" w:rsidRPr="001750A5" w:rsidRDefault="00B260D7">
      <w:pPr>
        <w:rPr>
          <w:iCs/>
        </w:rPr>
      </w:pPr>
      <w:r w:rsidRPr="001750A5">
        <w:rPr>
          <w:iCs/>
        </w:rPr>
        <w:t>Or</w:t>
      </w:r>
      <w:r w:rsidRPr="001750A5">
        <w:t>á</w:t>
      </w:r>
      <w:r w:rsidRPr="001750A5">
        <w:rPr>
          <w:iCs/>
        </w:rPr>
        <w:t xml:space="preserve">lne </w:t>
      </w:r>
      <w:r w:rsidRPr="001750A5">
        <w:t>použitie.</w:t>
      </w:r>
    </w:p>
    <w:p w14:paraId="66DBF776" w14:textId="77777777" w:rsidR="00B260D7" w:rsidRPr="001750A5" w:rsidRDefault="00B260D7">
      <w:r w:rsidRPr="001750A5">
        <w:t xml:space="preserve">Tabletu umiestnite do ústnej dutiny. Necmúľať, nehrýzť ani neprehĺtať vcelku. </w:t>
      </w:r>
      <w:r w:rsidRPr="001750A5">
        <w:rPr>
          <w:szCs w:val="22"/>
        </w:rPr>
        <w:t>Pred použitím si prečítajte písomnú informáciu pre používateľa</w:t>
      </w:r>
      <w:r w:rsidRPr="001750A5">
        <w:t>.</w:t>
      </w:r>
    </w:p>
    <w:p w14:paraId="1FB1468E" w14:textId="77777777" w:rsidR="00B260D7" w:rsidRPr="001750A5" w:rsidRDefault="00B260D7"/>
    <w:p w14:paraId="6EEC8382" w14:textId="77777777" w:rsidR="00B260D7" w:rsidRPr="001750A5" w:rsidRDefault="00B260D7"/>
    <w:p w14:paraId="027E0ED6"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pPr>
      <w:r w:rsidRPr="001750A5">
        <w:rPr>
          <w:b/>
        </w:rPr>
        <w:t>6.</w:t>
      </w:r>
      <w:r w:rsidRPr="001750A5">
        <w:rPr>
          <w:b/>
        </w:rPr>
        <w:tab/>
      </w:r>
      <w:r w:rsidRPr="001750A5">
        <w:rPr>
          <w:b/>
          <w:szCs w:val="22"/>
        </w:rPr>
        <w:t>ŠPECIÁLNE UPOZORNENIE, ŽE LIEK SA MUSÍ UCHOVÁVAŤ MIMO DOHĽADU A DOSAHU DETÍ</w:t>
      </w:r>
    </w:p>
    <w:p w14:paraId="390BDDEB" w14:textId="77777777" w:rsidR="00B260D7" w:rsidRPr="001750A5" w:rsidRDefault="00B260D7"/>
    <w:p w14:paraId="174D405D" w14:textId="77777777" w:rsidR="00B260D7" w:rsidRPr="001750A5" w:rsidRDefault="00B260D7">
      <w:pPr>
        <w:rPr>
          <w:b/>
        </w:rPr>
      </w:pPr>
      <w:r w:rsidRPr="001750A5">
        <w:rPr>
          <w:b/>
        </w:rPr>
        <w:t>Uchovávajte mimo dohľadu a dosahu detí.</w:t>
      </w:r>
    </w:p>
    <w:p w14:paraId="09AAFEEA" w14:textId="77777777" w:rsidR="00B260D7" w:rsidRPr="001750A5" w:rsidRDefault="00B260D7"/>
    <w:p w14:paraId="0002034B" w14:textId="77777777" w:rsidR="00B260D7" w:rsidRPr="001750A5" w:rsidRDefault="00B260D7"/>
    <w:p w14:paraId="68451522"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7.</w:t>
      </w:r>
      <w:r w:rsidRPr="001750A5">
        <w:rPr>
          <w:b/>
        </w:rPr>
        <w:tab/>
      </w:r>
      <w:r w:rsidRPr="001750A5">
        <w:rPr>
          <w:b/>
          <w:szCs w:val="22"/>
        </w:rPr>
        <w:t>INÉ ŠPECIÁLNE UPOZORNENIE (UPOZORNENIA), AK JE TO POTREBNÉ</w:t>
      </w:r>
    </w:p>
    <w:p w14:paraId="3D489EBB" w14:textId="77777777" w:rsidR="00B260D7" w:rsidRPr="001750A5" w:rsidRDefault="00B260D7"/>
    <w:p w14:paraId="25FE4A6C" w14:textId="627432E0" w:rsidR="00B260D7" w:rsidRPr="001750A5" w:rsidRDefault="00B260D7">
      <w:pPr>
        <w:rPr>
          <w:b/>
          <w:bCs/>
        </w:rPr>
      </w:pPr>
      <w:r w:rsidRPr="001750A5">
        <w:rPr>
          <w:b/>
          <w:bCs/>
        </w:rPr>
        <w:t xml:space="preserve">Tento </w:t>
      </w:r>
      <w:r w:rsidR="00090B60" w:rsidRPr="001750A5">
        <w:rPr>
          <w:b/>
          <w:bCs/>
        </w:rPr>
        <w:t>liek</w:t>
      </w:r>
      <w:r w:rsidRPr="001750A5">
        <w:rPr>
          <w:b/>
          <w:bCs/>
        </w:rPr>
        <w:t xml:space="preserve"> </w:t>
      </w:r>
      <w:r w:rsidR="00E32DCB" w:rsidRPr="001750A5">
        <w:rPr>
          <w:b/>
          <w:bCs/>
        </w:rPr>
        <w:t xml:space="preserve">smú </w:t>
      </w:r>
      <w:r w:rsidRPr="001750A5">
        <w:rPr>
          <w:b/>
          <w:bCs/>
        </w:rPr>
        <w:t>používať iba pacienti</w:t>
      </w:r>
      <w:r w:rsidR="00E32DCB" w:rsidRPr="001750A5">
        <w:rPr>
          <w:b/>
          <w:bCs/>
        </w:rPr>
        <w:t xml:space="preserve">, ktorí sú už na udržiavacej opioidnej liečbe chronickej nádorovej bolesti. </w:t>
      </w:r>
      <w:r w:rsidR="00E32DCB" w:rsidRPr="001750A5">
        <w:rPr>
          <w:bCs/>
        </w:rPr>
        <w:t xml:space="preserve">Dôležité </w:t>
      </w:r>
      <w:r w:rsidR="00460C94" w:rsidRPr="001750A5">
        <w:rPr>
          <w:bCs/>
        </w:rPr>
        <w:t>upozornenia</w:t>
      </w:r>
      <w:r w:rsidR="00E32DCB" w:rsidRPr="001750A5">
        <w:rPr>
          <w:bCs/>
        </w:rPr>
        <w:t xml:space="preserve"> a pokyny si pozrite v priloženej písomnej informácii.</w:t>
      </w:r>
    </w:p>
    <w:p w14:paraId="2779C696" w14:textId="77777777" w:rsidR="00B260D7" w:rsidRPr="001750A5" w:rsidRDefault="00B260D7"/>
    <w:p w14:paraId="3A956009" w14:textId="47827C68" w:rsidR="00D66350" w:rsidRPr="001750A5" w:rsidRDefault="00D66350" w:rsidP="00D66350">
      <w:pPr>
        <w:rPr>
          <w:b/>
          <w:bCs/>
        </w:rPr>
      </w:pPr>
      <w:r w:rsidRPr="001750A5">
        <w:rPr>
          <w:b/>
          <w:bCs/>
        </w:rPr>
        <w:t>Náhodné užitie môže viesť k </w:t>
      </w:r>
      <w:r w:rsidR="00090B60" w:rsidRPr="001750A5">
        <w:rPr>
          <w:b/>
          <w:bCs/>
        </w:rPr>
        <w:t>závažn</w:t>
      </w:r>
      <w:r w:rsidRPr="001750A5">
        <w:rPr>
          <w:b/>
          <w:bCs/>
        </w:rPr>
        <w:t>ému poškodeniu a byť smrteľné.</w:t>
      </w:r>
    </w:p>
    <w:p w14:paraId="0F9213B6" w14:textId="77777777" w:rsidR="00D66350" w:rsidRPr="001750A5" w:rsidRDefault="00D66350" w:rsidP="00D66350">
      <w:pPr>
        <w:rPr>
          <w:b/>
          <w:bCs/>
        </w:rPr>
      </w:pPr>
    </w:p>
    <w:p w14:paraId="05C4288F" w14:textId="77777777" w:rsidR="00B260D7" w:rsidRPr="001750A5" w:rsidRDefault="00B260D7"/>
    <w:p w14:paraId="5154B50A" w14:textId="77777777" w:rsidR="00B260D7" w:rsidRPr="001750A5" w:rsidRDefault="00B260D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750A5">
        <w:rPr>
          <w:b/>
        </w:rPr>
        <w:t>8.</w:t>
      </w:r>
      <w:r w:rsidRPr="001750A5">
        <w:rPr>
          <w:b/>
        </w:rPr>
        <w:tab/>
        <w:t>DÁTUM EXSPIRÁCIE</w:t>
      </w:r>
    </w:p>
    <w:p w14:paraId="39B2183A" w14:textId="77777777" w:rsidR="00B260D7" w:rsidRPr="001750A5" w:rsidRDefault="00B260D7"/>
    <w:p w14:paraId="00582983" w14:textId="77777777" w:rsidR="00B260D7" w:rsidRPr="001750A5" w:rsidRDefault="00B260D7">
      <w:r w:rsidRPr="001750A5">
        <w:t>EXP</w:t>
      </w:r>
    </w:p>
    <w:p w14:paraId="513D4228" w14:textId="77777777" w:rsidR="00B260D7" w:rsidRPr="001750A5" w:rsidRDefault="00B260D7"/>
    <w:p w14:paraId="361FE1E2" w14:textId="77777777" w:rsidR="00B260D7" w:rsidRPr="001750A5" w:rsidRDefault="00B260D7"/>
    <w:p w14:paraId="00296BCE" w14:textId="77777777" w:rsidR="00B260D7" w:rsidRPr="001750A5" w:rsidRDefault="00B260D7">
      <w:pPr>
        <w:keepNext/>
        <w:keepLines/>
        <w:pBdr>
          <w:top w:val="single" w:sz="4" w:space="1" w:color="auto"/>
          <w:left w:val="single" w:sz="4" w:space="4" w:color="auto"/>
          <w:bottom w:val="single" w:sz="4" w:space="1" w:color="auto"/>
          <w:right w:val="single" w:sz="4" w:space="4" w:color="auto"/>
        </w:pBdr>
        <w:ind w:left="567" w:hanging="567"/>
        <w:outlineLvl w:val="0"/>
      </w:pPr>
      <w:r w:rsidRPr="001750A5">
        <w:rPr>
          <w:b/>
        </w:rPr>
        <w:lastRenderedPageBreak/>
        <w:t>9.</w:t>
      </w:r>
      <w:r w:rsidRPr="001750A5">
        <w:rPr>
          <w:b/>
        </w:rPr>
        <w:tab/>
        <w:t>ŠPECIÁLNE PODMIENKY NA UCHOVÁVANIE</w:t>
      </w:r>
    </w:p>
    <w:p w14:paraId="50196300" w14:textId="77777777" w:rsidR="00B260D7" w:rsidRPr="001750A5" w:rsidRDefault="00B260D7">
      <w:pPr>
        <w:keepNext/>
        <w:keepLines/>
      </w:pPr>
    </w:p>
    <w:p w14:paraId="78F7D46F" w14:textId="77777777" w:rsidR="00B260D7" w:rsidRPr="001750A5" w:rsidRDefault="00B260D7">
      <w:pPr>
        <w:keepNext/>
        <w:keepLines/>
      </w:pPr>
      <w:r w:rsidRPr="001750A5">
        <w:t>Uchovávajte v pôvodnom obale na ochranu pred vlhkosťou.</w:t>
      </w:r>
    </w:p>
    <w:p w14:paraId="569DA1F4" w14:textId="77777777" w:rsidR="00B260D7" w:rsidRPr="001750A5" w:rsidRDefault="00B260D7"/>
    <w:p w14:paraId="785B02C0" w14:textId="77777777" w:rsidR="00B260D7" w:rsidRPr="001750A5" w:rsidRDefault="00B260D7"/>
    <w:p w14:paraId="56857C48"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10.</w:t>
      </w:r>
      <w:r w:rsidRPr="001750A5">
        <w:rPr>
          <w:b/>
        </w:rPr>
        <w:tab/>
        <w:t>ŠPECIÁLNE UPOZORNENIA NA LIKVIDÁCIU NEPOUŽITÝCH LIEKOV ALEBO ODPADOV Z NICH VZNIKNUTÝCH, AK JE TO VHODNÉ</w:t>
      </w:r>
    </w:p>
    <w:p w14:paraId="59FDABCC" w14:textId="77777777" w:rsidR="00B260D7" w:rsidRPr="001750A5" w:rsidRDefault="00B260D7"/>
    <w:p w14:paraId="73B4A28C" w14:textId="77777777" w:rsidR="00B260D7" w:rsidRPr="001750A5" w:rsidRDefault="00B260D7"/>
    <w:p w14:paraId="73CCD535" w14:textId="77777777" w:rsidR="00B260D7" w:rsidRPr="001750A5" w:rsidRDefault="00B260D7">
      <w:pPr>
        <w:pBdr>
          <w:top w:val="single" w:sz="4" w:space="1" w:color="auto"/>
          <w:left w:val="single" w:sz="4" w:space="4" w:color="auto"/>
          <w:bottom w:val="single" w:sz="4" w:space="1" w:color="auto"/>
          <w:right w:val="single" w:sz="4" w:space="4" w:color="auto"/>
        </w:pBdr>
        <w:outlineLvl w:val="0"/>
        <w:rPr>
          <w:b/>
        </w:rPr>
      </w:pPr>
      <w:r w:rsidRPr="001750A5">
        <w:rPr>
          <w:b/>
        </w:rPr>
        <w:t>11.</w:t>
      </w:r>
      <w:r w:rsidRPr="001750A5">
        <w:rPr>
          <w:b/>
        </w:rPr>
        <w:tab/>
        <w:t>NÁZOV A ADRESA DRŽITEĽA ROZHODNUTIA O REGISTRÁCII</w:t>
      </w:r>
    </w:p>
    <w:p w14:paraId="141C584E" w14:textId="77777777" w:rsidR="00B260D7" w:rsidRPr="001750A5" w:rsidRDefault="00B260D7"/>
    <w:p w14:paraId="1E745A2A" w14:textId="77777777" w:rsidR="00B260D7" w:rsidRPr="001750A5" w:rsidRDefault="00B260D7">
      <w:r w:rsidRPr="001750A5">
        <w:rPr>
          <w:szCs w:val="22"/>
        </w:rPr>
        <w:t>TEVA B.V. Swensweg 5 2031 GA Haarlem</w:t>
      </w:r>
      <w:r w:rsidRPr="001750A5">
        <w:t xml:space="preserve"> Holandsko </w:t>
      </w:r>
    </w:p>
    <w:p w14:paraId="70B3CF14" w14:textId="77777777" w:rsidR="00B260D7" w:rsidRPr="001750A5" w:rsidRDefault="00B260D7"/>
    <w:p w14:paraId="3D1C1998" w14:textId="77777777" w:rsidR="00B260D7" w:rsidRPr="001750A5" w:rsidRDefault="00B260D7"/>
    <w:p w14:paraId="7A0EA246"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12.</w:t>
      </w:r>
      <w:r w:rsidRPr="001750A5">
        <w:rPr>
          <w:b/>
        </w:rPr>
        <w:tab/>
        <w:t xml:space="preserve">REGISTRAČNÉ ČÍSLO </w:t>
      </w:r>
      <w:r w:rsidRPr="001750A5">
        <w:rPr>
          <w:b/>
          <w:szCs w:val="22"/>
        </w:rPr>
        <w:t>(ČÍSLA)</w:t>
      </w:r>
    </w:p>
    <w:p w14:paraId="1E745144" w14:textId="77777777" w:rsidR="00B260D7" w:rsidRPr="001750A5" w:rsidRDefault="00B260D7"/>
    <w:p w14:paraId="6F5E5EAA" w14:textId="77777777" w:rsidR="00B260D7" w:rsidRPr="001750A5" w:rsidRDefault="00B260D7">
      <w:r w:rsidRPr="001750A5">
        <w:t>EU/1/08/441/009</w:t>
      </w:r>
    </w:p>
    <w:p w14:paraId="12628C1B" w14:textId="77777777" w:rsidR="00B260D7" w:rsidRPr="001750A5" w:rsidRDefault="00B260D7">
      <w:r w:rsidRPr="001750A5">
        <w:rPr>
          <w:highlight w:val="lightGray"/>
        </w:rPr>
        <w:t>EU/1/08/441/010</w:t>
      </w:r>
    </w:p>
    <w:p w14:paraId="69A5B475" w14:textId="77777777" w:rsidR="00B260D7" w:rsidRPr="001750A5" w:rsidRDefault="00B260D7"/>
    <w:p w14:paraId="1508E5BE" w14:textId="77777777" w:rsidR="00B260D7" w:rsidRPr="001750A5" w:rsidRDefault="00B260D7"/>
    <w:p w14:paraId="11625975"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13.</w:t>
      </w:r>
      <w:r w:rsidRPr="001750A5">
        <w:rPr>
          <w:b/>
        </w:rPr>
        <w:tab/>
        <w:t>ČÍSLO VÝROBNEJ ŠARŽE</w:t>
      </w:r>
    </w:p>
    <w:p w14:paraId="050E9029" w14:textId="77777777" w:rsidR="00B260D7" w:rsidRPr="001750A5" w:rsidRDefault="00B260D7"/>
    <w:p w14:paraId="1ABD2048" w14:textId="77777777" w:rsidR="00B260D7" w:rsidRPr="001750A5" w:rsidRDefault="00B260D7">
      <w:r w:rsidRPr="001750A5">
        <w:t>č. šarže</w:t>
      </w:r>
    </w:p>
    <w:p w14:paraId="648C2426" w14:textId="77777777" w:rsidR="00B260D7" w:rsidRPr="001750A5" w:rsidRDefault="00B260D7"/>
    <w:p w14:paraId="6F53B645" w14:textId="77777777" w:rsidR="00B260D7" w:rsidRPr="001750A5" w:rsidRDefault="00B260D7"/>
    <w:p w14:paraId="7984678E"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14.</w:t>
      </w:r>
      <w:r w:rsidRPr="001750A5">
        <w:rPr>
          <w:b/>
        </w:rPr>
        <w:tab/>
        <w:t>ZATRIEDENIE LIEKU PODĽA SPÔSOBU VÝDAJA</w:t>
      </w:r>
    </w:p>
    <w:p w14:paraId="6785A167" w14:textId="77777777" w:rsidR="00B260D7" w:rsidRPr="001750A5" w:rsidRDefault="00B260D7"/>
    <w:p w14:paraId="0C8DDF23" w14:textId="227A345F" w:rsidR="00B260D7" w:rsidRPr="001750A5" w:rsidRDefault="005F508D">
      <w:ins w:id="82" w:author="Author">
        <w:r w:rsidRPr="005F508D">
          <w:rPr>
            <w:szCs w:val="22"/>
          </w:rPr>
          <w:t>Výdaj lieku je viazaný na osobitné tlačivo so šikmým modrým pruhom</w:t>
        </w:r>
      </w:ins>
      <w:del w:id="83" w:author="Author">
        <w:r w:rsidR="00B260D7" w:rsidRPr="001750A5" w:rsidDel="005F508D">
          <w:rPr>
            <w:szCs w:val="22"/>
          </w:rPr>
          <w:delText>Výdaj lieku je viazaný na lekársky predpis</w:delText>
        </w:r>
      </w:del>
      <w:r w:rsidR="00B260D7" w:rsidRPr="001750A5">
        <w:rPr>
          <w:szCs w:val="22"/>
        </w:rPr>
        <w:t>.</w:t>
      </w:r>
    </w:p>
    <w:p w14:paraId="39B5F8B7" w14:textId="77777777" w:rsidR="00B260D7" w:rsidRPr="001750A5" w:rsidRDefault="00B260D7"/>
    <w:p w14:paraId="15134466" w14:textId="77777777" w:rsidR="00B260D7" w:rsidRPr="001750A5" w:rsidRDefault="00B260D7"/>
    <w:p w14:paraId="1F33AE36"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15.</w:t>
      </w:r>
      <w:r w:rsidRPr="001750A5">
        <w:rPr>
          <w:b/>
        </w:rPr>
        <w:tab/>
        <w:t>POKYNY NA POUŽITIE</w:t>
      </w:r>
    </w:p>
    <w:p w14:paraId="1CAF0717" w14:textId="77777777" w:rsidR="00B260D7" w:rsidRPr="001750A5" w:rsidRDefault="00B260D7"/>
    <w:p w14:paraId="01AFBD0C" w14:textId="77777777" w:rsidR="00B260D7" w:rsidRPr="001750A5" w:rsidRDefault="00B260D7"/>
    <w:p w14:paraId="4DF437F8" w14:textId="77777777" w:rsidR="00B260D7" w:rsidRPr="001750A5" w:rsidRDefault="00B260D7">
      <w:pPr>
        <w:pBdr>
          <w:top w:val="single" w:sz="4" w:space="1" w:color="auto"/>
          <w:left w:val="single" w:sz="4" w:space="4" w:color="auto"/>
          <w:bottom w:val="single" w:sz="4" w:space="1" w:color="auto"/>
          <w:right w:val="single" w:sz="4" w:space="4" w:color="auto"/>
        </w:pBdr>
        <w:outlineLvl w:val="0"/>
      </w:pPr>
      <w:r w:rsidRPr="001750A5">
        <w:rPr>
          <w:b/>
        </w:rPr>
        <w:t>16.</w:t>
      </w:r>
      <w:r w:rsidRPr="001750A5">
        <w:rPr>
          <w:b/>
        </w:rPr>
        <w:tab/>
        <w:t>INFORMÁCIE V BRAILLOVOM PÍSME</w:t>
      </w:r>
    </w:p>
    <w:p w14:paraId="2D14114B" w14:textId="77777777" w:rsidR="00B260D7" w:rsidRPr="001750A5" w:rsidRDefault="00B260D7">
      <w:pPr>
        <w:rPr>
          <w:shd w:val="clear" w:color="auto" w:fill="CCCCCC"/>
        </w:rPr>
      </w:pPr>
    </w:p>
    <w:p w14:paraId="75E83FD0" w14:textId="77777777" w:rsidR="00B260D7" w:rsidRPr="001750A5" w:rsidRDefault="00B260D7">
      <w:pPr>
        <w:rPr>
          <w:shd w:val="clear" w:color="auto" w:fill="CCCCCC"/>
        </w:rPr>
      </w:pPr>
      <w:r w:rsidRPr="001750A5">
        <w:t>Effentora 800</w:t>
      </w:r>
    </w:p>
    <w:p w14:paraId="69E4F909" w14:textId="77777777" w:rsidR="00B260D7" w:rsidRPr="001750A5" w:rsidRDefault="00B260D7">
      <w:pPr>
        <w:rPr>
          <w:szCs w:val="22"/>
          <w:shd w:val="clear" w:color="auto" w:fill="CCCCCC"/>
        </w:rPr>
      </w:pPr>
    </w:p>
    <w:p w14:paraId="1032AC75" w14:textId="77777777" w:rsidR="00B260D7" w:rsidRPr="001750A5" w:rsidRDefault="00B260D7">
      <w:pPr>
        <w:rPr>
          <w:szCs w:val="22"/>
          <w:shd w:val="clear" w:color="auto" w:fill="CCCCCC"/>
        </w:rPr>
      </w:pPr>
    </w:p>
    <w:p w14:paraId="030EC459"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17.</w:t>
      </w:r>
      <w:r w:rsidRPr="001750A5">
        <w:rPr>
          <w:b/>
        </w:rPr>
        <w:tab/>
        <w:t>ŠPECIFICKÝ IDENTIFIKÁTOR – DVOJROZMERNÝ ČIAROVÝ KÓD</w:t>
      </w:r>
    </w:p>
    <w:p w14:paraId="688F3484" w14:textId="77777777" w:rsidR="00B260D7" w:rsidRPr="001750A5" w:rsidRDefault="00B260D7"/>
    <w:p w14:paraId="58DE8FE9" w14:textId="77777777" w:rsidR="00B260D7" w:rsidRPr="001750A5" w:rsidRDefault="00B260D7">
      <w:r w:rsidRPr="001750A5">
        <w:rPr>
          <w:highlight w:val="lightGray"/>
        </w:rPr>
        <w:t>Dvojrozmerný čiarový kód so špecifickým identifikátorom.</w:t>
      </w:r>
    </w:p>
    <w:p w14:paraId="6D43B3F6" w14:textId="77777777" w:rsidR="00B260D7" w:rsidRPr="001750A5" w:rsidRDefault="00B260D7"/>
    <w:p w14:paraId="595BC7CC" w14:textId="77777777" w:rsidR="00B260D7" w:rsidRPr="001750A5" w:rsidRDefault="00B260D7"/>
    <w:p w14:paraId="310CB873" w14:textId="77777777" w:rsidR="00B260D7" w:rsidRPr="001750A5" w:rsidRDefault="00B260D7">
      <w:pPr>
        <w:keepNext/>
        <w:pBdr>
          <w:top w:val="single" w:sz="4" w:space="1" w:color="auto"/>
          <w:left w:val="single" w:sz="4" w:space="4" w:color="auto"/>
          <w:bottom w:val="single" w:sz="4" w:space="1" w:color="auto"/>
          <w:right w:val="single" w:sz="4" w:space="4" w:color="auto"/>
        </w:pBdr>
        <w:tabs>
          <w:tab w:val="left" w:pos="0"/>
        </w:tabs>
        <w:outlineLvl w:val="0"/>
        <w:rPr>
          <w:i/>
        </w:rPr>
      </w:pPr>
      <w:r w:rsidRPr="001750A5">
        <w:rPr>
          <w:b/>
        </w:rPr>
        <w:t>18.</w:t>
      </w:r>
      <w:r w:rsidRPr="001750A5">
        <w:rPr>
          <w:b/>
        </w:rPr>
        <w:tab/>
        <w:t>ŠPECIFICKÝ IDENTIFIKÁTOR – ÚDAJE ČITATEĽNÉ ĽUDSKÝM OKOM</w:t>
      </w:r>
    </w:p>
    <w:p w14:paraId="500CD75D" w14:textId="77777777" w:rsidR="00B260D7" w:rsidRPr="001750A5" w:rsidRDefault="00B260D7"/>
    <w:p w14:paraId="17AEDE7C" w14:textId="77777777" w:rsidR="00B260D7" w:rsidRPr="001750A5" w:rsidRDefault="00B260D7">
      <w:pPr>
        <w:rPr>
          <w:szCs w:val="22"/>
        </w:rPr>
      </w:pPr>
      <w:r w:rsidRPr="001750A5">
        <w:t>PC:</w:t>
      </w:r>
    </w:p>
    <w:p w14:paraId="2A99EA67" w14:textId="77777777" w:rsidR="00B260D7" w:rsidRPr="001750A5" w:rsidRDefault="00B260D7">
      <w:pPr>
        <w:rPr>
          <w:szCs w:val="22"/>
        </w:rPr>
      </w:pPr>
      <w:r w:rsidRPr="001750A5">
        <w:t>SN:</w:t>
      </w:r>
    </w:p>
    <w:p w14:paraId="6DC24376" w14:textId="77777777" w:rsidR="00B260D7" w:rsidRPr="001750A5" w:rsidRDefault="00B260D7">
      <w:pPr>
        <w:widowControl w:val="0"/>
        <w:rPr>
          <w:szCs w:val="22"/>
          <w:shd w:val="clear" w:color="auto" w:fill="CCCCCC"/>
        </w:rPr>
      </w:pPr>
      <w:r w:rsidRPr="001750A5">
        <w:t>NN:</w:t>
      </w:r>
    </w:p>
    <w:p w14:paraId="50A30219" w14:textId="77777777" w:rsidR="00B260D7" w:rsidRPr="001750A5" w:rsidRDefault="00B260D7">
      <w:pPr>
        <w:rPr>
          <w:b/>
        </w:rPr>
      </w:pPr>
      <w:r w:rsidRPr="001750A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2F698B3E" w14:textId="77777777">
        <w:trPr>
          <w:trHeight w:val="785"/>
        </w:trPr>
        <w:tc>
          <w:tcPr>
            <w:tcW w:w="9287" w:type="dxa"/>
          </w:tcPr>
          <w:p w14:paraId="18945938" w14:textId="77777777" w:rsidR="00B260D7" w:rsidRPr="001750A5" w:rsidRDefault="00B260D7">
            <w:pPr>
              <w:rPr>
                <w:b/>
              </w:rPr>
            </w:pPr>
            <w:r w:rsidRPr="001750A5">
              <w:rPr>
                <w:b/>
              </w:rPr>
              <w:lastRenderedPageBreak/>
              <w:t>MINIMÁLNE ÚDAJE, KTORÉ MAJÚ BYŤ UVEDENÉ NA BLISTROCH ALEBO STRIPOCH</w:t>
            </w:r>
          </w:p>
          <w:p w14:paraId="0E2F6E8C" w14:textId="77777777" w:rsidR="00B260D7" w:rsidRPr="001750A5" w:rsidRDefault="00B260D7">
            <w:pPr>
              <w:rPr>
                <w:b/>
              </w:rPr>
            </w:pPr>
          </w:p>
          <w:p w14:paraId="4CB0A2FC" w14:textId="77777777" w:rsidR="00B260D7" w:rsidRPr="001750A5" w:rsidRDefault="00B260D7">
            <w:pPr>
              <w:rPr>
                <w:b/>
              </w:rPr>
            </w:pPr>
            <w:r w:rsidRPr="001750A5">
              <w:rPr>
                <w:b/>
              </w:rPr>
              <w:t>BLISTER SO 4 TABLETAMI</w:t>
            </w:r>
          </w:p>
        </w:tc>
      </w:tr>
    </w:tbl>
    <w:p w14:paraId="7F0FA05D" w14:textId="77777777" w:rsidR="00B260D7" w:rsidRPr="001750A5" w:rsidRDefault="00B260D7">
      <w:pPr>
        <w:rPr>
          <w:b/>
        </w:rPr>
      </w:pPr>
    </w:p>
    <w:p w14:paraId="1587FDA2"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06DC4C0D" w14:textId="77777777">
        <w:tc>
          <w:tcPr>
            <w:tcW w:w="9287" w:type="dxa"/>
          </w:tcPr>
          <w:p w14:paraId="1D19EE6B" w14:textId="77777777" w:rsidR="00B260D7" w:rsidRPr="001750A5" w:rsidRDefault="00B260D7">
            <w:pPr>
              <w:tabs>
                <w:tab w:val="left" w:pos="142"/>
              </w:tabs>
              <w:ind w:left="567" w:hanging="567"/>
              <w:rPr>
                <w:b/>
              </w:rPr>
            </w:pPr>
            <w:r w:rsidRPr="001750A5">
              <w:rPr>
                <w:b/>
              </w:rPr>
              <w:t>1.</w:t>
            </w:r>
            <w:r w:rsidRPr="001750A5">
              <w:rPr>
                <w:b/>
              </w:rPr>
              <w:tab/>
              <w:t>NÁZOV LIEKU</w:t>
            </w:r>
          </w:p>
        </w:tc>
      </w:tr>
    </w:tbl>
    <w:p w14:paraId="4C5E45A5" w14:textId="77777777" w:rsidR="00B260D7" w:rsidRPr="001750A5" w:rsidRDefault="00B260D7"/>
    <w:p w14:paraId="57A2AA40" w14:textId="77777777" w:rsidR="00B260D7" w:rsidRPr="001750A5" w:rsidRDefault="00B260D7">
      <w:r w:rsidRPr="001750A5">
        <w:t>Effentora 800 mikrogramov, bukálne tablety</w:t>
      </w:r>
    </w:p>
    <w:p w14:paraId="166A34E4" w14:textId="77777777" w:rsidR="00B260D7" w:rsidRPr="001750A5" w:rsidRDefault="00B260D7">
      <w:r w:rsidRPr="001750A5">
        <w:t>fentanyl</w:t>
      </w:r>
    </w:p>
    <w:p w14:paraId="037BC7ED" w14:textId="77777777" w:rsidR="00B260D7" w:rsidRPr="001750A5" w:rsidRDefault="00B260D7">
      <w:pPr>
        <w:rPr>
          <w:b/>
        </w:rPr>
      </w:pPr>
    </w:p>
    <w:p w14:paraId="3EB1924F"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D0A7654" w14:textId="77777777">
        <w:tc>
          <w:tcPr>
            <w:tcW w:w="9287" w:type="dxa"/>
          </w:tcPr>
          <w:p w14:paraId="3D46B7EB" w14:textId="77777777" w:rsidR="00B260D7" w:rsidRPr="001750A5" w:rsidRDefault="00B260D7">
            <w:pPr>
              <w:tabs>
                <w:tab w:val="left" w:pos="142"/>
              </w:tabs>
              <w:ind w:left="567" w:hanging="567"/>
              <w:rPr>
                <w:b/>
              </w:rPr>
            </w:pPr>
            <w:r w:rsidRPr="001750A5">
              <w:rPr>
                <w:b/>
              </w:rPr>
              <w:t>2.</w:t>
            </w:r>
            <w:r w:rsidRPr="001750A5">
              <w:rPr>
                <w:b/>
              </w:rPr>
              <w:tab/>
              <w:t>NÁZOV DRŽITEĽA ROZHODNUTIA O REGISTRÁCII</w:t>
            </w:r>
          </w:p>
        </w:tc>
      </w:tr>
    </w:tbl>
    <w:p w14:paraId="756A6B0D" w14:textId="77777777" w:rsidR="00B260D7" w:rsidRPr="001750A5" w:rsidRDefault="00B260D7">
      <w:pPr>
        <w:rPr>
          <w:b/>
        </w:rPr>
      </w:pPr>
    </w:p>
    <w:p w14:paraId="0E99B934" w14:textId="77777777" w:rsidR="00B260D7" w:rsidRPr="001750A5" w:rsidRDefault="00B260D7">
      <w:r w:rsidRPr="001750A5">
        <w:t>TEVA B.V.</w:t>
      </w:r>
    </w:p>
    <w:p w14:paraId="3A62AD86" w14:textId="77777777" w:rsidR="00B260D7" w:rsidRPr="001750A5" w:rsidRDefault="00B260D7">
      <w:pPr>
        <w:rPr>
          <w:b/>
        </w:rPr>
      </w:pPr>
    </w:p>
    <w:p w14:paraId="76A7B8E8" w14:textId="77777777" w:rsidR="00B260D7" w:rsidRPr="001750A5" w:rsidRDefault="00B260D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5375BCB2" w14:textId="77777777">
        <w:tc>
          <w:tcPr>
            <w:tcW w:w="9287" w:type="dxa"/>
          </w:tcPr>
          <w:p w14:paraId="1B6D8436" w14:textId="77777777" w:rsidR="00B260D7" w:rsidRPr="001750A5" w:rsidRDefault="00B260D7">
            <w:pPr>
              <w:tabs>
                <w:tab w:val="left" w:pos="142"/>
              </w:tabs>
              <w:ind w:left="567" w:hanging="567"/>
              <w:rPr>
                <w:b/>
              </w:rPr>
            </w:pPr>
            <w:r w:rsidRPr="001750A5">
              <w:rPr>
                <w:b/>
              </w:rPr>
              <w:t>3.</w:t>
            </w:r>
            <w:r w:rsidRPr="001750A5">
              <w:rPr>
                <w:b/>
              </w:rPr>
              <w:tab/>
              <w:t>DÁTUM EXSPIRÁCIE</w:t>
            </w:r>
          </w:p>
        </w:tc>
      </w:tr>
    </w:tbl>
    <w:p w14:paraId="66D4D187" w14:textId="77777777" w:rsidR="00B260D7" w:rsidRPr="001750A5" w:rsidRDefault="00B260D7">
      <w:pPr>
        <w:rPr>
          <w:b/>
        </w:rPr>
      </w:pPr>
    </w:p>
    <w:p w14:paraId="0D771238" w14:textId="77777777" w:rsidR="00B260D7" w:rsidRPr="001750A5" w:rsidRDefault="00B260D7">
      <w:pPr>
        <w:rPr>
          <w:b/>
        </w:rPr>
      </w:pPr>
      <w:r w:rsidRPr="001750A5">
        <w:t>EXP</w:t>
      </w:r>
    </w:p>
    <w:p w14:paraId="2C02B095" w14:textId="77777777" w:rsidR="00B260D7" w:rsidRPr="001750A5" w:rsidRDefault="00B260D7">
      <w:pPr>
        <w:rPr>
          <w:b/>
        </w:rPr>
      </w:pPr>
    </w:p>
    <w:p w14:paraId="7E3D0D7B"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02762CCD" w14:textId="77777777">
        <w:tc>
          <w:tcPr>
            <w:tcW w:w="9287" w:type="dxa"/>
          </w:tcPr>
          <w:p w14:paraId="073B2139" w14:textId="77777777" w:rsidR="00B260D7" w:rsidRPr="001750A5" w:rsidRDefault="00B260D7">
            <w:pPr>
              <w:tabs>
                <w:tab w:val="left" w:pos="142"/>
              </w:tabs>
              <w:ind w:left="567" w:hanging="567"/>
              <w:rPr>
                <w:b/>
              </w:rPr>
            </w:pPr>
            <w:r w:rsidRPr="001750A5">
              <w:rPr>
                <w:b/>
              </w:rPr>
              <w:t>4.</w:t>
            </w:r>
            <w:r w:rsidRPr="001750A5">
              <w:rPr>
                <w:b/>
              </w:rPr>
              <w:tab/>
              <w:t>ČÍSLO VÝROBNEJ ŠARŽE</w:t>
            </w:r>
          </w:p>
        </w:tc>
      </w:tr>
    </w:tbl>
    <w:p w14:paraId="0AA16495" w14:textId="77777777" w:rsidR="00B260D7" w:rsidRPr="001750A5" w:rsidRDefault="00B260D7"/>
    <w:p w14:paraId="6C9C4CC5" w14:textId="77777777" w:rsidR="00B260D7" w:rsidRPr="001750A5" w:rsidRDefault="00B260D7">
      <w:r w:rsidRPr="001750A5">
        <w:t>č. šarže</w:t>
      </w:r>
    </w:p>
    <w:p w14:paraId="433A0B95" w14:textId="77777777" w:rsidR="00B260D7" w:rsidRPr="001750A5" w:rsidRDefault="00B260D7"/>
    <w:p w14:paraId="24DB1E95" w14:textId="77777777" w:rsidR="00B260D7" w:rsidRPr="001750A5" w:rsidRDefault="00B26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60D7" w:rsidRPr="001750A5" w14:paraId="46568896" w14:textId="77777777">
        <w:tc>
          <w:tcPr>
            <w:tcW w:w="9287" w:type="dxa"/>
          </w:tcPr>
          <w:p w14:paraId="0531109A" w14:textId="77777777" w:rsidR="00B260D7" w:rsidRPr="001750A5" w:rsidRDefault="00B260D7">
            <w:pPr>
              <w:tabs>
                <w:tab w:val="left" w:pos="142"/>
              </w:tabs>
              <w:ind w:left="567" w:hanging="567"/>
              <w:rPr>
                <w:b/>
              </w:rPr>
            </w:pPr>
            <w:r w:rsidRPr="001750A5">
              <w:rPr>
                <w:b/>
              </w:rPr>
              <w:t>5.</w:t>
            </w:r>
            <w:r w:rsidRPr="001750A5">
              <w:rPr>
                <w:b/>
              </w:rPr>
              <w:tab/>
              <w:t>INÉ</w:t>
            </w:r>
          </w:p>
        </w:tc>
      </w:tr>
    </w:tbl>
    <w:p w14:paraId="00C2B584" w14:textId="77777777" w:rsidR="00B260D7" w:rsidRPr="001750A5" w:rsidRDefault="00B260D7"/>
    <w:p w14:paraId="48BA4652" w14:textId="77777777" w:rsidR="00B260D7" w:rsidRPr="001750A5" w:rsidRDefault="00B260D7">
      <w:r w:rsidRPr="001750A5">
        <w:t>1. Odtrhnite</w:t>
      </w:r>
    </w:p>
    <w:p w14:paraId="2D288890" w14:textId="77777777" w:rsidR="00B260D7" w:rsidRPr="001750A5" w:rsidRDefault="00B260D7">
      <w:r w:rsidRPr="001750A5">
        <w:t>2. Zohnite</w:t>
      </w:r>
    </w:p>
    <w:p w14:paraId="070BDA47" w14:textId="77777777" w:rsidR="00B260D7" w:rsidRPr="001750A5" w:rsidRDefault="00B260D7">
      <w:r w:rsidRPr="001750A5">
        <w:t>3. Odlúpnite</w:t>
      </w:r>
    </w:p>
    <w:p w14:paraId="6CC180B9" w14:textId="77777777" w:rsidR="00B260D7" w:rsidRPr="001750A5" w:rsidRDefault="00B260D7">
      <w:r w:rsidRPr="001750A5">
        <w:br w:type="page"/>
      </w:r>
    </w:p>
    <w:p w14:paraId="56743C7B" w14:textId="77777777" w:rsidR="00B260D7" w:rsidRPr="001750A5" w:rsidRDefault="00B260D7">
      <w:pPr>
        <w:jc w:val="center"/>
      </w:pPr>
    </w:p>
    <w:p w14:paraId="44411D84" w14:textId="77777777" w:rsidR="00B260D7" w:rsidRPr="001750A5" w:rsidRDefault="00B260D7">
      <w:pPr>
        <w:jc w:val="center"/>
      </w:pPr>
    </w:p>
    <w:p w14:paraId="11161AD6" w14:textId="77777777" w:rsidR="00B260D7" w:rsidRPr="001750A5" w:rsidRDefault="00B260D7">
      <w:pPr>
        <w:jc w:val="center"/>
      </w:pPr>
    </w:p>
    <w:p w14:paraId="18103AF8" w14:textId="77777777" w:rsidR="00B260D7" w:rsidRPr="001750A5" w:rsidRDefault="00B260D7">
      <w:pPr>
        <w:jc w:val="center"/>
      </w:pPr>
    </w:p>
    <w:p w14:paraId="41B2EA8D" w14:textId="77777777" w:rsidR="00B260D7" w:rsidRPr="001750A5" w:rsidRDefault="00B260D7">
      <w:pPr>
        <w:jc w:val="center"/>
      </w:pPr>
    </w:p>
    <w:p w14:paraId="07DCEE61" w14:textId="77777777" w:rsidR="00B260D7" w:rsidRPr="001750A5" w:rsidRDefault="00B260D7">
      <w:pPr>
        <w:jc w:val="center"/>
      </w:pPr>
    </w:p>
    <w:p w14:paraId="41B1B9D5" w14:textId="77777777" w:rsidR="00B260D7" w:rsidRPr="001750A5" w:rsidRDefault="00B260D7">
      <w:pPr>
        <w:jc w:val="center"/>
      </w:pPr>
    </w:p>
    <w:p w14:paraId="5A32FBDD" w14:textId="77777777" w:rsidR="00B260D7" w:rsidRPr="001750A5" w:rsidRDefault="00B260D7">
      <w:pPr>
        <w:jc w:val="center"/>
      </w:pPr>
    </w:p>
    <w:p w14:paraId="70F5452B" w14:textId="77777777" w:rsidR="00B260D7" w:rsidRPr="001750A5" w:rsidRDefault="00B260D7">
      <w:pPr>
        <w:jc w:val="center"/>
      </w:pPr>
    </w:p>
    <w:p w14:paraId="0C6B7471" w14:textId="77777777" w:rsidR="00B260D7" w:rsidRPr="001750A5" w:rsidRDefault="00B260D7">
      <w:pPr>
        <w:jc w:val="center"/>
      </w:pPr>
    </w:p>
    <w:p w14:paraId="115EC33C" w14:textId="77777777" w:rsidR="00B260D7" w:rsidRPr="001750A5" w:rsidRDefault="00B260D7">
      <w:pPr>
        <w:jc w:val="center"/>
      </w:pPr>
    </w:p>
    <w:p w14:paraId="7B748067" w14:textId="77777777" w:rsidR="00B260D7" w:rsidRPr="001750A5" w:rsidRDefault="00B260D7">
      <w:pPr>
        <w:jc w:val="center"/>
      </w:pPr>
    </w:p>
    <w:p w14:paraId="3F6EE4AE" w14:textId="77777777" w:rsidR="00B260D7" w:rsidRPr="001750A5" w:rsidRDefault="00B260D7">
      <w:pPr>
        <w:jc w:val="center"/>
      </w:pPr>
    </w:p>
    <w:p w14:paraId="1C47CB64" w14:textId="77777777" w:rsidR="00B260D7" w:rsidRPr="001750A5" w:rsidRDefault="00B260D7">
      <w:pPr>
        <w:jc w:val="center"/>
      </w:pPr>
    </w:p>
    <w:p w14:paraId="09528F8D" w14:textId="77777777" w:rsidR="00B260D7" w:rsidRPr="001750A5" w:rsidRDefault="00B260D7">
      <w:pPr>
        <w:jc w:val="center"/>
      </w:pPr>
    </w:p>
    <w:p w14:paraId="3F59CDFE" w14:textId="77777777" w:rsidR="00B260D7" w:rsidRPr="001750A5" w:rsidRDefault="00B260D7">
      <w:pPr>
        <w:jc w:val="center"/>
      </w:pPr>
    </w:p>
    <w:p w14:paraId="734064D5" w14:textId="77777777" w:rsidR="00B260D7" w:rsidRPr="001750A5" w:rsidRDefault="00B260D7">
      <w:pPr>
        <w:jc w:val="center"/>
      </w:pPr>
    </w:p>
    <w:p w14:paraId="08693E3C" w14:textId="77777777" w:rsidR="00B260D7" w:rsidRPr="001750A5" w:rsidRDefault="00B260D7">
      <w:pPr>
        <w:jc w:val="center"/>
      </w:pPr>
    </w:p>
    <w:p w14:paraId="48854B34" w14:textId="77777777" w:rsidR="00B260D7" w:rsidRPr="001750A5" w:rsidRDefault="00B260D7">
      <w:pPr>
        <w:jc w:val="center"/>
      </w:pPr>
    </w:p>
    <w:p w14:paraId="3CA2E7B4" w14:textId="77777777" w:rsidR="00B260D7" w:rsidRPr="001750A5" w:rsidRDefault="00B260D7">
      <w:pPr>
        <w:jc w:val="center"/>
      </w:pPr>
    </w:p>
    <w:p w14:paraId="509FA7C0" w14:textId="77777777" w:rsidR="00B260D7" w:rsidRPr="001750A5" w:rsidRDefault="00B260D7">
      <w:pPr>
        <w:jc w:val="center"/>
      </w:pPr>
    </w:p>
    <w:p w14:paraId="17F355E8" w14:textId="77777777" w:rsidR="00B260D7" w:rsidRPr="001750A5" w:rsidRDefault="00B260D7">
      <w:pPr>
        <w:jc w:val="center"/>
      </w:pPr>
    </w:p>
    <w:p w14:paraId="6D3360FF" w14:textId="77777777" w:rsidR="00B260D7" w:rsidRPr="001750A5" w:rsidRDefault="00B260D7" w:rsidP="00B3529F">
      <w:pPr>
        <w:pStyle w:val="TitleA"/>
      </w:pPr>
      <w:r w:rsidRPr="001750A5">
        <w:t xml:space="preserve">B. PÍSOMNÁ INFORMÁCIA PRE POUŽÍVATEĽA </w:t>
      </w:r>
    </w:p>
    <w:p w14:paraId="671D0DEC" w14:textId="77777777" w:rsidR="00B260D7" w:rsidRPr="001750A5" w:rsidRDefault="00B260D7">
      <w:pPr>
        <w:jc w:val="center"/>
        <w:outlineLvl w:val="0"/>
      </w:pPr>
      <w:r w:rsidRPr="001750A5">
        <w:br w:type="page"/>
      </w:r>
      <w:r w:rsidRPr="001750A5">
        <w:rPr>
          <w:b/>
        </w:rPr>
        <w:lastRenderedPageBreak/>
        <w:t>Písomná informácia pre používateľa</w:t>
      </w:r>
    </w:p>
    <w:p w14:paraId="60ABF72A" w14:textId="77777777" w:rsidR="00B260D7" w:rsidRPr="001750A5" w:rsidRDefault="00B260D7">
      <w:pPr>
        <w:jc w:val="center"/>
      </w:pPr>
    </w:p>
    <w:p w14:paraId="4035FDB2" w14:textId="77777777" w:rsidR="00B260D7" w:rsidRPr="001750A5" w:rsidRDefault="00B260D7">
      <w:pPr>
        <w:autoSpaceDE w:val="0"/>
        <w:autoSpaceDN w:val="0"/>
        <w:adjustRightInd w:val="0"/>
        <w:jc w:val="center"/>
        <w:rPr>
          <w:b/>
        </w:rPr>
      </w:pPr>
      <w:r w:rsidRPr="001750A5">
        <w:rPr>
          <w:b/>
        </w:rPr>
        <w:t>Effentora 100 mikrogramov bukálne tablety</w:t>
      </w:r>
    </w:p>
    <w:p w14:paraId="72525DAB" w14:textId="77777777" w:rsidR="00B260D7" w:rsidRPr="001750A5" w:rsidRDefault="00B260D7">
      <w:pPr>
        <w:autoSpaceDE w:val="0"/>
        <w:autoSpaceDN w:val="0"/>
        <w:adjustRightInd w:val="0"/>
        <w:jc w:val="center"/>
        <w:rPr>
          <w:b/>
        </w:rPr>
      </w:pPr>
      <w:r w:rsidRPr="001750A5">
        <w:rPr>
          <w:b/>
        </w:rPr>
        <w:t>Effentora 200 mikrogramov bukálne tablety</w:t>
      </w:r>
    </w:p>
    <w:p w14:paraId="5CE05850" w14:textId="77777777" w:rsidR="00B260D7" w:rsidRPr="001750A5" w:rsidRDefault="00B260D7">
      <w:pPr>
        <w:autoSpaceDE w:val="0"/>
        <w:autoSpaceDN w:val="0"/>
        <w:adjustRightInd w:val="0"/>
        <w:jc w:val="center"/>
        <w:rPr>
          <w:b/>
        </w:rPr>
      </w:pPr>
      <w:r w:rsidRPr="001750A5">
        <w:rPr>
          <w:b/>
        </w:rPr>
        <w:t>Effentora 400 mikrogramov bukálne tablety</w:t>
      </w:r>
    </w:p>
    <w:p w14:paraId="25A8E42F" w14:textId="77777777" w:rsidR="00B260D7" w:rsidRPr="001750A5" w:rsidRDefault="00B260D7">
      <w:pPr>
        <w:autoSpaceDE w:val="0"/>
        <w:autoSpaceDN w:val="0"/>
        <w:adjustRightInd w:val="0"/>
        <w:jc w:val="center"/>
        <w:rPr>
          <w:b/>
        </w:rPr>
      </w:pPr>
      <w:r w:rsidRPr="001750A5">
        <w:rPr>
          <w:b/>
        </w:rPr>
        <w:t>Effentora 600 mikrogramov bukálne tablety</w:t>
      </w:r>
    </w:p>
    <w:p w14:paraId="5B46A0DC" w14:textId="77777777" w:rsidR="00B260D7" w:rsidRPr="001750A5" w:rsidRDefault="00B260D7">
      <w:pPr>
        <w:autoSpaceDE w:val="0"/>
        <w:autoSpaceDN w:val="0"/>
        <w:adjustRightInd w:val="0"/>
        <w:jc w:val="center"/>
        <w:rPr>
          <w:b/>
        </w:rPr>
      </w:pPr>
      <w:r w:rsidRPr="001750A5">
        <w:rPr>
          <w:b/>
        </w:rPr>
        <w:t>Effentora 800 mikrogramov bukálne tablety</w:t>
      </w:r>
    </w:p>
    <w:p w14:paraId="3F960432" w14:textId="77777777" w:rsidR="00B260D7" w:rsidRPr="001750A5" w:rsidRDefault="00B260D7">
      <w:pPr>
        <w:autoSpaceDE w:val="0"/>
        <w:autoSpaceDN w:val="0"/>
        <w:adjustRightInd w:val="0"/>
        <w:jc w:val="center"/>
        <w:rPr>
          <w:b/>
        </w:rPr>
      </w:pPr>
    </w:p>
    <w:p w14:paraId="792BB7B2" w14:textId="77777777" w:rsidR="00B260D7" w:rsidRPr="001750A5" w:rsidRDefault="00B260D7">
      <w:pPr>
        <w:tabs>
          <w:tab w:val="left" w:pos="900"/>
        </w:tabs>
        <w:autoSpaceDE w:val="0"/>
        <w:autoSpaceDN w:val="0"/>
        <w:adjustRightInd w:val="0"/>
        <w:jc w:val="center"/>
      </w:pPr>
      <w:r w:rsidRPr="001750A5">
        <w:t>fentanyl</w:t>
      </w:r>
    </w:p>
    <w:p w14:paraId="1D331716" w14:textId="77777777" w:rsidR="00B260D7" w:rsidRPr="001750A5" w:rsidRDefault="00B260D7">
      <w:pPr>
        <w:tabs>
          <w:tab w:val="left" w:pos="900"/>
        </w:tabs>
        <w:autoSpaceDE w:val="0"/>
        <w:autoSpaceDN w:val="0"/>
        <w:adjustRightInd w:val="0"/>
        <w:jc w:val="center"/>
      </w:pPr>
    </w:p>
    <w:p w14:paraId="4C095E5D" w14:textId="77777777" w:rsidR="00B260D7" w:rsidRPr="001750A5" w:rsidRDefault="00B260D7">
      <w:pPr>
        <w:rPr>
          <w:b/>
        </w:rPr>
      </w:pPr>
      <w:r w:rsidRPr="001750A5">
        <w:rPr>
          <w:b/>
        </w:rPr>
        <w:t>Pozorne si prečítajte celú písomnú informáciu predtým, ako začnete užívať tento liek, pretože obsahuje pre vás dôležité informácie.</w:t>
      </w:r>
    </w:p>
    <w:p w14:paraId="1E75F88B" w14:textId="77777777" w:rsidR="00B260D7" w:rsidRPr="001750A5" w:rsidRDefault="00B260D7" w:rsidP="008745CF">
      <w:pPr>
        <w:numPr>
          <w:ilvl w:val="0"/>
          <w:numId w:val="11"/>
        </w:numPr>
        <w:ind w:left="567" w:hanging="567"/>
      </w:pPr>
      <w:r w:rsidRPr="001750A5">
        <w:t>Túto písomnú informáciu si uschovajte. Možno bude potrebné, aby ste si ju znovu prečítali.</w:t>
      </w:r>
    </w:p>
    <w:p w14:paraId="2ECCAF69" w14:textId="77777777" w:rsidR="00B260D7" w:rsidRPr="001750A5" w:rsidRDefault="00B260D7" w:rsidP="008745CF">
      <w:pPr>
        <w:numPr>
          <w:ilvl w:val="0"/>
          <w:numId w:val="11"/>
        </w:numPr>
        <w:ind w:left="567" w:hanging="567"/>
      </w:pPr>
      <w:r w:rsidRPr="001750A5">
        <w:t>Ak máte akékoľvek ďalšie otázky, obráťte sa na svojho lekára alebo lekárnika.</w:t>
      </w:r>
    </w:p>
    <w:p w14:paraId="7D720A7C" w14:textId="77777777" w:rsidR="00B260D7" w:rsidRPr="001750A5" w:rsidRDefault="00B260D7" w:rsidP="008745CF">
      <w:pPr>
        <w:numPr>
          <w:ilvl w:val="0"/>
          <w:numId w:val="11"/>
        </w:numPr>
        <w:ind w:left="567" w:hanging="567"/>
        <w:rPr>
          <w:b/>
        </w:rPr>
      </w:pPr>
      <w:r w:rsidRPr="001750A5">
        <w:t>Tento liek bol predpísaný iba vám. Nedávajte ho nikomu inému. Môže mu uškodiť, dokonca aj vtedy, ak má rovnaké príznaky ochorenia ako vy.</w:t>
      </w:r>
    </w:p>
    <w:p w14:paraId="1B0931DB" w14:textId="77777777" w:rsidR="00B260D7" w:rsidRPr="001750A5" w:rsidRDefault="00B260D7" w:rsidP="008745CF">
      <w:pPr>
        <w:numPr>
          <w:ilvl w:val="0"/>
          <w:numId w:val="11"/>
        </w:numPr>
        <w:ind w:left="567" w:hanging="567"/>
      </w:pPr>
      <w:r w:rsidRPr="001750A5">
        <w:t xml:space="preserve">Ak sa u vás vyskytne akýkoľvek vedľajší účinok, obráťte sa na svojho lekára alebo lekárnika To sa týka aj akýchkoľvek vedľajších účinkov, ktoré nie sú uvedené v tejto písomnej informácii pre používateľa. </w:t>
      </w:r>
      <w:r w:rsidRPr="001750A5">
        <w:rPr>
          <w:snapToGrid w:val="0"/>
          <w:szCs w:val="22"/>
          <w:lang w:eastAsia="en-US"/>
        </w:rPr>
        <w:t>Pozri časť 4.</w:t>
      </w:r>
    </w:p>
    <w:p w14:paraId="4ACA6D4F" w14:textId="77777777" w:rsidR="00B260D7" w:rsidRPr="001750A5" w:rsidRDefault="00B260D7"/>
    <w:p w14:paraId="52D045DE" w14:textId="77777777" w:rsidR="00B260D7" w:rsidRPr="001750A5" w:rsidRDefault="00B260D7">
      <w:pPr>
        <w:rPr>
          <w:b/>
        </w:rPr>
      </w:pPr>
      <w:r w:rsidRPr="001750A5">
        <w:rPr>
          <w:b/>
        </w:rPr>
        <w:t xml:space="preserve">V tejto písomnej informácii pre používateľa </w:t>
      </w:r>
      <w:r w:rsidRPr="001750A5">
        <w:rPr>
          <w:b/>
          <w:snapToGrid w:val="0"/>
        </w:rPr>
        <w:t>sa dozviete</w:t>
      </w:r>
      <w:r w:rsidRPr="001750A5">
        <w:rPr>
          <w:b/>
        </w:rPr>
        <w:t xml:space="preserve">: </w:t>
      </w:r>
    </w:p>
    <w:p w14:paraId="1B152B25" w14:textId="77777777" w:rsidR="00B260D7" w:rsidRPr="001750A5" w:rsidRDefault="00B260D7">
      <w:r w:rsidRPr="001750A5">
        <w:t>1.</w:t>
      </w:r>
      <w:r w:rsidRPr="001750A5">
        <w:tab/>
        <w:t>Čo je Effentora a na čo sa používa</w:t>
      </w:r>
    </w:p>
    <w:p w14:paraId="1624E796" w14:textId="77777777" w:rsidR="00B260D7" w:rsidRPr="001750A5" w:rsidRDefault="00B260D7">
      <w:pPr>
        <w:rPr>
          <w:szCs w:val="22"/>
        </w:rPr>
      </w:pPr>
      <w:r w:rsidRPr="001750A5">
        <w:rPr>
          <w:szCs w:val="22"/>
        </w:rPr>
        <w:t>2.</w:t>
      </w:r>
      <w:r w:rsidRPr="001750A5">
        <w:rPr>
          <w:szCs w:val="22"/>
        </w:rPr>
        <w:tab/>
        <w:t>Čo potrebujete vedieť predtým, ako užijete Effentoru</w:t>
      </w:r>
    </w:p>
    <w:p w14:paraId="20D5215D" w14:textId="77777777" w:rsidR="00B260D7" w:rsidRPr="001750A5" w:rsidRDefault="00B260D7">
      <w:pPr>
        <w:rPr>
          <w:szCs w:val="22"/>
        </w:rPr>
      </w:pPr>
      <w:r w:rsidRPr="001750A5">
        <w:rPr>
          <w:szCs w:val="22"/>
        </w:rPr>
        <w:t>3.</w:t>
      </w:r>
      <w:r w:rsidRPr="001750A5">
        <w:rPr>
          <w:szCs w:val="22"/>
        </w:rPr>
        <w:tab/>
        <w:t>Ako užívať Effentoru</w:t>
      </w:r>
    </w:p>
    <w:p w14:paraId="2B6DA548" w14:textId="77777777" w:rsidR="00B260D7" w:rsidRPr="001750A5" w:rsidRDefault="00B260D7">
      <w:pPr>
        <w:rPr>
          <w:szCs w:val="22"/>
        </w:rPr>
      </w:pPr>
      <w:r w:rsidRPr="001750A5">
        <w:rPr>
          <w:szCs w:val="22"/>
        </w:rPr>
        <w:t>4.</w:t>
      </w:r>
      <w:r w:rsidRPr="001750A5">
        <w:rPr>
          <w:szCs w:val="22"/>
        </w:rPr>
        <w:tab/>
        <w:t>Možné vedľajšie účinky</w:t>
      </w:r>
    </w:p>
    <w:p w14:paraId="286A9359" w14:textId="77777777" w:rsidR="00B260D7" w:rsidRPr="001750A5" w:rsidRDefault="00B260D7">
      <w:pPr>
        <w:rPr>
          <w:szCs w:val="22"/>
        </w:rPr>
      </w:pPr>
      <w:r w:rsidRPr="001750A5">
        <w:rPr>
          <w:szCs w:val="22"/>
        </w:rPr>
        <w:t>5.</w:t>
      </w:r>
      <w:r w:rsidRPr="001750A5">
        <w:rPr>
          <w:szCs w:val="22"/>
        </w:rPr>
        <w:tab/>
        <w:t>Ako uchovávať Effentoru</w:t>
      </w:r>
    </w:p>
    <w:p w14:paraId="1BA38F28" w14:textId="77777777" w:rsidR="00B260D7" w:rsidRPr="001750A5" w:rsidRDefault="00B260D7">
      <w:r w:rsidRPr="001750A5">
        <w:rPr>
          <w:szCs w:val="22"/>
        </w:rPr>
        <w:t>6.</w:t>
      </w:r>
      <w:r w:rsidRPr="001750A5">
        <w:rPr>
          <w:szCs w:val="22"/>
        </w:rPr>
        <w:tab/>
        <w:t>Obsah balenia a ďalšie informácie</w:t>
      </w:r>
    </w:p>
    <w:p w14:paraId="6CB7B27E" w14:textId="77777777" w:rsidR="00B260D7" w:rsidRPr="001750A5" w:rsidRDefault="00B260D7">
      <w:pPr>
        <w:numPr>
          <w:ilvl w:val="12"/>
          <w:numId w:val="0"/>
        </w:numPr>
      </w:pPr>
    </w:p>
    <w:p w14:paraId="5E47781E" w14:textId="77777777" w:rsidR="00B260D7" w:rsidRPr="001750A5" w:rsidRDefault="00B260D7">
      <w:pPr>
        <w:numPr>
          <w:ilvl w:val="12"/>
          <w:numId w:val="0"/>
        </w:numPr>
      </w:pPr>
    </w:p>
    <w:p w14:paraId="76D809E9" w14:textId="77777777" w:rsidR="00B260D7" w:rsidRPr="001750A5" w:rsidRDefault="00B260D7">
      <w:pPr>
        <w:pStyle w:val="Heading1"/>
        <w:numPr>
          <w:ilvl w:val="0"/>
          <w:numId w:val="22"/>
        </w:numPr>
        <w:rPr>
          <w:caps w:val="0"/>
        </w:rPr>
      </w:pPr>
      <w:r w:rsidRPr="001750A5">
        <w:rPr>
          <w:caps w:val="0"/>
        </w:rPr>
        <w:t>Čo je Effentora a na čo sa používa</w:t>
      </w:r>
    </w:p>
    <w:p w14:paraId="590128E1" w14:textId="77777777" w:rsidR="00B260D7" w:rsidRPr="001750A5" w:rsidRDefault="00B260D7">
      <w:pPr>
        <w:numPr>
          <w:ilvl w:val="12"/>
          <w:numId w:val="0"/>
        </w:numPr>
      </w:pPr>
    </w:p>
    <w:p w14:paraId="1C8A15AF" w14:textId="65ED681E" w:rsidR="00B260D7" w:rsidRPr="001750A5" w:rsidRDefault="00B260D7">
      <w:pPr>
        <w:autoSpaceDE w:val="0"/>
        <w:autoSpaceDN w:val="0"/>
        <w:adjustRightInd w:val="0"/>
        <w:rPr>
          <w:rFonts w:cs="Arial"/>
          <w:szCs w:val="22"/>
        </w:rPr>
      </w:pPr>
      <w:r w:rsidRPr="001750A5">
        <w:rPr>
          <w:rFonts w:cs="Arial"/>
          <w:szCs w:val="22"/>
        </w:rPr>
        <w:t xml:space="preserve">Effentora obsahuje liečivo </w:t>
      </w:r>
      <w:del w:id="84" w:author="Author">
        <w:r w:rsidRPr="001750A5" w:rsidDel="0058412D">
          <w:rPr>
            <w:rFonts w:cs="Arial"/>
            <w:szCs w:val="22"/>
          </w:rPr>
          <w:delText xml:space="preserve">citrát </w:delText>
        </w:r>
      </w:del>
      <w:r w:rsidRPr="001750A5">
        <w:rPr>
          <w:rFonts w:cs="Arial"/>
          <w:szCs w:val="22"/>
        </w:rPr>
        <w:t>fentan</w:t>
      </w:r>
      <w:ins w:id="85" w:author="Author">
        <w:r w:rsidR="0058412D">
          <w:rPr>
            <w:rFonts w:cs="Arial"/>
            <w:szCs w:val="22"/>
          </w:rPr>
          <w:t>ý</w:t>
        </w:r>
      </w:ins>
      <w:r w:rsidRPr="001750A5">
        <w:rPr>
          <w:rFonts w:cs="Arial"/>
          <w:szCs w:val="22"/>
        </w:rPr>
        <w:t>yl</w:t>
      </w:r>
      <w:del w:id="86" w:author="Author">
        <w:r w:rsidRPr="001750A5" w:rsidDel="0058412D">
          <w:rPr>
            <w:rFonts w:cs="Arial"/>
            <w:szCs w:val="22"/>
          </w:rPr>
          <w:delText>u</w:delText>
        </w:r>
      </w:del>
      <w:ins w:id="87" w:author="Author">
        <w:r w:rsidR="0058412D">
          <w:rPr>
            <w:rFonts w:cs="Arial"/>
            <w:szCs w:val="22"/>
          </w:rPr>
          <w:t>ium-dihydrogén-citrát</w:t>
        </w:r>
      </w:ins>
      <w:r w:rsidRPr="001750A5">
        <w:rPr>
          <w:rFonts w:cs="Arial"/>
          <w:szCs w:val="22"/>
        </w:rPr>
        <w:t>. Effentora je liek proti bolesti, ktorý sa označuje ako opioid a používa sa na liečbu prudkej (prelomovej) bolesti u dospelých pacientov s rakovinou, ktorí už užívajú iné opioidné lieky proti bolesti na liečbu pretrvávajúcej celodennej bolesti. Prelomová bolesť je ďalšia, náhla bolesť, ktorá prichádza aj napriek tomu, že užívate vaše zvyčajné opioidné lieky proti bolesti.</w:t>
      </w:r>
    </w:p>
    <w:p w14:paraId="786E9B29" w14:textId="77777777" w:rsidR="00B260D7" w:rsidRPr="001750A5" w:rsidRDefault="00B260D7">
      <w:pPr>
        <w:autoSpaceDE w:val="0"/>
        <w:autoSpaceDN w:val="0"/>
        <w:adjustRightInd w:val="0"/>
        <w:rPr>
          <w:rFonts w:cs="Arial"/>
          <w:szCs w:val="22"/>
        </w:rPr>
      </w:pPr>
    </w:p>
    <w:p w14:paraId="464363C3" w14:textId="77777777" w:rsidR="00B260D7" w:rsidRPr="001750A5" w:rsidRDefault="00B260D7">
      <w:pPr>
        <w:numPr>
          <w:ilvl w:val="12"/>
          <w:numId w:val="0"/>
        </w:numPr>
      </w:pPr>
    </w:p>
    <w:p w14:paraId="22571106" w14:textId="77777777" w:rsidR="00B260D7" w:rsidRPr="001750A5" w:rsidRDefault="00B260D7">
      <w:pPr>
        <w:numPr>
          <w:ilvl w:val="12"/>
          <w:numId w:val="0"/>
        </w:numPr>
        <w:ind w:left="567" w:right="-2" w:hanging="567"/>
        <w:outlineLvl w:val="0"/>
        <w:rPr>
          <w:szCs w:val="22"/>
        </w:rPr>
      </w:pPr>
      <w:r w:rsidRPr="001750A5">
        <w:rPr>
          <w:b/>
          <w:szCs w:val="22"/>
        </w:rPr>
        <w:t>2.</w:t>
      </w:r>
      <w:r w:rsidRPr="001750A5">
        <w:rPr>
          <w:b/>
          <w:szCs w:val="22"/>
        </w:rPr>
        <w:tab/>
      </w:r>
      <w:r w:rsidRPr="001750A5">
        <w:rPr>
          <w:b/>
        </w:rPr>
        <w:t>Čo potrebujete vedieť predtým, ako užijete Effentoru</w:t>
      </w:r>
    </w:p>
    <w:p w14:paraId="0134DD37" w14:textId="77777777" w:rsidR="00B260D7" w:rsidRPr="001750A5" w:rsidRDefault="00B260D7"/>
    <w:p w14:paraId="641725C6" w14:textId="77777777" w:rsidR="00B260D7" w:rsidRPr="001750A5" w:rsidRDefault="00B260D7">
      <w:pPr>
        <w:autoSpaceDE w:val="0"/>
        <w:autoSpaceDN w:val="0"/>
        <w:adjustRightInd w:val="0"/>
        <w:rPr>
          <w:rFonts w:cs="Arial"/>
          <w:b/>
          <w:szCs w:val="22"/>
        </w:rPr>
      </w:pPr>
      <w:r w:rsidRPr="001750A5">
        <w:rPr>
          <w:rFonts w:cs="Arial"/>
          <w:b/>
          <w:szCs w:val="22"/>
        </w:rPr>
        <w:t>NEPOUŽÍVAJTE Effentoru</w:t>
      </w:r>
    </w:p>
    <w:p w14:paraId="67110FDE" w14:textId="77777777" w:rsidR="00B260D7" w:rsidRPr="001750A5" w:rsidRDefault="00B260D7">
      <w:pPr>
        <w:pStyle w:val="Default"/>
        <w:widowControl/>
        <w:numPr>
          <w:ilvl w:val="0"/>
          <w:numId w:val="13"/>
        </w:numPr>
        <w:rPr>
          <w:rFonts w:ascii="Times New Roman" w:hAnsi="Times New Roman" w:cs="Times New Roman"/>
          <w:sz w:val="22"/>
          <w:szCs w:val="22"/>
          <w:lang w:val="sk-SK"/>
        </w:rPr>
      </w:pPr>
      <w:r w:rsidRPr="001750A5">
        <w:rPr>
          <w:rFonts w:ascii="Times New Roman" w:hAnsi="Times New Roman" w:cs="Times New Roman"/>
          <w:sz w:val="22"/>
          <w:szCs w:val="22"/>
          <w:lang w:val="sk-SK"/>
        </w:rPr>
        <w:t xml:space="preserve">ak na liečbu pretrvávajúcej bolesti neužívate predpísané opioidné lieky (napríklad kodeín, fentanyl, hydromorfón, morfín, oxykodón, petidín) pravidelne každý deň po dobu aspoň jedného týždňa. Ak takéto lieky neužívate, Effentoru </w:t>
      </w:r>
      <w:r w:rsidRPr="001750A5">
        <w:rPr>
          <w:rFonts w:ascii="Times New Roman" w:hAnsi="Times New Roman" w:cs="Times New Roman"/>
          <w:b/>
          <w:sz w:val="22"/>
          <w:szCs w:val="22"/>
          <w:lang w:val="sk-SK"/>
        </w:rPr>
        <w:t>nesmiete</w:t>
      </w:r>
      <w:r w:rsidRPr="001750A5">
        <w:rPr>
          <w:rFonts w:ascii="Times New Roman" w:hAnsi="Times New Roman" w:cs="Times New Roman"/>
          <w:sz w:val="22"/>
          <w:szCs w:val="22"/>
          <w:lang w:val="sk-SK"/>
        </w:rPr>
        <w:t xml:space="preserve"> užívať, pretože sa môže zvýšiť riziko nebezpečne pomalého a/alebo plytkého dýchania či dokonca jeho zastavenie.</w:t>
      </w:r>
    </w:p>
    <w:p w14:paraId="149AB562" w14:textId="77777777" w:rsidR="00B260D7" w:rsidRPr="001750A5" w:rsidRDefault="00B260D7">
      <w:pPr>
        <w:numPr>
          <w:ilvl w:val="0"/>
          <w:numId w:val="13"/>
        </w:numPr>
      </w:pPr>
      <w:r w:rsidRPr="001750A5">
        <w:rPr>
          <w:szCs w:val="22"/>
        </w:rPr>
        <w:t>ak ste alergický na fentanyl alebo na ktorúkoľvek z ďalších zložiek tohto lieku (uvedených v časti 6).</w:t>
      </w:r>
    </w:p>
    <w:p w14:paraId="0E2D1C23" w14:textId="77777777" w:rsidR="00B260D7" w:rsidRPr="001750A5" w:rsidRDefault="00B260D7">
      <w:pPr>
        <w:numPr>
          <w:ilvl w:val="0"/>
          <w:numId w:val="13"/>
        </w:numPr>
      </w:pPr>
      <w:r w:rsidRPr="001750A5">
        <w:rPr>
          <w:rFonts w:cs="Arial"/>
          <w:szCs w:val="22"/>
        </w:rPr>
        <w:t>ak trpíte závažnými ťažkosťami s dýchaním alebo závažným obštrukčným ochorením pľúc.</w:t>
      </w:r>
    </w:p>
    <w:p w14:paraId="739D32A5" w14:textId="33E732B6" w:rsidR="00B260D7" w:rsidRPr="001750A5" w:rsidRDefault="00B260D7">
      <w:pPr>
        <w:numPr>
          <w:ilvl w:val="0"/>
          <w:numId w:val="13"/>
        </w:numPr>
      </w:pPr>
      <w:r w:rsidRPr="001750A5">
        <w:rPr>
          <w:rFonts w:cs="Arial"/>
          <w:szCs w:val="22"/>
        </w:rPr>
        <w:t>ak trpíte krátkodobou bolesťou okrem prelomovej bolesti, napr. bolesťou spôsobenou zraneniami alebo operačným zákrokom, bolesťami hlavy alebo migrénami.</w:t>
      </w:r>
    </w:p>
    <w:p w14:paraId="47912E15" w14:textId="1FAB0219" w:rsidR="00F07611" w:rsidRPr="001750A5" w:rsidRDefault="00F07611">
      <w:pPr>
        <w:numPr>
          <w:ilvl w:val="0"/>
          <w:numId w:val="13"/>
        </w:numPr>
      </w:pPr>
      <w:r w:rsidRPr="001750A5">
        <w:t xml:space="preserve">ak užívate liek, ktorý obsahuje </w:t>
      </w:r>
      <w:r w:rsidR="00637BDE" w:rsidRPr="001750A5">
        <w:rPr>
          <w:szCs w:val="22"/>
          <w:lang w:eastAsia="en-GB"/>
        </w:rPr>
        <w:t>nátriumoxybutyrát</w:t>
      </w:r>
      <w:r w:rsidRPr="001750A5">
        <w:t>.</w:t>
      </w:r>
    </w:p>
    <w:p w14:paraId="70ACCC2A" w14:textId="77777777" w:rsidR="00B260D7" w:rsidRPr="001750A5" w:rsidRDefault="00B260D7"/>
    <w:p w14:paraId="30215A93" w14:textId="77777777" w:rsidR="00B260D7" w:rsidRPr="001750A5" w:rsidRDefault="00B260D7" w:rsidP="00B3529F">
      <w:pPr>
        <w:keepNext/>
        <w:numPr>
          <w:ilvl w:val="12"/>
          <w:numId w:val="0"/>
        </w:numPr>
        <w:ind w:right="-2"/>
        <w:outlineLvl w:val="0"/>
      </w:pPr>
      <w:r w:rsidRPr="001750A5">
        <w:rPr>
          <w:b/>
        </w:rPr>
        <w:t>Upozornenia a opatrenia</w:t>
      </w:r>
    </w:p>
    <w:p w14:paraId="0A9C81DD" w14:textId="77777777" w:rsidR="00B260D7" w:rsidRPr="001750A5" w:rsidRDefault="00B260D7">
      <w:pPr>
        <w:numPr>
          <w:ilvl w:val="12"/>
          <w:numId w:val="0"/>
        </w:numPr>
        <w:rPr>
          <w:rFonts w:cs="Arial"/>
          <w:szCs w:val="22"/>
        </w:rPr>
      </w:pPr>
      <w:r w:rsidRPr="001750A5">
        <w:rPr>
          <w:rFonts w:cs="Arial"/>
          <w:szCs w:val="22"/>
        </w:rPr>
        <w:t>Počas liečby Effentorou pokračujte v užívaní opioidných liekov proti bolesti, ktoré užívate na vašu pretrvávajúcu (</w:t>
      </w:r>
      <w:r w:rsidRPr="001750A5">
        <w:t>24 hodinovú)</w:t>
      </w:r>
      <w:r w:rsidRPr="001750A5">
        <w:rPr>
          <w:rFonts w:cs="Arial"/>
          <w:szCs w:val="22"/>
        </w:rPr>
        <w:t xml:space="preserve"> bolesť spôsobenú rakovinou. </w:t>
      </w:r>
    </w:p>
    <w:p w14:paraId="312EA133" w14:textId="7505FF6B" w:rsidR="00B260D7" w:rsidRPr="001750A5" w:rsidRDefault="00B260D7">
      <w:pPr>
        <w:numPr>
          <w:ilvl w:val="12"/>
          <w:numId w:val="0"/>
        </w:numPr>
        <w:rPr>
          <w:rFonts w:cs="Arial"/>
          <w:bCs/>
          <w:szCs w:val="22"/>
        </w:rPr>
      </w:pPr>
      <w:r w:rsidRPr="001750A5">
        <w:rPr>
          <w:rFonts w:cs="Arial"/>
          <w:szCs w:val="22"/>
        </w:rPr>
        <w:lastRenderedPageBreak/>
        <w:t>Počas liečby Effentorou nepoužívajte iné</w:t>
      </w:r>
      <w:ins w:id="88" w:author="Author">
        <w:r w:rsidR="006F25EA">
          <w:rPr>
            <w:rFonts w:cs="Arial"/>
            <w:szCs w:val="22"/>
          </w:rPr>
          <w:t xml:space="preserve"> </w:t>
        </w:r>
        <w:r w:rsidR="006F25EA">
          <w:rPr>
            <w:rFonts w:cs="Arial"/>
            <w:szCs w:val="22"/>
          </w:rPr>
          <w:t>lieky s obsahom</w:t>
        </w:r>
      </w:ins>
      <w:r w:rsidRPr="001750A5">
        <w:rPr>
          <w:rFonts w:cs="Arial"/>
          <w:szCs w:val="22"/>
        </w:rPr>
        <w:t xml:space="preserve"> fentanyl</w:t>
      </w:r>
      <w:ins w:id="89" w:author="Author">
        <w:r w:rsidR="006F25EA">
          <w:rPr>
            <w:rFonts w:cs="Arial"/>
            <w:szCs w:val="22"/>
          </w:rPr>
          <w:t>u</w:t>
        </w:r>
      </w:ins>
      <w:del w:id="90" w:author="Author">
        <w:r w:rsidRPr="001750A5" w:rsidDel="006F25EA">
          <w:rPr>
            <w:rFonts w:cs="Arial"/>
            <w:szCs w:val="22"/>
          </w:rPr>
          <w:delText>ové prípravky</w:delText>
        </w:r>
      </w:del>
      <w:r w:rsidRPr="001750A5">
        <w:rPr>
          <w:rFonts w:cs="Arial"/>
          <w:szCs w:val="22"/>
        </w:rPr>
        <w:t xml:space="preserve">, ktoré vám boli v minulosti predpísané na liečbu prelomovej bolesti. Ak ešte máte doma niektoré z týchto </w:t>
      </w:r>
      <w:ins w:id="91" w:author="Author">
        <w:r w:rsidR="006F25EA">
          <w:rPr>
            <w:rFonts w:cs="Arial"/>
            <w:szCs w:val="22"/>
          </w:rPr>
          <w:t xml:space="preserve">liekov </w:t>
        </w:r>
        <w:r w:rsidR="006F25EA">
          <w:rPr>
            <w:rFonts w:cs="Arial"/>
            <w:szCs w:val="22"/>
          </w:rPr>
          <w:t>s</w:t>
        </w:r>
      </w:ins>
      <w:del w:id="92" w:author="Author">
        <w:r w:rsidRPr="001750A5" w:rsidDel="006F25EA">
          <w:rPr>
            <w:rFonts w:cs="Arial"/>
            <w:szCs w:val="22"/>
          </w:rPr>
          <w:delText>prípravkov</w:delText>
        </w:r>
      </w:del>
      <w:r w:rsidRPr="001750A5">
        <w:rPr>
          <w:rFonts w:cs="Arial"/>
          <w:szCs w:val="22"/>
        </w:rPr>
        <w:t xml:space="preserve"> fentanyl</w:t>
      </w:r>
      <w:ins w:id="93" w:author="Author">
        <w:r w:rsidR="006F25EA">
          <w:rPr>
            <w:rFonts w:cs="Arial"/>
            <w:szCs w:val="22"/>
          </w:rPr>
          <w:t>om</w:t>
        </w:r>
      </w:ins>
      <w:del w:id="94" w:author="Author">
        <w:r w:rsidRPr="001750A5" w:rsidDel="006F25EA">
          <w:rPr>
            <w:rFonts w:cs="Arial"/>
            <w:szCs w:val="22"/>
          </w:rPr>
          <w:delText>u</w:delText>
        </w:r>
      </w:del>
      <w:r w:rsidRPr="001750A5">
        <w:rPr>
          <w:rFonts w:cs="Arial"/>
          <w:szCs w:val="22"/>
        </w:rPr>
        <w:t>, kontaktujte vášho lekára alebo lekárnika, aby ste zistili ako ich zlikvidujete.</w:t>
      </w:r>
    </w:p>
    <w:p w14:paraId="1641890A" w14:textId="0FAF6970" w:rsidR="009556F6" w:rsidRPr="001750A5" w:rsidRDefault="009556F6">
      <w:pPr>
        <w:numPr>
          <w:ilvl w:val="12"/>
          <w:numId w:val="0"/>
        </w:numPr>
        <w:rPr>
          <w:rFonts w:cs="Arial"/>
          <w:bCs/>
          <w:szCs w:val="22"/>
        </w:rPr>
      </w:pPr>
      <w:r w:rsidRPr="001750A5">
        <w:rPr>
          <w:szCs w:val="22"/>
        </w:rPr>
        <w:t>Uchovávajte tento liek na bezpečnom a chránenom mieste, kde k nemu nemajú prístup iné osoby (pre viac i</w:t>
      </w:r>
      <w:r w:rsidRPr="001750A5">
        <w:rPr>
          <w:rFonts w:eastAsia="SimSun"/>
          <w:szCs w:val="22"/>
        </w:rPr>
        <w:t xml:space="preserve">nformácií pozri časť 5 </w:t>
      </w:r>
      <w:r w:rsidRPr="001750A5">
        <w:rPr>
          <w:szCs w:val="20"/>
        </w:rPr>
        <w:t>„</w:t>
      </w:r>
      <w:r w:rsidRPr="001750A5">
        <w:rPr>
          <w:rFonts w:eastAsia="SimSun"/>
          <w:i/>
          <w:iCs/>
          <w:szCs w:val="22"/>
        </w:rPr>
        <w:t>Ako uchovávať Effentoru</w:t>
      </w:r>
      <w:r w:rsidRPr="001750A5">
        <w:rPr>
          <w:iCs/>
        </w:rPr>
        <w:t>“</w:t>
      </w:r>
      <w:r w:rsidRPr="001750A5">
        <w:rPr>
          <w:rFonts w:eastAsia="SimSun"/>
          <w:szCs w:val="22"/>
        </w:rPr>
        <w:t>).</w:t>
      </w:r>
    </w:p>
    <w:p w14:paraId="2535DCC5" w14:textId="77777777" w:rsidR="00073206" w:rsidRPr="001750A5" w:rsidRDefault="00073206">
      <w:pPr>
        <w:numPr>
          <w:ilvl w:val="12"/>
          <w:numId w:val="0"/>
        </w:numPr>
        <w:rPr>
          <w:rFonts w:cs="Arial"/>
          <w:b/>
          <w:szCs w:val="22"/>
          <w:u w:val="single"/>
        </w:rPr>
      </w:pPr>
    </w:p>
    <w:p w14:paraId="1E6348B6" w14:textId="77777777" w:rsidR="00B260D7" w:rsidRPr="001750A5" w:rsidRDefault="00B260D7">
      <w:pPr>
        <w:numPr>
          <w:ilvl w:val="12"/>
          <w:numId w:val="0"/>
        </w:numPr>
        <w:rPr>
          <w:u w:val="single"/>
        </w:rPr>
      </w:pPr>
      <w:r w:rsidRPr="001750A5">
        <w:rPr>
          <w:rFonts w:cs="Arial"/>
          <w:b/>
          <w:szCs w:val="22"/>
          <w:u w:val="single"/>
        </w:rPr>
        <w:t>PREDTÝM</w:t>
      </w:r>
      <w:r w:rsidRPr="001750A5">
        <w:rPr>
          <w:rFonts w:cs="Arial"/>
          <w:bCs/>
          <w:szCs w:val="22"/>
          <w:u w:val="single"/>
        </w:rPr>
        <w:t xml:space="preserve">, ako začnete </w:t>
      </w:r>
      <w:del w:id="95" w:author="Author">
        <w:r w:rsidRPr="001750A5" w:rsidDel="006F25EA">
          <w:rPr>
            <w:rFonts w:cs="Arial"/>
            <w:bCs/>
            <w:szCs w:val="22"/>
            <w:u w:val="single"/>
          </w:rPr>
          <w:delText>po</w:delText>
        </w:r>
      </w:del>
      <w:r w:rsidRPr="001750A5">
        <w:rPr>
          <w:rFonts w:cs="Arial"/>
          <w:bCs/>
          <w:szCs w:val="22"/>
          <w:u w:val="single"/>
        </w:rPr>
        <w:t xml:space="preserve">užívať </w:t>
      </w:r>
      <w:r w:rsidRPr="001750A5">
        <w:rPr>
          <w:rFonts w:cs="Arial"/>
          <w:bCs/>
          <w:iCs/>
          <w:szCs w:val="22"/>
          <w:u w:val="single"/>
        </w:rPr>
        <w:t xml:space="preserve">Effentoru, obráťte sa na </w:t>
      </w:r>
      <w:r w:rsidRPr="001750A5">
        <w:rPr>
          <w:rFonts w:cs="Arial"/>
          <w:bCs/>
          <w:szCs w:val="22"/>
          <w:u w:val="single"/>
        </w:rPr>
        <w:t>svojho lekára alebo lekárnika, ak</w:t>
      </w:r>
      <w:r w:rsidRPr="001750A5">
        <w:rPr>
          <w:rFonts w:cs="Arial"/>
          <w:bCs/>
          <w:iCs/>
          <w:szCs w:val="22"/>
          <w:u w:val="single"/>
        </w:rPr>
        <w:t>:</w:t>
      </w:r>
    </w:p>
    <w:p w14:paraId="61E92B1B" w14:textId="77777777" w:rsidR="00B260D7" w:rsidRPr="001750A5" w:rsidRDefault="00B260D7">
      <w:pPr>
        <w:widowControl w:val="0"/>
        <w:numPr>
          <w:ilvl w:val="0"/>
          <w:numId w:val="14"/>
        </w:numPr>
      </w:pPr>
      <w:r w:rsidRPr="001750A5">
        <w:t>sa vaše iné opioidné liečivo proti bolesti užívané proti vašej pretrvávajúcej (24 hodinovej) bolesti sp</w:t>
      </w:r>
      <w:r w:rsidRPr="001750A5">
        <w:rPr>
          <w:rFonts w:cs="Arial"/>
          <w:bCs/>
          <w:szCs w:val="22"/>
        </w:rPr>
        <w:t>ô</w:t>
      </w:r>
      <w:r w:rsidRPr="001750A5">
        <w:t>sobenej nádorovým ochorením doposia</w:t>
      </w:r>
      <w:r w:rsidRPr="001750A5">
        <w:rPr>
          <w:rFonts w:cs="Arial"/>
          <w:szCs w:val="22"/>
        </w:rPr>
        <w:t>ľ</w:t>
      </w:r>
      <w:r w:rsidRPr="001750A5">
        <w:t xml:space="preserve"> nestabilizovalo.</w:t>
      </w:r>
    </w:p>
    <w:p w14:paraId="4927A577" w14:textId="77777777" w:rsidR="00B260D7" w:rsidRPr="001750A5" w:rsidRDefault="00B260D7">
      <w:pPr>
        <w:numPr>
          <w:ilvl w:val="0"/>
          <w:numId w:val="14"/>
        </w:numPr>
      </w:pPr>
      <w:r w:rsidRPr="001750A5">
        <w:rPr>
          <w:rFonts w:cs="Arial"/>
          <w:szCs w:val="22"/>
        </w:rPr>
        <w:t>trpíte akýmkoľvek zdravotným problémom, ktorý ovplyvňuje vaše dýchanie (ako napr. astmou, pískavým dýchaním alebo dýchavičnosťou),</w:t>
      </w:r>
    </w:p>
    <w:p w14:paraId="1103AD56" w14:textId="77777777" w:rsidR="00B260D7" w:rsidRPr="001750A5" w:rsidRDefault="00B260D7">
      <w:pPr>
        <w:numPr>
          <w:ilvl w:val="0"/>
          <w:numId w:val="14"/>
        </w:numPr>
      </w:pPr>
      <w:r w:rsidRPr="001750A5">
        <w:rPr>
          <w:rFonts w:cs="Arial"/>
          <w:szCs w:val="22"/>
        </w:rPr>
        <w:t>ste mali úraz hlavy,</w:t>
      </w:r>
    </w:p>
    <w:p w14:paraId="551D6D52" w14:textId="77777777" w:rsidR="00B260D7" w:rsidRPr="001750A5" w:rsidRDefault="00B260D7">
      <w:pPr>
        <w:numPr>
          <w:ilvl w:val="0"/>
          <w:numId w:val="14"/>
        </w:numPr>
      </w:pPr>
      <w:r w:rsidRPr="001750A5">
        <w:rPr>
          <w:rFonts w:cs="Arial"/>
          <w:szCs w:val="22"/>
        </w:rPr>
        <w:t>máte výnimočne pomalý tep srdca alebo iné srdcové problémy,</w:t>
      </w:r>
    </w:p>
    <w:p w14:paraId="64F7BBA7" w14:textId="77777777" w:rsidR="00B260D7" w:rsidRPr="001750A5" w:rsidRDefault="00B260D7">
      <w:pPr>
        <w:numPr>
          <w:ilvl w:val="0"/>
          <w:numId w:val="14"/>
        </w:numPr>
      </w:pPr>
      <w:r w:rsidRPr="001750A5">
        <w:rPr>
          <w:rFonts w:cs="Arial"/>
          <w:szCs w:val="22"/>
        </w:rPr>
        <w:t>máte problémy s pečeňou alebo obličkami, keďže tieto orgány ovplyvňujú spôsob, ktorým vaše telo rozkladá tento liek,</w:t>
      </w:r>
    </w:p>
    <w:p w14:paraId="0EE6DFD8" w14:textId="77777777" w:rsidR="00B260D7" w:rsidRPr="001750A5" w:rsidRDefault="00B260D7">
      <w:pPr>
        <w:numPr>
          <w:ilvl w:val="0"/>
          <w:numId w:val="14"/>
        </w:numPr>
        <w:rPr>
          <w:rFonts w:cs="Arial"/>
          <w:szCs w:val="22"/>
        </w:rPr>
      </w:pPr>
      <w:r w:rsidRPr="001750A5">
        <w:rPr>
          <w:rFonts w:cs="Arial"/>
          <w:szCs w:val="22"/>
        </w:rPr>
        <w:t xml:space="preserve">máte nízke </w:t>
      </w:r>
      <w:r w:rsidRPr="001750A5">
        <w:t>množstvo tekutiny v obehovom systéme</w:t>
      </w:r>
      <w:r w:rsidRPr="001750A5">
        <w:rPr>
          <w:rFonts w:cs="Arial"/>
          <w:szCs w:val="22"/>
        </w:rPr>
        <w:t xml:space="preserve"> alebo </w:t>
      </w:r>
      <w:r w:rsidRPr="001750A5">
        <w:t xml:space="preserve">nízky </w:t>
      </w:r>
      <w:r w:rsidRPr="001750A5">
        <w:rPr>
          <w:rFonts w:cs="Arial"/>
          <w:szCs w:val="22"/>
        </w:rPr>
        <w:t>krvný tlak,</w:t>
      </w:r>
    </w:p>
    <w:p w14:paraId="4A2623B4" w14:textId="77777777" w:rsidR="00B260D7" w:rsidRPr="001750A5" w:rsidRDefault="00B260D7">
      <w:pPr>
        <w:numPr>
          <w:ilvl w:val="0"/>
          <w:numId w:val="14"/>
        </w:numPr>
        <w:rPr>
          <w:rFonts w:cs="Arial"/>
          <w:szCs w:val="22"/>
        </w:rPr>
      </w:pPr>
      <w:r w:rsidRPr="001750A5">
        <w:rPr>
          <w:rFonts w:cs="Arial"/>
          <w:szCs w:val="22"/>
        </w:rPr>
        <w:t>máte viac ako 65 rokov </w:t>
      </w:r>
      <w:r w:rsidRPr="001750A5">
        <w:t>– </w:t>
      </w:r>
      <w:r w:rsidRPr="001750A5">
        <w:rPr>
          <w:rFonts w:cs="Arial"/>
          <w:szCs w:val="22"/>
        </w:rPr>
        <w:t>možno budete potrebovať nižšiu dávku a prípadné zvýšenie dávky pozorne posúdi váš lekár.</w:t>
      </w:r>
    </w:p>
    <w:p w14:paraId="3434A01C" w14:textId="77777777" w:rsidR="00B260D7" w:rsidRPr="001750A5" w:rsidRDefault="00B260D7">
      <w:pPr>
        <w:numPr>
          <w:ilvl w:val="0"/>
          <w:numId w:val="14"/>
        </w:numPr>
        <w:rPr>
          <w:szCs w:val="22"/>
        </w:rPr>
      </w:pPr>
      <w:r w:rsidRPr="001750A5">
        <w:rPr>
          <w:szCs w:val="22"/>
        </w:rPr>
        <w:t>máte problémy so srdcom, najmä pomalý srdcový rytmus,</w:t>
      </w:r>
    </w:p>
    <w:p w14:paraId="61EF2557" w14:textId="77777777" w:rsidR="00B260D7" w:rsidRPr="001750A5" w:rsidRDefault="00B260D7" w:rsidP="006D53A1">
      <w:pPr>
        <w:numPr>
          <w:ilvl w:val="0"/>
          <w:numId w:val="14"/>
        </w:numPr>
        <w:rPr>
          <w:rFonts w:cs="Arial"/>
          <w:szCs w:val="22"/>
        </w:rPr>
      </w:pPr>
      <w:r w:rsidRPr="001750A5">
        <w:rPr>
          <w:szCs w:val="22"/>
        </w:rPr>
        <w:t xml:space="preserve">používate </w:t>
      </w:r>
      <w:r w:rsidRPr="001750A5">
        <w:rPr>
          <w:rFonts w:cs="Arial"/>
          <w:szCs w:val="22"/>
        </w:rPr>
        <w:t xml:space="preserve">benzodiazepíny (pozri časť 2 </w:t>
      </w:r>
      <w:r w:rsidRPr="001750A5">
        <w:rPr>
          <w:szCs w:val="22"/>
        </w:rPr>
        <w:t>„Iné lieky a Effentora“</w:t>
      </w:r>
      <w:r w:rsidRPr="001750A5">
        <w:rPr>
          <w:rFonts w:cs="Arial"/>
          <w:szCs w:val="22"/>
        </w:rPr>
        <w:t>). Používanie benzodiazepínov môže zvýšiť pravdepodobnosť vzniku závažných vedľajších účinkov vrátane smrti,</w:t>
      </w:r>
    </w:p>
    <w:p w14:paraId="2E786C46" w14:textId="77777777" w:rsidR="00B260D7" w:rsidRPr="001750A5" w:rsidRDefault="00B260D7" w:rsidP="006D53A1">
      <w:pPr>
        <w:numPr>
          <w:ilvl w:val="0"/>
          <w:numId w:val="14"/>
        </w:numPr>
        <w:rPr>
          <w:rFonts w:cs="Arial"/>
          <w:szCs w:val="22"/>
        </w:rPr>
      </w:pPr>
      <w:r w:rsidRPr="001750A5">
        <w:rPr>
          <w:rFonts w:cs="Arial"/>
          <w:szCs w:val="22"/>
        </w:rPr>
        <w:t xml:space="preserve">používate antidepresíva alebo antipsychotiká (selektívne inhibítory spätného vychytávania sérotonínu [SSRI], inhibítory spätného vychytávania sérotonínu/norepinefrínu [SNRI], inhibítory monoaminooxidázy (MAO); pozri časť 2 </w:t>
      </w:r>
      <w:r w:rsidRPr="001750A5">
        <w:rPr>
          <w:szCs w:val="22"/>
        </w:rPr>
        <w:t>„Ne</w:t>
      </w:r>
      <w:del w:id="96" w:author="Author">
        <w:r w:rsidRPr="001750A5" w:rsidDel="006F25EA">
          <w:rPr>
            <w:szCs w:val="22"/>
          </w:rPr>
          <w:delText>po</w:delText>
        </w:r>
      </w:del>
      <w:r w:rsidRPr="001750A5">
        <w:rPr>
          <w:szCs w:val="22"/>
        </w:rPr>
        <w:t>užívajte Effentoru“</w:t>
      </w:r>
      <w:r w:rsidRPr="001750A5">
        <w:rPr>
          <w:rFonts w:cs="Arial"/>
          <w:szCs w:val="22"/>
        </w:rPr>
        <w:t xml:space="preserve"> a </w:t>
      </w:r>
      <w:r w:rsidRPr="001750A5">
        <w:rPr>
          <w:szCs w:val="22"/>
        </w:rPr>
        <w:t>„Iné lieky a Effentora“</w:t>
      </w:r>
      <w:r w:rsidRPr="001750A5">
        <w:rPr>
          <w:rFonts w:cs="Arial"/>
          <w:szCs w:val="22"/>
        </w:rPr>
        <w:t>). Používanie týchto liekov s Effentorou môže viesť k </w:t>
      </w:r>
      <w:r w:rsidRPr="001750A5">
        <w:rPr>
          <w:rFonts w:cs="Arial"/>
          <w:b/>
          <w:szCs w:val="22"/>
        </w:rPr>
        <w:t>sérotonínovému syndrómu, potenciálne život ohrozujúcemu stavu</w:t>
      </w:r>
      <w:r w:rsidRPr="001750A5">
        <w:rPr>
          <w:rFonts w:cs="Arial"/>
          <w:szCs w:val="22"/>
        </w:rPr>
        <w:t xml:space="preserve"> (</w:t>
      </w:r>
      <w:r w:rsidRPr="001750A5">
        <w:rPr>
          <w:szCs w:val="22"/>
        </w:rPr>
        <w:t>pozri časť 2 „Iné lieky a Effentora“),</w:t>
      </w:r>
    </w:p>
    <w:p w14:paraId="5CDE81F5" w14:textId="77777777" w:rsidR="00B260D7" w:rsidRPr="001750A5" w:rsidRDefault="00B260D7">
      <w:pPr>
        <w:numPr>
          <w:ilvl w:val="0"/>
          <w:numId w:val="14"/>
        </w:numPr>
      </w:pPr>
      <w:r w:rsidRPr="001750A5">
        <w:rPr>
          <w:szCs w:val="22"/>
        </w:rPr>
        <w:t>sa u vás v minulosti pri používaní opioidov vyvinula adrenálna nedostatočnosť</w:t>
      </w:r>
      <w:r w:rsidR="00073206" w:rsidRPr="001750A5">
        <w:rPr>
          <w:szCs w:val="22"/>
        </w:rPr>
        <w:t>, stav, pri ktorom nadobličkové žľazy neprodukujú dostatok hormónov</w:t>
      </w:r>
      <w:r w:rsidR="007E7E8B" w:rsidRPr="001750A5">
        <w:rPr>
          <w:szCs w:val="22"/>
        </w:rPr>
        <w:t>,</w:t>
      </w:r>
      <w:r w:rsidRPr="001750A5">
        <w:rPr>
          <w:szCs w:val="22"/>
        </w:rPr>
        <w:t xml:space="preserve"> alebo nedostatok pohlavných hormónov (nedostatok androgénov) (pozri časť 4 „Závažné vedľajšie účinky“),</w:t>
      </w:r>
    </w:p>
    <w:p w14:paraId="5F2C8D9C" w14:textId="77777777" w:rsidR="007E7E8B" w:rsidRPr="001750A5" w:rsidRDefault="007E7E8B">
      <w:pPr>
        <w:numPr>
          <w:ilvl w:val="0"/>
          <w:numId w:val="14"/>
        </w:numPr>
      </w:pPr>
      <w:r w:rsidRPr="001750A5">
        <w:t>zneužívali ste alebo ste boli závislý na opioidoch alebo akejkoľvek inej droge, alkohole alebo nelegálnych drogách</w:t>
      </w:r>
      <w:r w:rsidR="005C4F2F" w:rsidRPr="001750A5">
        <w:t>,</w:t>
      </w:r>
    </w:p>
    <w:p w14:paraId="4B41924E" w14:textId="3A9B7F93" w:rsidR="00B260D7" w:rsidRPr="001750A5" w:rsidRDefault="00B260D7">
      <w:pPr>
        <w:numPr>
          <w:ilvl w:val="0"/>
          <w:numId w:val="14"/>
        </w:numPr>
      </w:pPr>
      <w:r w:rsidRPr="001750A5">
        <w:rPr>
          <w:szCs w:val="22"/>
        </w:rPr>
        <w:t>pijete alkohol, pozri časť „Effentora a jedlo, nápoje a alkohol“</w:t>
      </w:r>
      <w:r w:rsidR="00A306DF" w:rsidRPr="001750A5">
        <w:rPr>
          <w:szCs w:val="22"/>
        </w:rPr>
        <w:t>.</w:t>
      </w:r>
    </w:p>
    <w:p w14:paraId="2D96A51C" w14:textId="77777777" w:rsidR="00B260D7" w:rsidRPr="001750A5" w:rsidRDefault="00B260D7" w:rsidP="00DC78BC">
      <w:pPr>
        <w:rPr>
          <w:rFonts w:cs="Arial"/>
          <w:szCs w:val="22"/>
          <w:u w:val="single"/>
        </w:rPr>
      </w:pPr>
    </w:p>
    <w:p w14:paraId="0748F6CC" w14:textId="77777777" w:rsidR="00B260D7" w:rsidRPr="001750A5" w:rsidRDefault="00B260D7" w:rsidP="00DC78BC">
      <w:pPr>
        <w:rPr>
          <w:rFonts w:cs="Arial"/>
          <w:szCs w:val="22"/>
          <w:u w:val="single"/>
        </w:rPr>
      </w:pPr>
      <w:r w:rsidRPr="001750A5">
        <w:rPr>
          <w:rFonts w:cs="Arial"/>
          <w:bCs/>
          <w:szCs w:val="22"/>
          <w:u w:val="single"/>
        </w:rPr>
        <w:t xml:space="preserve">Poraďte sa so svojím lekárom, ak </w:t>
      </w:r>
      <w:r w:rsidRPr="001750A5">
        <w:rPr>
          <w:rFonts w:cs="Arial"/>
          <w:b/>
          <w:szCs w:val="22"/>
          <w:u w:val="single"/>
        </w:rPr>
        <w:t>POČAS</w:t>
      </w:r>
      <w:r w:rsidRPr="001750A5">
        <w:rPr>
          <w:rFonts w:cs="Arial"/>
          <w:szCs w:val="22"/>
          <w:u w:val="single"/>
        </w:rPr>
        <w:t xml:space="preserve"> užívania Effentory:</w:t>
      </w:r>
    </w:p>
    <w:p w14:paraId="15309880" w14:textId="77777777" w:rsidR="00B260D7" w:rsidRPr="001750A5" w:rsidRDefault="00B260D7" w:rsidP="006D53A1">
      <w:pPr>
        <w:pStyle w:val="Listenabsatz1"/>
        <w:numPr>
          <w:ilvl w:val="0"/>
          <w:numId w:val="14"/>
        </w:numPr>
        <w:autoSpaceDE w:val="0"/>
        <w:autoSpaceDN w:val="0"/>
        <w:contextualSpacing/>
        <w:rPr>
          <w:bCs/>
          <w:iCs/>
          <w:color w:val="000000"/>
        </w:rPr>
      </w:pPr>
      <w:r w:rsidRPr="001750A5">
        <w:rPr>
          <w:szCs w:val="22"/>
        </w:rPr>
        <w:t>máte bolesti alebo zvýšenú citlivosť na bolesť (hyperalgéziu), ktorá neodpovedá na vyššie dávky lieku, tak ako vám predpísal lekár.</w:t>
      </w:r>
    </w:p>
    <w:p w14:paraId="0457164F" w14:textId="17C6B7F3" w:rsidR="00A306DF" w:rsidRPr="001750A5" w:rsidRDefault="00A306DF" w:rsidP="00A306DF">
      <w:pPr>
        <w:pStyle w:val="Listenabsatz1"/>
        <w:numPr>
          <w:ilvl w:val="0"/>
          <w:numId w:val="14"/>
        </w:numPr>
        <w:autoSpaceDE w:val="0"/>
        <w:autoSpaceDN w:val="0"/>
        <w:contextualSpacing/>
      </w:pPr>
      <w:r w:rsidRPr="001750A5">
        <w:rPr>
          <w:szCs w:val="22"/>
        </w:rPr>
        <w:t xml:space="preserve">máte kombináciu nasledujúcich príznakov: nevoľnosť, vracanie, anorexia, únava, slabosť, závrat a nízky krvný tlak. </w:t>
      </w:r>
      <w:r w:rsidRPr="001750A5">
        <w:t>T</w:t>
      </w:r>
      <w:r w:rsidRPr="001750A5">
        <w:rPr>
          <w:szCs w:val="22"/>
        </w:rPr>
        <w:t>ieto príznaky môžu byť spoločne prejavom potenciálne život ohrozujúceho stavu nazývaného nedostatočnosť nadobličiek – ide o stav, pri ktorom nadobličky neprodukujú dostatok hormónov.</w:t>
      </w:r>
    </w:p>
    <w:p w14:paraId="3D8BAC16" w14:textId="6B5C6F8A" w:rsidR="007324CB" w:rsidRPr="001750A5" w:rsidRDefault="007324CB" w:rsidP="00A306DF">
      <w:pPr>
        <w:pStyle w:val="Listenabsatz1"/>
        <w:numPr>
          <w:ilvl w:val="0"/>
          <w:numId w:val="14"/>
        </w:numPr>
        <w:autoSpaceDE w:val="0"/>
        <w:autoSpaceDN w:val="0"/>
        <w:contextualSpacing/>
      </w:pPr>
      <w:r w:rsidRPr="001750A5">
        <w:rPr>
          <w:szCs w:val="22"/>
        </w:rPr>
        <w:t>p</w:t>
      </w:r>
      <w:r w:rsidR="00CB6822" w:rsidRPr="001750A5">
        <w:rPr>
          <w:szCs w:val="22"/>
        </w:rPr>
        <w:t>oruchy</w:t>
      </w:r>
      <w:r w:rsidRPr="001750A5">
        <w:rPr>
          <w:szCs w:val="22"/>
        </w:rPr>
        <w:t xml:space="preserve"> </w:t>
      </w:r>
      <w:r w:rsidR="00CB6822" w:rsidRPr="001750A5">
        <w:rPr>
          <w:szCs w:val="22"/>
        </w:rPr>
        <w:t xml:space="preserve">dýchania </w:t>
      </w:r>
      <w:r w:rsidR="009A05C9" w:rsidRPr="001750A5">
        <w:rPr>
          <w:szCs w:val="22"/>
        </w:rPr>
        <w:t xml:space="preserve">počas </w:t>
      </w:r>
      <w:r w:rsidRPr="001750A5">
        <w:rPr>
          <w:szCs w:val="22"/>
        </w:rPr>
        <w:t>spánk</w:t>
      </w:r>
      <w:r w:rsidR="009A05C9" w:rsidRPr="001750A5">
        <w:rPr>
          <w:szCs w:val="22"/>
        </w:rPr>
        <w:t>u</w:t>
      </w:r>
      <w:r w:rsidRPr="001750A5">
        <w:rPr>
          <w:szCs w:val="22"/>
        </w:rPr>
        <w:t xml:space="preserve">: Effentora môže spôsobovať </w:t>
      </w:r>
      <w:r w:rsidR="00CB6822" w:rsidRPr="001750A5">
        <w:rPr>
          <w:szCs w:val="22"/>
        </w:rPr>
        <w:t xml:space="preserve">poruchy </w:t>
      </w:r>
      <w:r w:rsidRPr="001750A5">
        <w:rPr>
          <w:szCs w:val="22"/>
        </w:rPr>
        <w:t>dýcha</w:t>
      </w:r>
      <w:r w:rsidR="00CB6822" w:rsidRPr="001750A5">
        <w:rPr>
          <w:szCs w:val="22"/>
        </w:rPr>
        <w:t>nia</w:t>
      </w:r>
      <w:r w:rsidR="009A05C9" w:rsidRPr="001750A5">
        <w:rPr>
          <w:szCs w:val="22"/>
        </w:rPr>
        <w:t xml:space="preserve"> po</w:t>
      </w:r>
      <w:r w:rsidR="00833465" w:rsidRPr="001750A5">
        <w:rPr>
          <w:szCs w:val="22"/>
        </w:rPr>
        <w:t>č</w:t>
      </w:r>
      <w:r w:rsidR="009A05C9" w:rsidRPr="001750A5">
        <w:rPr>
          <w:szCs w:val="22"/>
        </w:rPr>
        <w:t xml:space="preserve">as </w:t>
      </w:r>
      <w:r w:rsidRPr="001750A5">
        <w:rPr>
          <w:szCs w:val="22"/>
        </w:rPr>
        <w:t>spánk</w:t>
      </w:r>
      <w:r w:rsidR="009A05C9" w:rsidRPr="001750A5">
        <w:rPr>
          <w:szCs w:val="22"/>
        </w:rPr>
        <w:t>u</w:t>
      </w:r>
      <w:r w:rsidR="00833465" w:rsidRPr="001750A5">
        <w:rPr>
          <w:szCs w:val="22"/>
        </w:rPr>
        <w:t>,</w:t>
      </w:r>
      <w:r w:rsidRPr="001750A5">
        <w:rPr>
          <w:szCs w:val="22"/>
        </w:rPr>
        <w:t xml:space="preserve"> ako </w:t>
      </w:r>
      <w:r w:rsidR="009A05C9" w:rsidRPr="001750A5">
        <w:rPr>
          <w:szCs w:val="22"/>
        </w:rPr>
        <w:t xml:space="preserve">je </w:t>
      </w:r>
      <w:r w:rsidRPr="001750A5">
        <w:rPr>
          <w:szCs w:val="22"/>
        </w:rPr>
        <w:t>spánkové apnoe (pre</w:t>
      </w:r>
      <w:r w:rsidR="009A05C9" w:rsidRPr="001750A5">
        <w:rPr>
          <w:szCs w:val="22"/>
        </w:rPr>
        <w:t>rušenie</w:t>
      </w:r>
      <w:r w:rsidRPr="001750A5">
        <w:rPr>
          <w:szCs w:val="22"/>
        </w:rPr>
        <w:t> dýchan</w:t>
      </w:r>
      <w:r w:rsidR="009A05C9" w:rsidRPr="001750A5">
        <w:rPr>
          <w:szCs w:val="22"/>
        </w:rPr>
        <w:t>ia</w:t>
      </w:r>
      <w:r w:rsidRPr="001750A5">
        <w:rPr>
          <w:szCs w:val="22"/>
        </w:rPr>
        <w:t xml:space="preserve"> počas spánku) a hypoxémi</w:t>
      </w:r>
      <w:r w:rsidR="009A05C9" w:rsidRPr="001750A5">
        <w:rPr>
          <w:szCs w:val="22"/>
        </w:rPr>
        <w:t>a</w:t>
      </w:r>
      <w:r w:rsidRPr="001750A5">
        <w:rPr>
          <w:szCs w:val="22"/>
        </w:rPr>
        <w:t xml:space="preserve"> súvisiac</w:t>
      </w:r>
      <w:r w:rsidR="009A05C9" w:rsidRPr="001750A5">
        <w:rPr>
          <w:szCs w:val="22"/>
        </w:rPr>
        <w:t>a</w:t>
      </w:r>
      <w:r w:rsidRPr="001750A5">
        <w:rPr>
          <w:szCs w:val="22"/>
        </w:rPr>
        <w:t xml:space="preserve"> so spánkom (nízka hladina kyslíka v krvi). </w:t>
      </w:r>
      <w:r w:rsidR="000D1D02" w:rsidRPr="001750A5">
        <w:rPr>
          <w:szCs w:val="22"/>
        </w:rPr>
        <w:t>Medzi príznaky</w:t>
      </w:r>
      <w:r w:rsidR="00A55EFE" w:rsidRPr="001750A5">
        <w:rPr>
          <w:szCs w:val="22"/>
        </w:rPr>
        <w:t xml:space="preserve"> </w:t>
      </w:r>
      <w:r w:rsidRPr="001750A5">
        <w:rPr>
          <w:szCs w:val="22"/>
        </w:rPr>
        <w:t xml:space="preserve">môžu </w:t>
      </w:r>
      <w:r w:rsidR="00A55EFE" w:rsidRPr="001750A5">
        <w:rPr>
          <w:szCs w:val="22"/>
        </w:rPr>
        <w:t xml:space="preserve">patriť </w:t>
      </w:r>
      <w:r w:rsidRPr="001750A5">
        <w:rPr>
          <w:szCs w:val="22"/>
        </w:rPr>
        <w:t>pre</w:t>
      </w:r>
      <w:r w:rsidR="000D1D02" w:rsidRPr="001750A5">
        <w:rPr>
          <w:szCs w:val="22"/>
        </w:rPr>
        <w:t>rušenie</w:t>
      </w:r>
      <w:r w:rsidRPr="001750A5">
        <w:rPr>
          <w:szCs w:val="22"/>
        </w:rPr>
        <w:t> dýchan</w:t>
      </w:r>
      <w:r w:rsidR="000D1D02" w:rsidRPr="001750A5">
        <w:rPr>
          <w:szCs w:val="22"/>
        </w:rPr>
        <w:t>ia</w:t>
      </w:r>
      <w:r w:rsidRPr="001750A5">
        <w:rPr>
          <w:szCs w:val="22"/>
        </w:rPr>
        <w:t xml:space="preserve"> počas spánku, nočné </w:t>
      </w:r>
      <w:r w:rsidR="00147843" w:rsidRPr="001750A5">
        <w:rPr>
          <w:szCs w:val="22"/>
        </w:rPr>
        <w:t>pre</w:t>
      </w:r>
      <w:r w:rsidRPr="001750A5">
        <w:rPr>
          <w:szCs w:val="22"/>
        </w:rPr>
        <w:t>b</w:t>
      </w:r>
      <w:r w:rsidR="001A3982" w:rsidRPr="001750A5">
        <w:rPr>
          <w:szCs w:val="22"/>
        </w:rPr>
        <w:t>ú</w:t>
      </w:r>
      <w:r w:rsidRPr="001750A5">
        <w:rPr>
          <w:szCs w:val="22"/>
        </w:rPr>
        <w:t>d</w:t>
      </w:r>
      <w:r w:rsidR="001A3982" w:rsidRPr="001750A5">
        <w:rPr>
          <w:szCs w:val="22"/>
        </w:rPr>
        <w:t>za</w:t>
      </w:r>
      <w:r w:rsidRPr="001750A5">
        <w:rPr>
          <w:szCs w:val="22"/>
        </w:rPr>
        <w:t>nie</w:t>
      </w:r>
      <w:r w:rsidR="00A55EFE" w:rsidRPr="001750A5">
        <w:rPr>
          <w:szCs w:val="22"/>
        </w:rPr>
        <w:t xml:space="preserve"> </w:t>
      </w:r>
      <w:r w:rsidRPr="001750A5">
        <w:rPr>
          <w:szCs w:val="22"/>
        </w:rPr>
        <w:t>spôsobené dýchavičnosťou</w:t>
      </w:r>
      <w:bookmarkStart w:id="97" w:name="_Hlk64134787"/>
      <w:r w:rsidRPr="001750A5">
        <w:rPr>
          <w:szCs w:val="22"/>
        </w:rPr>
        <w:t xml:space="preserve">, ťažkosti s udržaním spánku </w:t>
      </w:r>
      <w:bookmarkEnd w:id="97"/>
      <w:r w:rsidRPr="001750A5">
        <w:rPr>
          <w:szCs w:val="22"/>
        </w:rPr>
        <w:t>alebo nadmern</w:t>
      </w:r>
      <w:r w:rsidR="00A55EFE" w:rsidRPr="001750A5">
        <w:rPr>
          <w:szCs w:val="22"/>
        </w:rPr>
        <w:t>á</w:t>
      </w:r>
      <w:r w:rsidRPr="001750A5">
        <w:rPr>
          <w:szCs w:val="22"/>
        </w:rPr>
        <w:t xml:space="preserve"> ospalosť počas dňa. Ak vy alebo iná osoba spozorujete tieto príznaky, </w:t>
      </w:r>
      <w:r w:rsidR="00482C47" w:rsidRPr="001750A5">
        <w:rPr>
          <w:szCs w:val="22"/>
        </w:rPr>
        <w:t>kontaktujte</w:t>
      </w:r>
      <w:r w:rsidRPr="001750A5">
        <w:rPr>
          <w:szCs w:val="22"/>
        </w:rPr>
        <w:t xml:space="preserve"> </w:t>
      </w:r>
      <w:r w:rsidR="00482C47" w:rsidRPr="001750A5">
        <w:rPr>
          <w:szCs w:val="22"/>
        </w:rPr>
        <w:t xml:space="preserve">svojho </w:t>
      </w:r>
      <w:r w:rsidRPr="001750A5">
        <w:rPr>
          <w:szCs w:val="22"/>
        </w:rPr>
        <w:t xml:space="preserve">lekára. </w:t>
      </w:r>
      <w:r w:rsidR="00482C47" w:rsidRPr="001750A5">
        <w:rPr>
          <w:szCs w:val="22"/>
        </w:rPr>
        <w:t>Váš l</w:t>
      </w:r>
      <w:r w:rsidRPr="001750A5">
        <w:rPr>
          <w:szCs w:val="22"/>
        </w:rPr>
        <w:t>ekár môže zvážiť zníženie dávky.</w:t>
      </w:r>
    </w:p>
    <w:p w14:paraId="542FFEF0" w14:textId="77777777" w:rsidR="0026443A" w:rsidRPr="001750A5" w:rsidRDefault="0026443A" w:rsidP="0026443A">
      <w:pPr>
        <w:pStyle w:val="Listenabsatz1"/>
        <w:autoSpaceDE w:val="0"/>
        <w:autoSpaceDN w:val="0"/>
        <w:ind w:left="0"/>
        <w:contextualSpacing/>
      </w:pPr>
    </w:p>
    <w:p w14:paraId="24DB6358" w14:textId="50541620" w:rsidR="00D92BDE" w:rsidRPr="001750A5" w:rsidRDefault="00D92BDE" w:rsidP="00D92BDE">
      <w:pPr>
        <w:keepNext/>
        <w:keepLines/>
        <w:autoSpaceDE w:val="0"/>
        <w:autoSpaceDN w:val="0"/>
        <w:adjustRightInd w:val="0"/>
        <w:rPr>
          <w:color w:val="000000"/>
          <w:szCs w:val="22"/>
          <w:lang w:eastAsia="en-GB"/>
        </w:rPr>
      </w:pPr>
      <w:bookmarkStart w:id="98" w:name="_Hlk156665338"/>
      <w:r w:rsidRPr="001750A5">
        <w:rPr>
          <w:color w:val="000000"/>
          <w:szCs w:val="22"/>
          <w:lang w:eastAsia="en-GB"/>
        </w:rPr>
        <w:t>Dlhodobé používanie a tolerancia</w:t>
      </w:r>
    </w:p>
    <w:p w14:paraId="0F7EF74C" w14:textId="409990AD" w:rsidR="00D92BDE" w:rsidRPr="001750A5" w:rsidRDefault="00D92BDE" w:rsidP="00D92BDE">
      <w:pPr>
        <w:autoSpaceDE w:val="0"/>
        <w:autoSpaceDN w:val="0"/>
        <w:adjustRightInd w:val="0"/>
        <w:rPr>
          <w:color w:val="000000"/>
          <w:szCs w:val="22"/>
          <w:lang w:eastAsia="en-GB"/>
        </w:rPr>
      </w:pPr>
      <w:r w:rsidRPr="001750A5">
        <w:rPr>
          <w:color w:val="000000"/>
          <w:szCs w:val="22"/>
          <w:lang w:eastAsia="en-GB"/>
        </w:rPr>
        <w:t>Tento liek obsahuje fentanyl, t.j. opioidný liek. Opakované použitie opioidných liekov proti bolesti môže viesť k nižšej účinnosti lieku (zvyknete si naň, čo je známe ako tolerancia voči lieku). Pri používaní Effentory môžete byť citlivejší na bolesť. Toto je známe ako hyperalgézia. Zvýšenie dávky Effentory môže počas určitého času pomôcť ďalej zmierniť bolesť, avšak môže byť aj škodlivé. Ak zistíte, že účinnosť vášho lieku sa znižuje, obráťte sa na svojho lekára. Váš lekár rozhodne, či je pre vás lepšie zvýšiť dávku alebo postupne znížiť používanie Effentory.</w:t>
      </w:r>
    </w:p>
    <w:p w14:paraId="14E1C74C" w14:textId="77777777" w:rsidR="00D92BDE" w:rsidRPr="001750A5" w:rsidRDefault="00D92BDE" w:rsidP="00D92BDE">
      <w:pPr>
        <w:autoSpaceDE w:val="0"/>
        <w:autoSpaceDN w:val="0"/>
        <w:adjustRightInd w:val="0"/>
        <w:rPr>
          <w:color w:val="000000"/>
          <w:szCs w:val="22"/>
          <w:lang w:eastAsia="en-GB"/>
        </w:rPr>
      </w:pPr>
    </w:p>
    <w:p w14:paraId="34A77A4A" w14:textId="5487F8F1" w:rsidR="00D92BDE" w:rsidRDefault="00D92BDE" w:rsidP="00D92BDE">
      <w:pPr>
        <w:keepNext/>
        <w:keepLines/>
        <w:autoSpaceDE w:val="0"/>
        <w:autoSpaceDN w:val="0"/>
        <w:adjustRightInd w:val="0"/>
        <w:rPr>
          <w:color w:val="000000"/>
          <w:szCs w:val="22"/>
          <w:lang w:eastAsia="en-GB"/>
        </w:rPr>
      </w:pPr>
      <w:r w:rsidRPr="001750A5">
        <w:rPr>
          <w:color w:val="000000"/>
          <w:szCs w:val="22"/>
          <w:lang w:eastAsia="en-GB"/>
        </w:rPr>
        <w:lastRenderedPageBreak/>
        <w:t>Závislosť a</w:t>
      </w:r>
      <w:r w:rsidR="001675BE">
        <w:rPr>
          <w:color w:val="000000"/>
          <w:szCs w:val="22"/>
          <w:lang w:eastAsia="en-GB"/>
        </w:rPr>
        <w:t> </w:t>
      </w:r>
      <w:r w:rsidRPr="001750A5">
        <w:rPr>
          <w:color w:val="000000"/>
          <w:szCs w:val="22"/>
          <w:lang w:eastAsia="en-GB"/>
        </w:rPr>
        <w:t>návyk</w:t>
      </w:r>
    </w:p>
    <w:p w14:paraId="7D11D71A" w14:textId="355C0B1B" w:rsidR="001675BE" w:rsidRDefault="001675BE" w:rsidP="00D92BDE">
      <w:pPr>
        <w:keepNext/>
        <w:keepLines/>
        <w:autoSpaceDE w:val="0"/>
        <w:autoSpaceDN w:val="0"/>
        <w:adjustRightInd w:val="0"/>
        <w:rPr>
          <w:color w:val="000000"/>
          <w:szCs w:val="22"/>
          <w:lang w:eastAsia="en-GB"/>
        </w:rPr>
      </w:pPr>
    </w:p>
    <w:p w14:paraId="2722C87A" w14:textId="2D31978A" w:rsidR="001675BE" w:rsidRDefault="001675BE" w:rsidP="00D92BDE">
      <w:pPr>
        <w:keepNext/>
        <w:keepLines/>
        <w:autoSpaceDE w:val="0"/>
        <w:autoSpaceDN w:val="0"/>
        <w:adjustRightInd w:val="0"/>
        <w:rPr>
          <w:color w:val="000000"/>
          <w:szCs w:val="22"/>
          <w:lang w:eastAsia="en-GB"/>
        </w:rPr>
      </w:pPr>
      <w:r w:rsidRPr="00896449">
        <w:rPr>
          <w:color w:val="000000"/>
          <w:szCs w:val="22"/>
          <w:bdr w:val="single" w:sz="24" w:space="0" w:color="auto"/>
          <w:lang w:eastAsia="en-GB"/>
        </w:rPr>
        <w:t>Tento liek obsahuje fentanyl, čo je opioid. Môže spôsobiť závislosť a/alebo návyk.</w:t>
      </w:r>
    </w:p>
    <w:p w14:paraId="31771A52" w14:textId="77777777" w:rsidR="001675BE" w:rsidRPr="001750A5" w:rsidRDefault="001675BE" w:rsidP="00D92BDE">
      <w:pPr>
        <w:keepNext/>
        <w:keepLines/>
        <w:autoSpaceDE w:val="0"/>
        <w:autoSpaceDN w:val="0"/>
        <w:adjustRightInd w:val="0"/>
        <w:rPr>
          <w:color w:val="000000"/>
          <w:szCs w:val="22"/>
          <w:lang w:eastAsia="en-GB"/>
        </w:rPr>
      </w:pPr>
    </w:p>
    <w:p w14:paraId="180B2DE5" w14:textId="7D52DCB0" w:rsidR="00D92BDE" w:rsidRPr="001750A5" w:rsidRDefault="00D92BDE" w:rsidP="00D92BDE">
      <w:pPr>
        <w:autoSpaceDE w:val="0"/>
        <w:autoSpaceDN w:val="0"/>
        <w:adjustRightInd w:val="0"/>
        <w:rPr>
          <w:color w:val="000000"/>
          <w:szCs w:val="22"/>
          <w:lang w:eastAsia="en-GB"/>
        </w:rPr>
      </w:pPr>
      <w:r w:rsidRPr="001750A5">
        <w:rPr>
          <w:color w:val="000000"/>
          <w:szCs w:val="22"/>
          <w:lang w:eastAsia="en-GB"/>
        </w:rPr>
        <w:t xml:space="preserve">Opakované použitie Effentory môže taktiež vyústiť do závislosti, zneužívania a návyku, čo môže viesť k život ohrozujúcemu predávkovaniu. Riziko týchto vedľajších účinkov sa môže zvýšiť pri vyššej dávke a dlhšom trvaní používania. Na základe závislosti alebo návyku môžete mať pocit, že už nemáte kontrolu nad tým, koľko lieku máte </w:t>
      </w:r>
      <w:r w:rsidRPr="001750A5">
        <w:rPr>
          <w:color w:val="000000"/>
          <w:szCs w:val="22"/>
        </w:rPr>
        <w:t>po</w:t>
      </w:r>
      <w:r w:rsidRPr="001750A5">
        <w:rPr>
          <w:color w:val="000000"/>
          <w:szCs w:val="22"/>
          <w:lang w:eastAsia="en-GB"/>
        </w:rPr>
        <w:t xml:space="preserve">užívať alebo ako často ho potrebujete </w:t>
      </w:r>
      <w:r w:rsidRPr="001750A5">
        <w:rPr>
          <w:color w:val="000000"/>
          <w:szCs w:val="22"/>
        </w:rPr>
        <w:t>po</w:t>
      </w:r>
      <w:r w:rsidRPr="001750A5">
        <w:rPr>
          <w:color w:val="000000"/>
          <w:szCs w:val="22"/>
          <w:lang w:eastAsia="en-GB"/>
        </w:rPr>
        <w:t xml:space="preserve">užívať. Môžete mať pocit, že musíte ďalej používať svoj liek, aj keď to nepomáha zmierniť bolesť. </w:t>
      </w:r>
    </w:p>
    <w:p w14:paraId="4714D3FC" w14:textId="77777777" w:rsidR="0026443A" w:rsidRPr="001750A5" w:rsidRDefault="00D92BDE" w:rsidP="0026443A">
      <w:pPr>
        <w:widowControl w:val="0"/>
        <w:autoSpaceDE w:val="0"/>
        <w:autoSpaceDN w:val="0"/>
        <w:adjustRightInd w:val="0"/>
        <w:rPr>
          <w:rFonts w:cs="Arial"/>
          <w:szCs w:val="22"/>
        </w:rPr>
      </w:pPr>
      <w:r w:rsidRPr="001750A5">
        <w:rPr>
          <w:color w:val="000000"/>
          <w:szCs w:val="22"/>
          <w:lang w:eastAsia="en-GB"/>
        </w:rPr>
        <w:t xml:space="preserve">Riziko vzniku závislosti a návyku sa medzi jednotlivými osobami líši. Riziko závislosti a návyku od Effentory je vyššie, ak: </w:t>
      </w:r>
    </w:p>
    <w:p w14:paraId="2B7E8786" w14:textId="7845A3BC"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vy alebo niekto z vašej rodiny ste niekedy zneužívali alkohol, lieky na predpis alebo nelegálne drogy alebo ste od nich boli závislí („závislosť“),</w:t>
      </w:r>
    </w:p>
    <w:p w14:paraId="3021F8EC"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ste fajčiar,</w:t>
      </w:r>
    </w:p>
    <w:p w14:paraId="22573606"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ste niekedy mali problémy s náladou (depresia, úzkosť alebo porucha osobnosti), alebo ste boli liečený psychiatrom pre iné duševné choroby.</w:t>
      </w:r>
    </w:p>
    <w:p w14:paraId="06C0582E" w14:textId="77777777" w:rsidR="00D92BDE" w:rsidRPr="001750A5" w:rsidRDefault="00D92BDE" w:rsidP="00D92BDE">
      <w:pPr>
        <w:autoSpaceDE w:val="0"/>
        <w:autoSpaceDN w:val="0"/>
        <w:adjustRightInd w:val="0"/>
        <w:rPr>
          <w:color w:val="000000"/>
          <w:szCs w:val="22"/>
          <w:lang w:eastAsia="en-GB"/>
        </w:rPr>
      </w:pPr>
    </w:p>
    <w:p w14:paraId="1C038194" w14:textId="142C7C4E" w:rsidR="00D92BDE" w:rsidRPr="001750A5" w:rsidRDefault="00D92BDE" w:rsidP="00D92BDE">
      <w:pPr>
        <w:keepNext/>
        <w:keepLines/>
        <w:autoSpaceDE w:val="0"/>
        <w:autoSpaceDN w:val="0"/>
        <w:adjustRightInd w:val="0"/>
        <w:rPr>
          <w:color w:val="000000"/>
          <w:szCs w:val="22"/>
          <w:lang w:eastAsia="en-GB"/>
        </w:rPr>
      </w:pPr>
      <w:r w:rsidRPr="001750A5">
        <w:rPr>
          <w:color w:val="000000"/>
          <w:szCs w:val="22"/>
          <w:lang w:eastAsia="en-GB"/>
        </w:rPr>
        <w:t>Ak si počas používania Effentory všimnete ktorýkoľvek z nasledujúcich prejavov, mohol by to byť prejav, že ste sa stali závislými alebo máte návyk.</w:t>
      </w:r>
    </w:p>
    <w:p w14:paraId="4D8ECC54"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liek musíte používať dlhšie, ako vám odporučil lekár,</w:t>
      </w:r>
    </w:p>
    <w:p w14:paraId="7A4189E1"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musíte použiť viac ako odporúčanú dávku,</w:t>
      </w:r>
    </w:p>
    <w:p w14:paraId="3F537500"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liek používate z iných dôvodov, než ako bolo predpísané, napríklad na zachovanie pokoja alebo na zaspávanie,</w:t>
      </w:r>
    </w:p>
    <w:p w14:paraId="7FBC4901"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opakovane ste sa neúspešne pokúsili prestať liek používať alebo kontrolovať jeho užívanie,</w:t>
      </w:r>
    </w:p>
    <w:p w14:paraId="75499A8E" w14:textId="77777777" w:rsidR="00D92BDE" w:rsidRPr="001750A5" w:rsidRDefault="00D92BDE" w:rsidP="0026443A">
      <w:pPr>
        <w:pStyle w:val="ListParagraph"/>
        <w:widowControl w:val="0"/>
        <w:numPr>
          <w:ilvl w:val="0"/>
          <w:numId w:val="47"/>
        </w:numPr>
        <w:autoSpaceDE w:val="0"/>
        <w:autoSpaceDN w:val="0"/>
        <w:adjustRightInd w:val="0"/>
        <w:ind w:left="284" w:hanging="284"/>
        <w:contextualSpacing w:val="0"/>
        <w:rPr>
          <w:color w:val="000000"/>
          <w:szCs w:val="22"/>
          <w:lang w:eastAsia="en-GB"/>
        </w:rPr>
      </w:pPr>
      <w:r w:rsidRPr="001750A5">
        <w:rPr>
          <w:color w:val="000000"/>
          <w:szCs w:val="22"/>
          <w:lang w:eastAsia="en-GB"/>
        </w:rPr>
        <w:t>keď prestanete používať liek, cítite sa zle (napr. nevoľnosť, vracanie, hnačka, úzkosť, zimnica, tras, a potenie) a po opakovanom použití lieku sa cítite lepšie (tzv. abstinenčné účinky).</w:t>
      </w:r>
    </w:p>
    <w:p w14:paraId="23BB28B5" w14:textId="77777777" w:rsidR="00D92BDE" w:rsidRPr="001750A5" w:rsidRDefault="00D92BDE" w:rsidP="00D92BDE">
      <w:pPr>
        <w:autoSpaceDE w:val="0"/>
        <w:autoSpaceDN w:val="0"/>
        <w:adjustRightInd w:val="0"/>
        <w:rPr>
          <w:color w:val="000000"/>
          <w:szCs w:val="22"/>
          <w:lang w:eastAsia="en-GB"/>
        </w:rPr>
      </w:pPr>
    </w:p>
    <w:p w14:paraId="5E15699D" w14:textId="77777777" w:rsidR="00D92BDE" w:rsidRPr="001750A5" w:rsidRDefault="00D92BDE" w:rsidP="00D92BDE">
      <w:pPr>
        <w:tabs>
          <w:tab w:val="left" w:pos="540"/>
          <w:tab w:val="left" w:pos="709"/>
        </w:tabs>
        <w:rPr>
          <w:color w:val="000000"/>
          <w:szCs w:val="22"/>
          <w:lang w:eastAsia="en-GB"/>
        </w:rPr>
      </w:pPr>
      <w:r w:rsidRPr="001750A5">
        <w:rPr>
          <w:color w:val="000000"/>
          <w:szCs w:val="22"/>
          <w:lang w:eastAsia="en-GB"/>
        </w:rPr>
        <w:t>Ak spozorujete ktorýkoľvek z týchto prejavov, prediskutujte to so svojím lekárom, aby vám nastavil najlepšiu liečbu, vrátane toho, kedy je vhodné prestať a ako bezpečne prestať.</w:t>
      </w:r>
      <w:bookmarkEnd w:id="98"/>
    </w:p>
    <w:p w14:paraId="1BFF83D5" w14:textId="77777777" w:rsidR="00B260D7" w:rsidRPr="001750A5" w:rsidRDefault="00B260D7" w:rsidP="00DC78BC">
      <w:pPr>
        <w:widowControl w:val="0"/>
        <w:autoSpaceDE w:val="0"/>
        <w:autoSpaceDN w:val="0"/>
        <w:adjustRightInd w:val="0"/>
        <w:rPr>
          <w:rFonts w:cs="Arial"/>
          <w:szCs w:val="22"/>
          <w:u w:val="single"/>
        </w:rPr>
      </w:pPr>
    </w:p>
    <w:p w14:paraId="34713F85" w14:textId="77777777" w:rsidR="00B260D7" w:rsidRPr="001750A5" w:rsidRDefault="00B260D7" w:rsidP="00B3529F">
      <w:pPr>
        <w:keepNext/>
        <w:widowControl w:val="0"/>
        <w:autoSpaceDE w:val="0"/>
        <w:autoSpaceDN w:val="0"/>
        <w:adjustRightInd w:val="0"/>
        <w:rPr>
          <w:szCs w:val="22"/>
          <w:u w:val="single"/>
        </w:rPr>
      </w:pPr>
      <w:r w:rsidRPr="001750A5">
        <w:rPr>
          <w:szCs w:val="22"/>
          <w:u w:val="single"/>
        </w:rPr>
        <w:t xml:space="preserve">Vyhľadajte </w:t>
      </w:r>
      <w:r w:rsidR="00887792" w:rsidRPr="001750A5">
        <w:rPr>
          <w:b/>
          <w:bCs/>
          <w:szCs w:val="22"/>
          <w:u w:val="single"/>
        </w:rPr>
        <w:t>RÝCHLU</w:t>
      </w:r>
      <w:r w:rsidRPr="001750A5">
        <w:rPr>
          <w:szCs w:val="22"/>
          <w:u w:val="single"/>
        </w:rPr>
        <w:t xml:space="preserve"> lekársku pomoc, ak:</w:t>
      </w:r>
    </w:p>
    <w:p w14:paraId="779EB38B" w14:textId="77777777" w:rsidR="00B260D7" w:rsidRPr="001750A5" w:rsidRDefault="00B260D7" w:rsidP="009A6FAC">
      <w:pPr>
        <w:widowControl w:val="0"/>
        <w:numPr>
          <w:ilvl w:val="0"/>
          <w:numId w:val="42"/>
        </w:numPr>
        <w:autoSpaceDE w:val="0"/>
        <w:autoSpaceDN w:val="0"/>
        <w:adjustRightInd w:val="0"/>
        <w:ind w:left="426" w:hanging="426"/>
        <w:rPr>
          <w:szCs w:val="22"/>
        </w:rPr>
      </w:pPr>
      <w:r w:rsidRPr="001750A5">
        <w:rPr>
          <w:szCs w:val="22"/>
        </w:rPr>
        <w:t>sa u vás počas užívania Effentory objavia príznaky ako</w:t>
      </w:r>
      <w:r w:rsidRPr="001750A5">
        <w:rPr>
          <w:bCs/>
          <w:szCs w:val="22"/>
        </w:rPr>
        <w:t xml:space="preserve"> problémy s dýchaním, závraty alebo opuch jazyka, pery alebo hrdla. Môže ísť o skoré príznaky závažnej alergickej reakcie (anafylaxia, precitlivenosť; pozri časť 4 „Závažné vedľajšie účinky“).</w:t>
      </w:r>
    </w:p>
    <w:p w14:paraId="1E5AE0B9" w14:textId="77777777" w:rsidR="00B260D7" w:rsidRPr="001750A5" w:rsidRDefault="00B260D7">
      <w:pPr>
        <w:numPr>
          <w:ilvl w:val="12"/>
          <w:numId w:val="0"/>
        </w:numPr>
      </w:pPr>
    </w:p>
    <w:p w14:paraId="1F6BCB30" w14:textId="77777777" w:rsidR="00B260D7" w:rsidRPr="001750A5" w:rsidRDefault="00B260D7">
      <w:pPr>
        <w:rPr>
          <w:b/>
        </w:rPr>
      </w:pPr>
      <w:r w:rsidRPr="001750A5">
        <w:rPr>
          <w:b/>
        </w:rPr>
        <w:t>Čo robiť, ak niekto náhodne užije Effentoru</w:t>
      </w:r>
    </w:p>
    <w:p w14:paraId="055EA9D6" w14:textId="77777777" w:rsidR="00B260D7" w:rsidRPr="001750A5" w:rsidRDefault="00B260D7">
      <w:pPr>
        <w:rPr>
          <w:bCs/>
        </w:rPr>
      </w:pPr>
      <w:r w:rsidRPr="001750A5">
        <w:t>Ak sa nazdávate, že niekto náhodne užil Effentoru, vyhľadajte, prosím, okamžitú lekársku pomoc.</w:t>
      </w:r>
      <w:r w:rsidRPr="001750A5">
        <w:rPr>
          <w:bCs/>
        </w:rPr>
        <w:t xml:space="preserve"> Snažte sa postihnutú osobu udržať v bdelom stave do príchodu služby prvej pomoci.</w:t>
      </w:r>
    </w:p>
    <w:p w14:paraId="1BA62F77" w14:textId="77777777" w:rsidR="00B260D7" w:rsidRPr="001750A5" w:rsidRDefault="00B260D7">
      <w:pPr>
        <w:autoSpaceDE w:val="0"/>
        <w:autoSpaceDN w:val="0"/>
        <w:adjustRightInd w:val="0"/>
        <w:rPr>
          <w:rFonts w:cs="Arial"/>
          <w:szCs w:val="22"/>
        </w:rPr>
      </w:pPr>
    </w:p>
    <w:p w14:paraId="5177AEF6" w14:textId="77777777" w:rsidR="00B260D7" w:rsidRPr="001750A5" w:rsidRDefault="00B260D7">
      <w:pPr>
        <w:autoSpaceDE w:val="0"/>
        <w:autoSpaceDN w:val="0"/>
        <w:adjustRightInd w:val="0"/>
        <w:rPr>
          <w:rFonts w:cs="Arial"/>
          <w:bCs/>
          <w:szCs w:val="22"/>
        </w:rPr>
      </w:pPr>
      <w:r w:rsidRPr="001750A5">
        <w:rPr>
          <w:rFonts w:cs="Arial"/>
          <w:bCs/>
          <w:szCs w:val="22"/>
        </w:rPr>
        <w:t>Náhodné užitie Effentory môže mať rovnaké vedľajšie účinky, ako sú popísané v časti 3 „</w:t>
      </w:r>
      <w:r w:rsidRPr="001750A5">
        <w:rPr>
          <w:bCs/>
          <w:szCs w:val="22"/>
        </w:rPr>
        <w:t xml:space="preserve">Ak </w:t>
      </w:r>
      <w:del w:id="99" w:author="Author">
        <w:r w:rsidRPr="001750A5" w:rsidDel="006F25EA">
          <w:rPr>
            <w:bCs/>
            <w:szCs w:val="22"/>
          </w:rPr>
          <w:delText>po</w:delText>
        </w:r>
      </w:del>
      <w:r w:rsidRPr="001750A5">
        <w:rPr>
          <w:bCs/>
          <w:szCs w:val="22"/>
        </w:rPr>
        <w:t>užijete viac Effentory, ako máte“</w:t>
      </w:r>
      <w:r w:rsidRPr="001750A5">
        <w:rPr>
          <w:rFonts w:cs="Arial"/>
          <w:bCs/>
          <w:szCs w:val="22"/>
        </w:rPr>
        <w:t>.</w:t>
      </w:r>
    </w:p>
    <w:p w14:paraId="777FFF30" w14:textId="77777777" w:rsidR="00B260D7" w:rsidRPr="001750A5" w:rsidRDefault="00B260D7">
      <w:pPr>
        <w:autoSpaceDE w:val="0"/>
        <w:autoSpaceDN w:val="0"/>
        <w:adjustRightInd w:val="0"/>
        <w:rPr>
          <w:rFonts w:cs="Arial"/>
          <w:b/>
          <w:szCs w:val="22"/>
        </w:rPr>
      </w:pPr>
    </w:p>
    <w:p w14:paraId="046DBCE4" w14:textId="77777777" w:rsidR="00B260D7" w:rsidRPr="001750A5" w:rsidRDefault="00B260D7">
      <w:pPr>
        <w:autoSpaceDE w:val="0"/>
        <w:autoSpaceDN w:val="0"/>
        <w:adjustRightInd w:val="0"/>
        <w:rPr>
          <w:rFonts w:cs="Arial"/>
          <w:b/>
          <w:szCs w:val="22"/>
        </w:rPr>
      </w:pPr>
      <w:r w:rsidRPr="001750A5">
        <w:rPr>
          <w:rFonts w:cs="Arial"/>
          <w:b/>
          <w:szCs w:val="22"/>
        </w:rPr>
        <w:t>Deti a dospievajúci</w:t>
      </w:r>
    </w:p>
    <w:p w14:paraId="00F43266" w14:textId="77777777" w:rsidR="00B260D7" w:rsidRPr="001750A5" w:rsidRDefault="00B260D7">
      <w:pPr>
        <w:numPr>
          <w:ilvl w:val="12"/>
          <w:numId w:val="0"/>
        </w:numPr>
      </w:pPr>
      <w:r w:rsidRPr="001750A5">
        <w:t>Tento liek nepodávajte deťom a dospievajúcim mladším ako 18 rokov.</w:t>
      </w:r>
    </w:p>
    <w:p w14:paraId="333E360B" w14:textId="77777777" w:rsidR="00B260D7" w:rsidRPr="001750A5" w:rsidRDefault="00B260D7">
      <w:pPr>
        <w:numPr>
          <w:ilvl w:val="12"/>
          <w:numId w:val="0"/>
        </w:numPr>
      </w:pPr>
    </w:p>
    <w:p w14:paraId="74AC064E" w14:textId="77777777" w:rsidR="00B260D7" w:rsidRPr="001750A5" w:rsidRDefault="00B260D7" w:rsidP="008745CF">
      <w:pPr>
        <w:keepNext/>
        <w:autoSpaceDE w:val="0"/>
        <w:autoSpaceDN w:val="0"/>
        <w:adjustRightInd w:val="0"/>
        <w:rPr>
          <w:rFonts w:cs="Arial"/>
          <w:b/>
          <w:szCs w:val="22"/>
        </w:rPr>
      </w:pPr>
      <w:r w:rsidRPr="001750A5">
        <w:rPr>
          <w:b/>
          <w:szCs w:val="22"/>
        </w:rPr>
        <w:t>Iné lieky a Effentora</w:t>
      </w:r>
    </w:p>
    <w:p w14:paraId="067AE087" w14:textId="77777777" w:rsidR="00B260D7" w:rsidRPr="001750A5" w:rsidRDefault="00B260D7" w:rsidP="008745CF">
      <w:pPr>
        <w:keepNext/>
      </w:pPr>
      <w:r w:rsidRPr="001750A5">
        <w:t>Ak teraz užívate alebo ste v </w:t>
      </w:r>
      <w:r w:rsidRPr="001750A5">
        <w:rPr>
          <w:szCs w:val="22"/>
        </w:rPr>
        <w:t>poslednom čase</w:t>
      </w:r>
      <w:r w:rsidRPr="001750A5">
        <w:t xml:space="preserve"> užívali, či práve budete užívať niektorý z nasledujúcich liekov, povedzte to svojmu lekárovi alebo lekárnikovi predtým, ako začnete užívať Effentoru:</w:t>
      </w:r>
    </w:p>
    <w:p w14:paraId="3304526B" w14:textId="138841CA" w:rsidR="00B260D7" w:rsidRPr="001750A5" w:rsidRDefault="00B260D7" w:rsidP="00DC78BC">
      <w:pPr>
        <w:pStyle w:val="Default"/>
        <w:widowControl/>
        <w:numPr>
          <w:ilvl w:val="0"/>
          <w:numId w:val="15"/>
        </w:numPr>
        <w:adjustRightInd/>
        <w:spacing w:after="140"/>
        <w:rPr>
          <w:rFonts w:ascii="Times New Roman" w:hAnsi="Times New Roman" w:cs="Times New Roman"/>
          <w:color w:val="auto"/>
          <w:sz w:val="22"/>
          <w:szCs w:val="22"/>
          <w:lang w:val="sk-SK" w:eastAsia="en-US"/>
        </w:rPr>
      </w:pPr>
      <w:r w:rsidRPr="001750A5">
        <w:rPr>
          <w:rFonts w:ascii="Times New Roman" w:hAnsi="Times New Roman" w:cs="Times New Roman"/>
          <w:color w:val="auto"/>
          <w:sz w:val="22"/>
          <w:szCs w:val="22"/>
          <w:lang w:val="sk-SK" w:eastAsia="en-US"/>
        </w:rPr>
        <w:t>Súbežné používanie Effentory a sedatívnych liekov, ako sú benzodiazepíny alebo súvisiace lieky, zvyšuje riziko ospalosti, problémov s dýchaním (útlm dýchania), kómy a môže ohroziť život. Z tohto dôvodu sa má súbežné používanie zvážiť len vtedy, ak nie sú možné iné možnosti liečby.</w:t>
      </w:r>
    </w:p>
    <w:p w14:paraId="47DA8F43" w14:textId="77777777" w:rsidR="00B260D7" w:rsidRPr="001750A5" w:rsidRDefault="00B260D7" w:rsidP="00585F5F">
      <w:pPr>
        <w:pStyle w:val="Default"/>
        <w:numPr>
          <w:ilvl w:val="0"/>
          <w:numId w:val="15"/>
        </w:numPr>
        <w:spacing w:after="140"/>
        <w:rPr>
          <w:rFonts w:ascii="Times New Roman" w:hAnsi="Times New Roman" w:cs="Times New Roman"/>
          <w:color w:val="auto"/>
          <w:sz w:val="22"/>
          <w:szCs w:val="22"/>
          <w:lang w:val="sk-SK" w:eastAsia="en-US"/>
        </w:rPr>
      </w:pPr>
      <w:r w:rsidRPr="001750A5">
        <w:rPr>
          <w:rFonts w:ascii="Times New Roman" w:hAnsi="Times New Roman" w:cs="Times New Roman"/>
          <w:color w:val="auto"/>
          <w:sz w:val="22"/>
          <w:szCs w:val="22"/>
          <w:lang w:val="sk-SK" w:eastAsia="en-US"/>
        </w:rPr>
        <w:t>Ak vám však lekár Effentoru predpíše spolu so sedatívnymi liekmi, obmedzí vám dávku a dĺžku súbežnej liečby.</w:t>
      </w:r>
    </w:p>
    <w:p w14:paraId="26B6E69E" w14:textId="77777777" w:rsidR="00B260D7" w:rsidRPr="001750A5" w:rsidRDefault="00B260D7" w:rsidP="00DC78BC">
      <w:pPr>
        <w:numPr>
          <w:ilvl w:val="0"/>
          <w:numId w:val="15"/>
        </w:numPr>
        <w:autoSpaceDE w:val="0"/>
        <w:autoSpaceDN w:val="0"/>
        <w:adjustRightInd w:val="0"/>
        <w:rPr>
          <w:rFonts w:cs="Arial"/>
          <w:szCs w:val="22"/>
        </w:rPr>
      </w:pPr>
      <w:r w:rsidRPr="001750A5">
        <w:rPr>
          <w:szCs w:val="22"/>
          <w:lang w:eastAsia="en-GB"/>
        </w:rPr>
        <w:t xml:space="preserve">Povedzte svojmu lekárovi o všetkých sedatívnych liekoch, ktoré užívate (napríklad lieky na spanie, lieky na liečbu úzkosti, niektoré lieky na liečbu alergických reakcií (antihistamíny) alebo </w:t>
      </w:r>
      <w:r w:rsidRPr="001750A5">
        <w:rPr>
          <w:szCs w:val="22"/>
          <w:lang w:eastAsia="en-GB"/>
        </w:rPr>
        <w:lastRenderedPageBreak/>
        <w:t>trankvilizéry) a starostlivo dodržiavajte odporúčanie lekára. Môže byť užitočné informovať priateľov alebo príbuzných, aby vedeli o prejavoch a príznakoch uvedených vyššie. Obráťte sa na svojho lekára, ak máte takéto príznaky.</w:t>
      </w:r>
    </w:p>
    <w:p w14:paraId="51B9F6BE" w14:textId="77777777" w:rsidR="00B260D7" w:rsidRPr="001750A5" w:rsidRDefault="00B260D7" w:rsidP="00DC78BC">
      <w:pPr>
        <w:numPr>
          <w:ilvl w:val="0"/>
          <w:numId w:val="15"/>
        </w:numPr>
        <w:autoSpaceDE w:val="0"/>
        <w:autoSpaceDN w:val="0"/>
        <w:adjustRightInd w:val="0"/>
        <w:rPr>
          <w:rFonts w:cs="Arial"/>
          <w:szCs w:val="22"/>
        </w:rPr>
      </w:pPr>
      <w:r w:rsidRPr="001750A5">
        <w:rPr>
          <w:rFonts w:cs="Arial"/>
          <w:szCs w:val="22"/>
        </w:rPr>
        <w:t>niektoré svalové relaxanciá, ako je baklofén, diazepam (pozri tiež časť „Upozornenia a opatrenia“),</w:t>
      </w:r>
    </w:p>
    <w:p w14:paraId="663BAB77" w14:textId="77777777" w:rsidR="00B260D7" w:rsidRPr="001750A5" w:rsidRDefault="00B260D7" w:rsidP="00071D7B">
      <w:pPr>
        <w:numPr>
          <w:ilvl w:val="0"/>
          <w:numId w:val="15"/>
        </w:numPr>
        <w:autoSpaceDE w:val="0"/>
        <w:autoSpaceDN w:val="0"/>
        <w:adjustRightInd w:val="0"/>
        <w:rPr>
          <w:bCs/>
          <w:szCs w:val="22"/>
        </w:rPr>
      </w:pPr>
      <w:r w:rsidRPr="001750A5">
        <w:rPr>
          <w:rFonts w:cs="Arial"/>
          <w:szCs w:val="22"/>
        </w:rPr>
        <w:t>ak</w:t>
      </w:r>
      <w:r w:rsidR="00887792" w:rsidRPr="001750A5">
        <w:rPr>
          <w:rFonts w:cs="Arial"/>
          <w:szCs w:val="22"/>
        </w:rPr>
        <w:t>é</w:t>
      </w:r>
      <w:r w:rsidRPr="001750A5">
        <w:rPr>
          <w:rFonts w:cs="Arial"/>
          <w:szCs w:val="22"/>
        </w:rPr>
        <w:t>koľvek liek</w:t>
      </w:r>
      <w:r w:rsidR="00887792" w:rsidRPr="001750A5">
        <w:rPr>
          <w:rFonts w:cs="Arial"/>
          <w:szCs w:val="22"/>
        </w:rPr>
        <w:t>y</w:t>
      </w:r>
      <w:r w:rsidRPr="001750A5">
        <w:rPr>
          <w:rFonts w:cs="Arial"/>
          <w:szCs w:val="22"/>
        </w:rPr>
        <w:t>, ktor</w:t>
      </w:r>
      <w:r w:rsidR="00071D7B" w:rsidRPr="001750A5">
        <w:rPr>
          <w:rFonts w:cs="Arial"/>
          <w:szCs w:val="22"/>
        </w:rPr>
        <w:t>é</w:t>
      </w:r>
      <w:r w:rsidRPr="001750A5">
        <w:rPr>
          <w:rFonts w:cs="Arial"/>
          <w:szCs w:val="22"/>
        </w:rPr>
        <w:t xml:space="preserve"> môž</w:t>
      </w:r>
      <w:r w:rsidR="00887792" w:rsidRPr="001750A5">
        <w:rPr>
          <w:rFonts w:cs="Arial"/>
          <w:szCs w:val="22"/>
        </w:rPr>
        <w:t>u</w:t>
      </w:r>
      <w:r w:rsidRPr="001750A5">
        <w:rPr>
          <w:rFonts w:cs="Arial"/>
          <w:szCs w:val="22"/>
        </w:rPr>
        <w:t xml:space="preserve"> ovplyvňovať spôsob, akým vaše telo rozkladá Effentoru ako napr. </w:t>
      </w:r>
      <w:r w:rsidRPr="001750A5">
        <w:rPr>
          <w:bCs/>
          <w:szCs w:val="22"/>
        </w:rPr>
        <w:t>ritonavir, nelfinavir, amprenavir a fosamprenavir (lieky, ktoré pomáhajú pri liečbe infekcie HIV) alebo iné tzv. inhibítory CYP3A4 ako napr. ketokonazol, itrakonazol alebo flukonazol (používané na liečbu hubových infekcií), troleandomycín, klaritromycín alebo erytromycín (lieky na liečbu bakteriálnych infekcií), aprepitant (používané pre závažnú nevoľnosť) a diltiazém a verapamil (lieky na liečbu vysokého krvného tlaku alebo ochorení srdca),</w:t>
      </w:r>
    </w:p>
    <w:p w14:paraId="1A2DE945" w14:textId="77777777" w:rsidR="00B260D7" w:rsidRPr="001750A5" w:rsidRDefault="00B260D7">
      <w:pPr>
        <w:numPr>
          <w:ilvl w:val="0"/>
          <w:numId w:val="15"/>
        </w:numPr>
        <w:autoSpaceDE w:val="0"/>
        <w:autoSpaceDN w:val="0"/>
        <w:adjustRightInd w:val="0"/>
        <w:rPr>
          <w:rFonts w:cs="Arial"/>
          <w:szCs w:val="22"/>
        </w:rPr>
      </w:pPr>
      <w:r w:rsidRPr="001750A5">
        <w:rPr>
          <w:rFonts w:cs="Arial"/>
          <w:szCs w:val="22"/>
        </w:rPr>
        <w:t>lieky, ktoré sa nazývajú inhibítory monoaminooxidázy (IMAO) (používané na závažné depresie) – aj ak ste ich užívali v posledných 2 týždňoch.</w:t>
      </w:r>
    </w:p>
    <w:p w14:paraId="6E5ACB43" w14:textId="77777777" w:rsidR="00B260D7" w:rsidRPr="001750A5" w:rsidRDefault="00B260D7">
      <w:pPr>
        <w:numPr>
          <w:ilvl w:val="0"/>
          <w:numId w:val="15"/>
        </w:numPr>
        <w:autoSpaceDE w:val="0"/>
        <w:autoSpaceDN w:val="0"/>
        <w:adjustRightInd w:val="0"/>
        <w:rPr>
          <w:rFonts w:cs="Arial"/>
          <w:szCs w:val="22"/>
        </w:rPr>
      </w:pPr>
      <w:r w:rsidRPr="001750A5">
        <w:rPr>
          <w:rFonts w:cs="Arial"/>
          <w:szCs w:val="22"/>
        </w:rPr>
        <w:t>určitý druh silných liekov na utíšenie bolesti nazývaných čiastočné agonisty/antagonisty, napr. buprenorfín, nalbufín a pentazocín (lieky na liečbu bolesti). Pri používaní týchto liekov môžete pociťovať príznaky abstinenčného syndrómu (nevoľnosť, vracanie, hnačku, úzkosť, zimnicu, tras a potenie).</w:t>
      </w:r>
    </w:p>
    <w:p w14:paraId="64A6A6F1" w14:textId="064C5319" w:rsidR="00A20939" w:rsidRPr="001750A5" w:rsidRDefault="00A20939">
      <w:pPr>
        <w:numPr>
          <w:ilvl w:val="0"/>
          <w:numId w:val="15"/>
        </w:numPr>
        <w:autoSpaceDE w:val="0"/>
        <w:autoSpaceDN w:val="0"/>
        <w:adjustRightInd w:val="0"/>
        <w:rPr>
          <w:rFonts w:cs="Arial"/>
          <w:szCs w:val="22"/>
        </w:rPr>
      </w:pPr>
      <w:r w:rsidRPr="001750A5">
        <w:rPr>
          <w:rFonts w:cs="Arial"/>
          <w:szCs w:val="22"/>
        </w:rPr>
        <w:t xml:space="preserve">niektoré lieky </w:t>
      </w:r>
      <w:ins w:id="100" w:author="Author">
        <w:r w:rsidR="006F25EA">
          <w:rPr>
            <w:rFonts w:cs="Arial"/>
            <w:szCs w:val="22"/>
          </w:rPr>
          <w:t>na liečbu</w:t>
        </w:r>
      </w:ins>
      <w:del w:id="101" w:author="Author">
        <w:r w:rsidRPr="001750A5" w:rsidDel="006F25EA">
          <w:rPr>
            <w:rFonts w:cs="Arial"/>
            <w:szCs w:val="22"/>
          </w:rPr>
          <w:delText>proti</w:delText>
        </w:r>
      </w:del>
      <w:r w:rsidRPr="001750A5">
        <w:rPr>
          <w:rFonts w:cs="Arial"/>
          <w:szCs w:val="22"/>
        </w:rPr>
        <w:t xml:space="preserve"> bolesti nervov (gabapentín a pregabalín).</w:t>
      </w:r>
    </w:p>
    <w:p w14:paraId="2C34C952" w14:textId="77777777" w:rsidR="00B260D7" w:rsidRPr="001750A5" w:rsidRDefault="00B260D7">
      <w:pPr>
        <w:numPr>
          <w:ilvl w:val="0"/>
          <w:numId w:val="15"/>
        </w:numPr>
        <w:autoSpaceDE w:val="0"/>
        <w:autoSpaceDN w:val="0"/>
        <w:adjustRightInd w:val="0"/>
        <w:rPr>
          <w:rFonts w:cs="Arial"/>
          <w:szCs w:val="22"/>
        </w:rPr>
      </w:pPr>
      <w:r w:rsidRPr="001750A5">
        <w:rPr>
          <w:color w:val="000000"/>
          <w:szCs w:val="22"/>
        </w:rPr>
        <w:t>ak užívate lieky, ako sú napríklad niektoré antidepresíva alebo antipsychotiká, riziko vedľajších účinkov sa zvyšuje. Effentora môže interagovať s týmito liekmi a môžu sa u vás vyskytnúť zmeny duševného stavu (napríklad agitácia, halucinácie, kóma) a ďalšie účinky, ako napríklad zvýšenie telesnej teploty nad 38 °C, zrýchlenie srdcového rytmu, nestabilný krvný tlak a prehnané reflexy, stuhnutosť svalov, porucha koordinácie a/alebo gastrointestinálne symptómy (napríklad nevoľnosť, vracanie, hnačka). Váš lekár vám povie, či je Effentora vhodná pre vás.</w:t>
      </w:r>
    </w:p>
    <w:p w14:paraId="001C0B8F" w14:textId="77777777" w:rsidR="00B260D7" w:rsidRPr="001750A5" w:rsidRDefault="00B260D7"/>
    <w:p w14:paraId="4EF42C57" w14:textId="77777777" w:rsidR="00B260D7" w:rsidRPr="001750A5" w:rsidRDefault="00B260D7">
      <w:r w:rsidRPr="001750A5">
        <w:t>Ak teraz užívate alebo ste v </w:t>
      </w:r>
      <w:r w:rsidRPr="001750A5">
        <w:rPr>
          <w:szCs w:val="22"/>
        </w:rPr>
        <w:t>poslednom čase</w:t>
      </w:r>
      <w:r w:rsidRPr="001750A5">
        <w:t xml:space="preserve"> užívali, či práve budete užívať ďalšie lieky, povedzte to svojmu lekárovi alebo lekárnikovi.</w:t>
      </w:r>
    </w:p>
    <w:p w14:paraId="0855D2B6" w14:textId="77777777" w:rsidR="00B260D7" w:rsidRPr="001750A5" w:rsidRDefault="00B260D7"/>
    <w:p w14:paraId="5F814E75" w14:textId="77777777" w:rsidR="00B260D7" w:rsidRPr="001750A5" w:rsidRDefault="00B260D7" w:rsidP="00B3529F">
      <w:pPr>
        <w:keepNext/>
        <w:autoSpaceDE w:val="0"/>
        <w:autoSpaceDN w:val="0"/>
        <w:adjustRightInd w:val="0"/>
        <w:rPr>
          <w:rFonts w:cs="Arial"/>
          <w:b/>
          <w:szCs w:val="22"/>
        </w:rPr>
      </w:pPr>
      <w:r w:rsidRPr="001750A5">
        <w:rPr>
          <w:b/>
          <w:szCs w:val="22"/>
        </w:rPr>
        <w:t xml:space="preserve">Efffentora a jedlo, nápoje a alkohol </w:t>
      </w:r>
    </w:p>
    <w:p w14:paraId="7EABBD23" w14:textId="77777777" w:rsidR="00B260D7" w:rsidRPr="001750A5" w:rsidRDefault="00B260D7">
      <w:pPr>
        <w:numPr>
          <w:ilvl w:val="0"/>
          <w:numId w:val="15"/>
        </w:numPr>
        <w:autoSpaceDE w:val="0"/>
        <w:autoSpaceDN w:val="0"/>
        <w:adjustRightInd w:val="0"/>
        <w:rPr>
          <w:rFonts w:cs="Arial"/>
          <w:szCs w:val="22"/>
        </w:rPr>
      </w:pPr>
      <w:r w:rsidRPr="001750A5">
        <w:rPr>
          <w:rFonts w:cs="Arial"/>
          <w:szCs w:val="22"/>
        </w:rPr>
        <w:t xml:space="preserve">Effentora sa môže užívať pred jedlom alebo po jedle, ale nie v priebehu jedla. Pred užitím Effentory môžete vypiť trocha vody na zvlhčenie úst, ale nejedzte ani nepite, kým máte tabletu v ústach. </w:t>
      </w:r>
    </w:p>
    <w:p w14:paraId="1D83D15E" w14:textId="77777777" w:rsidR="00B260D7" w:rsidRPr="001750A5" w:rsidRDefault="00B260D7">
      <w:pPr>
        <w:numPr>
          <w:ilvl w:val="0"/>
          <w:numId w:val="15"/>
        </w:numPr>
        <w:autoSpaceDE w:val="0"/>
        <w:autoSpaceDN w:val="0"/>
        <w:adjustRightInd w:val="0"/>
        <w:rPr>
          <w:rFonts w:cs="Arial"/>
          <w:szCs w:val="22"/>
        </w:rPr>
      </w:pPr>
      <w:r w:rsidRPr="001750A5">
        <w:rPr>
          <w:rFonts w:cs="Arial"/>
          <w:szCs w:val="22"/>
        </w:rPr>
        <w:t>V období, keď užívate liek Effentora, nepite grepfruitový džús, keďže by to mohlo ovplyvniť spôsob, akým Vaše telo rozkladá liek Effentora.</w:t>
      </w:r>
    </w:p>
    <w:p w14:paraId="6503BB1E" w14:textId="77777777" w:rsidR="00B260D7" w:rsidRPr="001750A5" w:rsidRDefault="00B260D7">
      <w:pPr>
        <w:numPr>
          <w:ilvl w:val="0"/>
          <w:numId w:val="15"/>
        </w:numPr>
        <w:overflowPunct w:val="0"/>
        <w:autoSpaceDE w:val="0"/>
        <w:autoSpaceDN w:val="0"/>
        <w:adjustRightInd w:val="0"/>
        <w:textAlignment w:val="baseline"/>
        <w:rPr>
          <w:rFonts w:cs="Arial"/>
          <w:szCs w:val="22"/>
        </w:rPr>
      </w:pPr>
      <w:r w:rsidRPr="001750A5">
        <w:rPr>
          <w:szCs w:val="22"/>
        </w:rPr>
        <w:t>Kým užívate liek Effentora, nepite alkoholické nápoje. Alkohol môže zvýšiť riziko výskytu závažných vedľajších účinkov vrátane úmrtia</w:t>
      </w:r>
      <w:r w:rsidRPr="001750A5">
        <w:rPr>
          <w:rFonts w:cs="Arial"/>
          <w:szCs w:val="22"/>
        </w:rPr>
        <w:t>.</w:t>
      </w:r>
    </w:p>
    <w:p w14:paraId="5B2E6209" w14:textId="77777777" w:rsidR="00B260D7" w:rsidRPr="001750A5" w:rsidRDefault="00B260D7"/>
    <w:p w14:paraId="1D73E1F1" w14:textId="77777777" w:rsidR="00B260D7" w:rsidRPr="001750A5" w:rsidRDefault="00B260D7">
      <w:pPr>
        <w:rPr>
          <w:b/>
          <w:bCs/>
        </w:rPr>
      </w:pPr>
      <w:r w:rsidRPr="001750A5">
        <w:rPr>
          <w:b/>
          <w:szCs w:val="22"/>
        </w:rPr>
        <w:t>Tehotenstvo a dojčenie</w:t>
      </w:r>
    </w:p>
    <w:p w14:paraId="01AF98E5" w14:textId="2AC3BD7D" w:rsidR="00B260D7" w:rsidRPr="001750A5" w:rsidRDefault="00B260D7">
      <w:pPr>
        <w:autoSpaceDE w:val="0"/>
        <w:autoSpaceDN w:val="0"/>
        <w:adjustRightInd w:val="0"/>
        <w:rPr>
          <w:szCs w:val="22"/>
        </w:rPr>
      </w:pPr>
      <w:r w:rsidRPr="001750A5">
        <w:rPr>
          <w:szCs w:val="22"/>
        </w:rPr>
        <w:t xml:space="preserve">Ak </w:t>
      </w:r>
      <w:r w:rsidRPr="001750A5">
        <w:t>ste tehotná alebo dojčíte, ak si myslíte, že ste tehotná alebo ak plánujete otehotnieť</w:t>
      </w:r>
      <w:r w:rsidRPr="001750A5">
        <w:rPr>
          <w:szCs w:val="22"/>
        </w:rPr>
        <w:t>, poraďte sa so svojím lekárom alebo</w:t>
      </w:r>
      <w:ins w:id="102" w:author="Author">
        <w:r w:rsidR="006F25EA">
          <w:rPr>
            <w:szCs w:val="22"/>
          </w:rPr>
          <w:t xml:space="preserve"> </w:t>
        </w:r>
      </w:ins>
      <w:r w:rsidRPr="001750A5">
        <w:rPr>
          <w:szCs w:val="22"/>
        </w:rPr>
        <w:t xml:space="preserve">lekárnikom </w:t>
      </w:r>
      <w:r w:rsidRPr="001750A5">
        <w:t>predtým, ako začnete používať tento liek</w:t>
      </w:r>
      <w:r w:rsidRPr="001750A5">
        <w:rPr>
          <w:szCs w:val="22"/>
        </w:rPr>
        <w:t>.</w:t>
      </w:r>
    </w:p>
    <w:p w14:paraId="48894176" w14:textId="77777777" w:rsidR="00B260D7" w:rsidRPr="001750A5" w:rsidRDefault="00B260D7">
      <w:pPr>
        <w:autoSpaceDE w:val="0"/>
        <w:autoSpaceDN w:val="0"/>
        <w:adjustRightInd w:val="0"/>
        <w:rPr>
          <w:szCs w:val="22"/>
        </w:rPr>
      </w:pPr>
    </w:p>
    <w:p w14:paraId="54A13584" w14:textId="77777777" w:rsidR="00B260D7" w:rsidRPr="001750A5" w:rsidRDefault="00B260D7">
      <w:pPr>
        <w:autoSpaceDE w:val="0"/>
        <w:autoSpaceDN w:val="0"/>
        <w:adjustRightInd w:val="0"/>
        <w:rPr>
          <w:szCs w:val="22"/>
          <w:u w:val="single"/>
        </w:rPr>
      </w:pPr>
      <w:r w:rsidRPr="001750A5">
        <w:rPr>
          <w:szCs w:val="22"/>
          <w:u w:val="single"/>
        </w:rPr>
        <w:t>Tehotenstvo</w:t>
      </w:r>
    </w:p>
    <w:p w14:paraId="478EFE24" w14:textId="77777777" w:rsidR="00B260D7" w:rsidRPr="001750A5" w:rsidRDefault="00B260D7">
      <w:pPr>
        <w:autoSpaceDE w:val="0"/>
        <w:autoSpaceDN w:val="0"/>
        <w:adjustRightInd w:val="0"/>
        <w:rPr>
          <w:szCs w:val="22"/>
        </w:rPr>
      </w:pPr>
      <w:r w:rsidRPr="001750A5">
        <w:rPr>
          <w:szCs w:val="22"/>
        </w:rPr>
        <w:t>Effentora sa nemá užívať počas tehotenstva bez predchádzajúcej konzultácie s lekárom.</w:t>
      </w:r>
    </w:p>
    <w:p w14:paraId="53B88837" w14:textId="77777777" w:rsidR="00B260D7" w:rsidRPr="001750A5" w:rsidRDefault="00B260D7">
      <w:pPr>
        <w:autoSpaceDE w:val="0"/>
        <w:autoSpaceDN w:val="0"/>
        <w:adjustRightInd w:val="0"/>
        <w:rPr>
          <w:lang w:eastAsia="de-DE"/>
        </w:rPr>
      </w:pPr>
      <w:r w:rsidRPr="001750A5">
        <w:rPr>
          <w:szCs w:val="22"/>
        </w:rPr>
        <w:t>Ak sa Effentora používa dlhodobo počas tehotenstva, existuje tiež riziko, že u novorodenca sa vyskytnú abstinenčné príznaky, ktoré</w:t>
      </w:r>
      <w:r w:rsidRPr="001750A5">
        <w:rPr>
          <w:lang w:eastAsia="de-DE"/>
        </w:rPr>
        <w:t>, ak ich nerozpozná a nelieči lekár, môžu byť život ohrozujúci.</w:t>
      </w:r>
    </w:p>
    <w:p w14:paraId="694E775A" w14:textId="77777777" w:rsidR="00B260D7" w:rsidRPr="001750A5" w:rsidRDefault="00B260D7">
      <w:pPr>
        <w:autoSpaceDE w:val="0"/>
        <w:autoSpaceDN w:val="0"/>
        <w:adjustRightInd w:val="0"/>
        <w:rPr>
          <w:szCs w:val="22"/>
        </w:rPr>
      </w:pPr>
    </w:p>
    <w:p w14:paraId="02459B94" w14:textId="77777777" w:rsidR="00B260D7" w:rsidRPr="001750A5" w:rsidRDefault="00B260D7">
      <w:pPr>
        <w:autoSpaceDE w:val="0"/>
        <w:autoSpaceDN w:val="0"/>
        <w:adjustRightInd w:val="0"/>
        <w:rPr>
          <w:szCs w:val="22"/>
        </w:rPr>
      </w:pPr>
      <w:r w:rsidRPr="001750A5">
        <w:rPr>
          <w:lang w:eastAsia="de-DE"/>
        </w:rPr>
        <w:t>Effentoru neužívajte po celú dobu pôrodu, keďže fentanyl môže spôsobiť útlm dýchania u novorodeného dieťaťa.</w:t>
      </w:r>
    </w:p>
    <w:p w14:paraId="436E351D" w14:textId="77777777" w:rsidR="00B260D7" w:rsidRPr="001750A5" w:rsidRDefault="00B260D7">
      <w:pPr>
        <w:autoSpaceDE w:val="0"/>
        <w:autoSpaceDN w:val="0"/>
        <w:adjustRightInd w:val="0"/>
        <w:rPr>
          <w:szCs w:val="22"/>
        </w:rPr>
      </w:pPr>
    </w:p>
    <w:p w14:paraId="75F863CA" w14:textId="77777777" w:rsidR="00B260D7" w:rsidRPr="001750A5" w:rsidRDefault="00B260D7">
      <w:pPr>
        <w:autoSpaceDE w:val="0"/>
        <w:autoSpaceDN w:val="0"/>
        <w:adjustRightInd w:val="0"/>
        <w:rPr>
          <w:szCs w:val="22"/>
          <w:u w:val="single"/>
        </w:rPr>
      </w:pPr>
      <w:r w:rsidRPr="001750A5">
        <w:rPr>
          <w:szCs w:val="22"/>
          <w:u w:val="single"/>
        </w:rPr>
        <w:t>Dojčenie</w:t>
      </w:r>
    </w:p>
    <w:p w14:paraId="55192D73" w14:textId="77777777" w:rsidR="00B260D7" w:rsidRPr="001750A5" w:rsidRDefault="00B260D7">
      <w:r w:rsidRPr="001750A5">
        <w:rPr>
          <w:lang w:eastAsia="de-DE"/>
        </w:rPr>
        <w:t>Fentanyl sa dostáva do materského mlieka a môže spôsobiť vedľajšie účinky u dojčeného dieťaťa. Ak dojčíte, neužívajte Effentoru. D</w:t>
      </w:r>
      <w:r w:rsidRPr="001750A5">
        <w:t>ojčenie nesmiete opätovne začať aspoň 5 dní po poslednom podaní fentanylu.</w:t>
      </w:r>
    </w:p>
    <w:p w14:paraId="41F1725D" w14:textId="77777777" w:rsidR="00B260D7" w:rsidRPr="001750A5" w:rsidRDefault="00B260D7">
      <w:pPr>
        <w:autoSpaceDE w:val="0"/>
        <w:autoSpaceDN w:val="0"/>
        <w:adjustRightInd w:val="0"/>
      </w:pPr>
    </w:p>
    <w:p w14:paraId="66BD2E9A" w14:textId="77777777" w:rsidR="00B260D7" w:rsidRPr="001750A5" w:rsidRDefault="00B260D7">
      <w:pPr>
        <w:rPr>
          <w:b/>
        </w:rPr>
      </w:pPr>
      <w:r w:rsidRPr="001750A5">
        <w:rPr>
          <w:b/>
          <w:szCs w:val="22"/>
        </w:rPr>
        <w:t>Vedenie vozidiel a obsluha strojov</w:t>
      </w:r>
    </w:p>
    <w:p w14:paraId="02B1BB77" w14:textId="6D5099C1" w:rsidR="00B260D7" w:rsidRPr="001750A5" w:rsidRDefault="00B260D7">
      <w:pPr>
        <w:numPr>
          <w:ilvl w:val="12"/>
          <w:numId w:val="0"/>
        </w:numPr>
        <w:rPr>
          <w:rFonts w:cs="Arial"/>
          <w:szCs w:val="22"/>
        </w:rPr>
      </w:pPr>
      <w:r w:rsidRPr="001750A5">
        <w:rPr>
          <w:rFonts w:cs="Arial"/>
          <w:szCs w:val="22"/>
        </w:rPr>
        <w:t xml:space="preserve">Konzultujte so svojím lekárom, či je pre vás bezpečné viesť motorové vozidlá alebo obsluhovať stroje po užití Effentory. Neveďte vozidlá a neobsluhujte stroje, ak sa cítite ospalý alebo máte </w:t>
      </w:r>
      <w:r w:rsidRPr="001750A5">
        <w:t>závraty</w:t>
      </w:r>
      <w:r w:rsidRPr="001750A5">
        <w:rPr>
          <w:rFonts w:cs="Arial"/>
          <w:szCs w:val="22"/>
        </w:rPr>
        <w:t xml:space="preserve">, </w:t>
      </w:r>
      <w:r w:rsidRPr="001750A5">
        <w:rPr>
          <w:rFonts w:cs="Arial"/>
          <w:szCs w:val="22"/>
        </w:rPr>
        <w:lastRenderedPageBreak/>
        <w:t>rozmazané alebo dvojité videnie, alebo sa ťažko sústredíte. Pred vedením vozidla alebo obsluhovaním strojov je dôležité vedieť, ako reagujete na Effentoru.</w:t>
      </w:r>
    </w:p>
    <w:p w14:paraId="77717ED2" w14:textId="77777777" w:rsidR="00B260D7" w:rsidRPr="001750A5" w:rsidRDefault="00B260D7">
      <w:pPr>
        <w:numPr>
          <w:ilvl w:val="12"/>
          <w:numId w:val="0"/>
        </w:numPr>
      </w:pPr>
    </w:p>
    <w:p w14:paraId="581B4024" w14:textId="77777777" w:rsidR="00B260D7" w:rsidRPr="001750A5" w:rsidRDefault="00B260D7" w:rsidP="00BC5820">
      <w:pPr>
        <w:numPr>
          <w:ilvl w:val="12"/>
          <w:numId w:val="0"/>
        </w:numPr>
        <w:rPr>
          <w:b/>
          <w:szCs w:val="22"/>
        </w:rPr>
      </w:pPr>
      <w:r w:rsidRPr="001750A5">
        <w:rPr>
          <w:b/>
          <w:szCs w:val="22"/>
        </w:rPr>
        <w:t>Effentora obsahuje sodík</w:t>
      </w:r>
    </w:p>
    <w:p w14:paraId="28788D9B" w14:textId="77777777" w:rsidR="00C54063" w:rsidRPr="001750A5" w:rsidRDefault="00C54063" w:rsidP="00BC5820">
      <w:pPr>
        <w:numPr>
          <w:ilvl w:val="12"/>
          <w:numId w:val="0"/>
        </w:numPr>
        <w:rPr>
          <w:b/>
          <w:szCs w:val="22"/>
        </w:rPr>
      </w:pPr>
    </w:p>
    <w:p w14:paraId="33DD35B2" w14:textId="77777777" w:rsidR="007E7E8B" w:rsidRPr="001750A5" w:rsidRDefault="00070DCB" w:rsidP="00BC5820">
      <w:pPr>
        <w:numPr>
          <w:ilvl w:val="12"/>
          <w:numId w:val="0"/>
        </w:numPr>
        <w:rPr>
          <w:i/>
          <w:iCs/>
        </w:rPr>
      </w:pPr>
      <w:r w:rsidRPr="001750A5">
        <w:rPr>
          <w:i/>
          <w:iCs/>
        </w:rPr>
        <w:t>Effentora 100</w:t>
      </w:r>
      <w:r w:rsidR="00C54063" w:rsidRPr="001750A5">
        <w:rPr>
          <w:i/>
          <w:iCs/>
        </w:rPr>
        <w:t> </w:t>
      </w:r>
      <w:r w:rsidRPr="001750A5">
        <w:rPr>
          <w:i/>
          <w:iCs/>
        </w:rPr>
        <w:t>mikrogramov</w:t>
      </w:r>
    </w:p>
    <w:p w14:paraId="4861C4F5" w14:textId="77777777" w:rsidR="007E7E8B" w:rsidRPr="001750A5" w:rsidRDefault="007E7E8B" w:rsidP="00BC5820">
      <w:pPr>
        <w:numPr>
          <w:ilvl w:val="12"/>
          <w:numId w:val="0"/>
        </w:numPr>
      </w:pPr>
      <w:r w:rsidRPr="001750A5">
        <w:t>Tento liek obsahuje 10</w:t>
      </w:r>
      <w:r w:rsidR="00C54063" w:rsidRPr="001750A5">
        <w:t> </w:t>
      </w:r>
      <w:r w:rsidRPr="001750A5">
        <w:t>mg sodíka (hlavnej zložky kuchynskej soli) v každej bukálnej tablete. To sa rovná 0,5</w:t>
      </w:r>
      <w:r w:rsidR="00C54063" w:rsidRPr="001750A5">
        <w:t> </w:t>
      </w:r>
      <w:r w:rsidRPr="001750A5">
        <w:t>% odporúčaného maximálneho denného príjmu sodíka v potrave pre dospelých.</w:t>
      </w:r>
    </w:p>
    <w:p w14:paraId="69CDB5EE" w14:textId="77777777" w:rsidR="007E7E8B" w:rsidRPr="001750A5" w:rsidRDefault="007E7E8B" w:rsidP="00BC5820">
      <w:pPr>
        <w:numPr>
          <w:ilvl w:val="12"/>
          <w:numId w:val="0"/>
        </w:numPr>
      </w:pPr>
    </w:p>
    <w:p w14:paraId="13C95DE1" w14:textId="77777777" w:rsidR="007E7E8B" w:rsidRPr="001750A5" w:rsidRDefault="007E7E8B" w:rsidP="007E7E8B">
      <w:pPr>
        <w:numPr>
          <w:ilvl w:val="12"/>
          <w:numId w:val="0"/>
        </w:numPr>
        <w:rPr>
          <w:i/>
          <w:iCs/>
        </w:rPr>
      </w:pPr>
      <w:r w:rsidRPr="001750A5">
        <w:rPr>
          <w:i/>
          <w:iCs/>
        </w:rPr>
        <w:t>Effentora 200</w:t>
      </w:r>
      <w:r w:rsidR="00C54063" w:rsidRPr="001750A5">
        <w:rPr>
          <w:i/>
          <w:iCs/>
        </w:rPr>
        <w:t> </w:t>
      </w:r>
      <w:r w:rsidRPr="001750A5">
        <w:rPr>
          <w:i/>
          <w:iCs/>
        </w:rPr>
        <w:t>mikrogramov, Effentora 400</w:t>
      </w:r>
      <w:r w:rsidR="00C54063" w:rsidRPr="001750A5">
        <w:rPr>
          <w:i/>
          <w:iCs/>
        </w:rPr>
        <w:t> </w:t>
      </w:r>
      <w:r w:rsidRPr="001750A5">
        <w:rPr>
          <w:i/>
          <w:iCs/>
        </w:rPr>
        <w:t>mikrogramov, Effentora 600</w:t>
      </w:r>
      <w:r w:rsidR="00C54063" w:rsidRPr="001750A5">
        <w:rPr>
          <w:i/>
          <w:iCs/>
        </w:rPr>
        <w:t> </w:t>
      </w:r>
      <w:r w:rsidRPr="001750A5">
        <w:rPr>
          <w:i/>
          <w:iCs/>
        </w:rPr>
        <w:t xml:space="preserve">mikrogramov, </w:t>
      </w:r>
      <w:r w:rsidRPr="001750A5">
        <w:rPr>
          <w:i/>
          <w:iCs/>
        </w:rPr>
        <w:br/>
        <w:t>Effentora 800</w:t>
      </w:r>
      <w:r w:rsidR="00C54063" w:rsidRPr="001750A5">
        <w:rPr>
          <w:i/>
          <w:iCs/>
        </w:rPr>
        <w:t> </w:t>
      </w:r>
      <w:r w:rsidRPr="001750A5">
        <w:rPr>
          <w:i/>
          <w:iCs/>
        </w:rPr>
        <w:t>mikrogramov</w:t>
      </w:r>
    </w:p>
    <w:p w14:paraId="2F23423A" w14:textId="77777777" w:rsidR="007E7E8B" w:rsidRPr="001750A5" w:rsidRDefault="007E7E8B" w:rsidP="007E7E8B">
      <w:pPr>
        <w:numPr>
          <w:ilvl w:val="12"/>
          <w:numId w:val="0"/>
        </w:numPr>
      </w:pPr>
      <w:r w:rsidRPr="001750A5">
        <w:t>Tento liek obsahuje 20</w:t>
      </w:r>
      <w:r w:rsidR="00C54063" w:rsidRPr="001750A5">
        <w:t> </w:t>
      </w:r>
      <w:r w:rsidRPr="001750A5">
        <w:t>mg sodíka (hlavnej zložky kuchynskej soli) v každej bukálnej tablete. To sa rovná 1</w:t>
      </w:r>
      <w:r w:rsidR="00C54063" w:rsidRPr="001750A5">
        <w:t> </w:t>
      </w:r>
      <w:r w:rsidRPr="001750A5">
        <w:t>% odporúčaného maximálneho denného príjmu sodíka v potrave pre dospelých.</w:t>
      </w:r>
    </w:p>
    <w:p w14:paraId="76B07B77" w14:textId="77777777" w:rsidR="00B260D7" w:rsidRPr="001750A5" w:rsidRDefault="00B260D7">
      <w:pPr>
        <w:numPr>
          <w:ilvl w:val="12"/>
          <w:numId w:val="0"/>
        </w:numPr>
      </w:pPr>
    </w:p>
    <w:p w14:paraId="6B7D809C" w14:textId="77777777" w:rsidR="00B260D7" w:rsidRPr="001750A5" w:rsidRDefault="00B260D7"/>
    <w:p w14:paraId="48BBCE97" w14:textId="77777777" w:rsidR="00B260D7" w:rsidRPr="001750A5" w:rsidRDefault="00B260D7">
      <w:pPr>
        <w:pStyle w:val="Heading1"/>
        <w:tabs>
          <w:tab w:val="clear" w:pos="567"/>
        </w:tabs>
        <w:ind w:left="0" w:firstLine="0"/>
      </w:pPr>
      <w:r w:rsidRPr="001750A5">
        <w:t>3.</w:t>
      </w:r>
      <w:r w:rsidRPr="001750A5">
        <w:tab/>
        <w:t>A</w:t>
      </w:r>
      <w:r w:rsidRPr="001750A5">
        <w:rPr>
          <w:caps w:val="0"/>
        </w:rPr>
        <w:t>ko užívať Effentoru</w:t>
      </w:r>
    </w:p>
    <w:p w14:paraId="67F162AD" w14:textId="77777777" w:rsidR="00B260D7" w:rsidRPr="001750A5" w:rsidRDefault="00B260D7"/>
    <w:p w14:paraId="32636F4D" w14:textId="61354404" w:rsidR="00B260D7" w:rsidRPr="001750A5" w:rsidRDefault="00B260D7">
      <w:r w:rsidRPr="001750A5">
        <w:rPr>
          <w:bCs/>
          <w:szCs w:val="22"/>
        </w:rPr>
        <w:t xml:space="preserve">Vždy užívajte </w:t>
      </w:r>
      <w:r w:rsidRPr="001750A5">
        <w:t>tento liek</w:t>
      </w:r>
      <w:r w:rsidRPr="001750A5">
        <w:rPr>
          <w:bCs/>
          <w:szCs w:val="22"/>
        </w:rPr>
        <w:t xml:space="preserve"> presne tak, ako vám povedal váš lekár. Ak si nie ste niečím istý, overte si to u svojho lekára</w:t>
      </w:r>
      <w:ins w:id="103" w:author="Author">
        <w:r w:rsidR="00123DD9">
          <w:rPr>
            <w:bCs/>
            <w:szCs w:val="22"/>
          </w:rPr>
          <w:t xml:space="preserve"> </w:t>
        </w:r>
      </w:ins>
      <w:r w:rsidRPr="001750A5">
        <w:rPr>
          <w:bCs/>
          <w:szCs w:val="22"/>
        </w:rPr>
        <w:t>alebo</w:t>
      </w:r>
      <w:ins w:id="104" w:author="Author">
        <w:r w:rsidR="00123DD9">
          <w:rPr>
            <w:bCs/>
            <w:szCs w:val="22"/>
          </w:rPr>
          <w:t xml:space="preserve"> </w:t>
        </w:r>
      </w:ins>
      <w:r w:rsidRPr="001750A5">
        <w:rPr>
          <w:bCs/>
          <w:szCs w:val="22"/>
        </w:rPr>
        <w:t>lekárnika</w:t>
      </w:r>
      <w:r w:rsidRPr="001750A5">
        <w:t>.</w:t>
      </w:r>
    </w:p>
    <w:p w14:paraId="5B09E8B5" w14:textId="77777777" w:rsidR="00D92BDE" w:rsidRPr="001750A5" w:rsidRDefault="00D92BDE"/>
    <w:p w14:paraId="30DBD57D" w14:textId="446F8980" w:rsidR="00D92BDE" w:rsidRPr="001750A5" w:rsidRDefault="00D92BDE" w:rsidP="0026443A">
      <w:pPr>
        <w:tabs>
          <w:tab w:val="left" w:pos="709"/>
        </w:tabs>
        <w:ind w:right="-2"/>
        <w:rPr>
          <w:rFonts w:eastAsia="SimSun"/>
          <w:szCs w:val="22"/>
        </w:rPr>
      </w:pPr>
      <w:r w:rsidRPr="001750A5">
        <w:rPr>
          <w:rFonts w:eastAsia="SimSun"/>
          <w:szCs w:val="22"/>
        </w:rPr>
        <w:t>Pred začatím liečby a pravidelne počas nej vás lekár oboznámi s tým, čo môžete očakávať od používania Effentory, kedy a ako dlho ju musíte používať, kedy sa obrátiť na svojho lekára a kedy s ňou musíte prestať (pozri tiež časť 2).</w:t>
      </w:r>
    </w:p>
    <w:p w14:paraId="2BB19864" w14:textId="77777777" w:rsidR="00B260D7" w:rsidRPr="001750A5" w:rsidRDefault="00B260D7">
      <w:pPr>
        <w:widowControl w:val="0"/>
        <w:rPr>
          <w:b/>
        </w:rPr>
      </w:pPr>
    </w:p>
    <w:p w14:paraId="57300FBD" w14:textId="77777777" w:rsidR="00B260D7" w:rsidRPr="001750A5" w:rsidRDefault="00B260D7" w:rsidP="00FE7030">
      <w:pPr>
        <w:keepNext/>
        <w:widowControl w:val="0"/>
        <w:rPr>
          <w:b/>
        </w:rPr>
      </w:pPr>
      <w:r w:rsidRPr="001750A5">
        <w:rPr>
          <w:b/>
        </w:rPr>
        <w:t>Dávka a frekvencia</w:t>
      </w:r>
    </w:p>
    <w:p w14:paraId="69D8B693" w14:textId="7944D344" w:rsidR="00B260D7" w:rsidRPr="001750A5" w:rsidRDefault="00B260D7">
      <w:pPr>
        <w:autoSpaceDE w:val="0"/>
        <w:autoSpaceDN w:val="0"/>
        <w:adjustRightInd w:val="0"/>
      </w:pPr>
      <w:r w:rsidRPr="001750A5">
        <w:rPr>
          <w:rFonts w:cs="Arial"/>
          <w:szCs w:val="22"/>
        </w:rPr>
        <w:t>Keď začnete užívať Effentoru prvýkrát, budete spolupracovať s lekárom, aby sa stanovila dávka na utíšenie prelomovej bolesti. Je veľmi dôležité, aby ste</w:t>
      </w:r>
      <w:ins w:id="105" w:author="Author">
        <w:r w:rsidR="00123DD9">
          <w:rPr>
            <w:rFonts w:cs="Arial"/>
            <w:szCs w:val="22"/>
          </w:rPr>
          <w:t xml:space="preserve"> </w:t>
        </w:r>
      </w:ins>
      <w:r w:rsidRPr="001750A5">
        <w:rPr>
          <w:rFonts w:cs="Arial"/>
          <w:szCs w:val="22"/>
        </w:rPr>
        <w:t xml:space="preserve">Effentoru </w:t>
      </w:r>
      <w:r w:rsidRPr="001750A5">
        <w:rPr>
          <w:bCs/>
          <w:szCs w:val="22"/>
        </w:rPr>
        <w:t xml:space="preserve">vždy </w:t>
      </w:r>
      <w:r w:rsidRPr="001750A5">
        <w:rPr>
          <w:rFonts w:cs="Arial"/>
          <w:szCs w:val="22"/>
        </w:rPr>
        <w:t xml:space="preserve">užívali presne tak, ako vám povedal lekár. </w:t>
      </w:r>
      <w:r w:rsidRPr="001750A5">
        <w:t>Po</w:t>
      </w:r>
      <w:r w:rsidRPr="001750A5">
        <w:rPr>
          <w:rFonts w:cs="Arial"/>
          <w:szCs w:val="22"/>
        </w:rPr>
        <w:t>čiatočn</w:t>
      </w:r>
      <w:r w:rsidRPr="001750A5">
        <w:t>á dávka je 100 mikrogramov. Po</w:t>
      </w:r>
      <w:r w:rsidRPr="001750A5">
        <w:rPr>
          <w:rFonts w:cs="Arial"/>
          <w:szCs w:val="22"/>
        </w:rPr>
        <w:t>čas</w:t>
      </w:r>
      <w:r w:rsidRPr="001750A5">
        <w:t xml:space="preserve"> stanovenia vašej správnej dávky vám </w:t>
      </w:r>
      <w:r w:rsidRPr="001750A5">
        <w:rPr>
          <w:rFonts w:cs="Arial"/>
          <w:szCs w:val="22"/>
        </w:rPr>
        <w:t xml:space="preserve">môže váš </w:t>
      </w:r>
      <w:r w:rsidRPr="001750A5">
        <w:t xml:space="preserve">lekár </w:t>
      </w:r>
      <w:r w:rsidRPr="001750A5">
        <w:rPr>
          <w:rFonts w:cs="Arial"/>
          <w:szCs w:val="22"/>
        </w:rPr>
        <w:t>navrhnúť</w:t>
      </w:r>
      <w:r w:rsidRPr="001750A5">
        <w:t>, aby ste užili viac než jednu tabletu na príhodu bolesti. Ak ned</w:t>
      </w:r>
      <w:r w:rsidRPr="001750A5">
        <w:rPr>
          <w:rFonts w:cs="Arial"/>
          <w:szCs w:val="22"/>
        </w:rPr>
        <w:t xml:space="preserve">ôjde </w:t>
      </w:r>
      <w:r w:rsidRPr="001750A5">
        <w:rPr>
          <w:szCs w:val="22"/>
        </w:rPr>
        <w:t>k </w:t>
      </w:r>
      <w:r w:rsidRPr="001750A5">
        <w:rPr>
          <w:color w:val="000000"/>
          <w:szCs w:val="22"/>
        </w:rPr>
        <w:t>úľave</w:t>
      </w:r>
      <w:r w:rsidRPr="001750A5">
        <w:rPr>
          <w:szCs w:val="22"/>
        </w:rPr>
        <w:t xml:space="preserve"> od</w:t>
      </w:r>
      <w:r w:rsidRPr="001750A5">
        <w:t xml:space="preserve"> prelomovej bolesti po 30 minútach, použite počas titrovania dávky len 1 tabletu Effentory na viac.</w:t>
      </w:r>
    </w:p>
    <w:p w14:paraId="39E11B57" w14:textId="77777777" w:rsidR="00B260D7" w:rsidRPr="001750A5" w:rsidRDefault="00B260D7">
      <w:pPr>
        <w:widowControl w:val="0"/>
        <w:autoSpaceDE w:val="0"/>
        <w:autoSpaceDN w:val="0"/>
        <w:adjustRightInd w:val="0"/>
      </w:pPr>
    </w:p>
    <w:p w14:paraId="0BE2AEB4" w14:textId="77777777" w:rsidR="00B260D7" w:rsidRPr="001750A5" w:rsidRDefault="00B260D7">
      <w:pPr>
        <w:widowControl w:val="0"/>
        <w:autoSpaceDE w:val="0"/>
        <w:autoSpaceDN w:val="0"/>
        <w:adjustRightInd w:val="0"/>
      </w:pPr>
      <w:r w:rsidRPr="001750A5">
        <w:t>Ako náhle váš lekár stanoví správnu dávku, podľa všeobecného pravidla pokračujte v užívaní 1 tablety na príhodu prelomovej bolesti. V ďalšom období liečby sa vaša požiadavka na liečbu bolesti môže zmeniť. Možno budú potrebné vyššie dávky. Ak ned</w:t>
      </w:r>
      <w:r w:rsidRPr="001750A5">
        <w:rPr>
          <w:rFonts w:cs="Arial"/>
          <w:szCs w:val="22"/>
        </w:rPr>
        <w:t xml:space="preserve">ôjde </w:t>
      </w:r>
      <w:r w:rsidRPr="001750A5">
        <w:rPr>
          <w:szCs w:val="22"/>
        </w:rPr>
        <w:t>k </w:t>
      </w:r>
      <w:r w:rsidRPr="001750A5">
        <w:rPr>
          <w:color w:val="000000"/>
          <w:szCs w:val="22"/>
        </w:rPr>
        <w:t>úľave</w:t>
      </w:r>
      <w:r w:rsidRPr="001750A5">
        <w:rPr>
          <w:szCs w:val="22"/>
        </w:rPr>
        <w:t xml:space="preserve"> od</w:t>
      </w:r>
      <w:r w:rsidRPr="001750A5">
        <w:t xml:space="preserve"> prelomovej bolesti po 30 minútach, užívajte počas tohto obdobia opätovného prispôsobenia dávky iba o jednu tabletu Effentory naviac.</w:t>
      </w:r>
    </w:p>
    <w:p w14:paraId="1254D78E" w14:textId="1FF0C153" w:rsidR="00B260D7" w:rsidRPr="001750A5" w:rsidRDefault="00B260D7">
      <w:pPr>
        <w:widowControl w:val="0"/>
        <w:autoSpaceDE w:val="0"/>
        <w:autoSpaceDN w:val="0"/>
        <w:adjustRightInd w:val="0"/>
      </w:pPr>
      <w:r w:rsidRPr="001750A5">
        <w:t xml:space="preserve">Ak vaša správna dávka Effentory neprináša </w:t>
      </w:r>
      <w:r w:rsidRPr="001750A5">
        <w:rPr>
          <w:color w:val="000000"/>
          <w:szCs w:val="22"/>
        </w:rPr>
        <w:t>úľavu</w:t>
      </w:r>
      <w:ins w:id="106" w:author="Author">
        <w:r w:rsidR="00123DD9">
          <w:rPr>
            <w:color w:val="000000"/>
            <w:szCs w:val="22"/>
          </w:rPr>
          <w:t xml:space="preserve"> </w:t>
        </w:r>
      </w:ins>
      <w:r w:rsidRPr="001750A5">
        <w:t xml:space="preserve">od prelomovej bolesti, obráťte sa na svojho lekára. váš lekár rozhodne o tom, </w:t>
      </w:r>
      <w:r w:rsidRPr="001750A5">
        <w:rPr>
          <w:szCs w:val="22"/>
        </w:rPr>
        <w:t xml:space="preserve">či </w:t>
      </w:r>
      <w:r w:rsidRPr="001750A5">
        <w:t>bude nutné zmeniť vašu dávku.</w:t>
      </w:r>
    </w:p>
    <w:p w14:paraId="5BDE23D9" w14:textId="77777777" w:rsidR="00B260D7" w:rsidRPr="001750A5" w:rsidRDefault="00B260D7">
      <w:pPr>
        <w:autoSpaceDE w:val="0"/>
        <w:autoSpaceDN w:val="0"/>
        <w:adjustRightInd w:val="0"/>
        <w:rPr>
          <w:rFonts w:cs="Arial"/>
          <w:szCs w:val="22"/>
        </w:rPr>
      </w:pPr>
    </w:p>
    <w:p w14:paraId="74121DAF" w14:textId="77777777" w:rsidR="00B260D7" w:rsidRPr="001750A5" w:rsidRDefault="00B260D7">
      <w:pPr>
        <w:autoSpaceDE w:val="0"/>
        <w:autoSpaceDN w:val="0"/>
        <w:adjustRightInd w:val="0"/>
      </w:pPr>
      <w:r w:rsidRPr="001750A5">
        <w:t>Pred liečbou ďalšej príhody prelomovej bolesti Effentorou počkajte aspoň 4 hodiny.</w:t>
      </w:r>
    </w:p>
    <w:p w14:paraId="7609CB51" w14:textId="77777777" w:rsidR="00B260D7" w:rsidRPr="001750A5" w:rsidRDefault="00B260D7">
      <w:pPr>
        <w:autoSpaceDE w:val="0"/>
        <w:autoSpaceDN w:val="0"/>
        <w:adjustRightInd w:val="0"/>
        <w:rPr>
          <w:rFonts w:cs="Arial"/>
          <w:szCs w:val="22"/>
        </w:rPr>
      </w:pPr>
    </w:p>
    <w:p w14:paraId="70C9CF4B" w14:textId="77777777" w:rsidR="00B260D7" w:rsidRPr="001750A5" w:rsidRDefault="00B260D7">
      <w:pPr>
        <w:autoSpaceDE w:val="0"/>
        <w:autoSpaceDN w:val="0"/>
        <w:adjustRightInd w:val="0"/>
        <w:rPr>
          <w:rFonts w:cs="Arial"/>
          <w:szCs w:val="22"/>
        </w:rPr>
      </w:pPr>
      <w:r w:rsidRPr="001750A5">
        <w:rPr>
          <w:rFonts w:cs="Arial"/>
          <w:szCs w:val="22"/>
        </w:rPr>
        <w:t>Ak užívate Effentoru častejšie ako štyrikrát denne, ihneď o tom musíte informovať lekára, pretože možno bude potrebná zmena režimu liečby. Lekár môže zmeniť liečbu vašej pretrvávajúcej bolesti, keď bude pretrvávajúca bolesť pod kontrolou, lekár bude možno musieť upraviť dávku Effentory. Ak má váš lekár podozrenie na zvýšenú citlivosť na bolesť (hyperalgéziu) súvisiacu s Effentorou, môže sa zvážiť zníženie dávky Effentory (pozri časť 2 „Upozornenia a opatrenia“). Aby liečba bola čo najefektívnejšia, informujte lekára o svojej bolesti a o tom, ako vám Effentora zaberá, aby mohol v prípade potreby dávku upraviť.</w:t>
      </w:r>
    </w:p>
    <w:p w14:paraId="09226D9B" w14:textId="77777777" w:rsidR="00B260D7" w:rsidRPr="001750A5" w:rsidRDefault="00B260D7">
      <w:pPr>
        <w:rPr>
          <w:rFonts w:cs="Arial"/>
          <w:szCs w:val="22"/>
        </w:rPr>
      </w:pPr>
    </w:p>
    <w:p w14:paraId="08D38271" w14:textId="77777777" w:rsidR="00B260D7" w:rsidRPr="001750A5" w:rsidRDefault="00B260D7">
      <w:pPr>
        <w:autoSpaceDE w:val="0"/>
        <w:autoSpaceDN w:val="0"/>
        <w:adjustRightInd w:val="0"/>
        <w:rPr>
          <w:rFonts w:cs="Arial"/>
          <w:szCs w:val="22"/>
        </w:rPr>
      </w:pPr>
      <w:r w:rsidRPr="001750A5">
        <w:rPr>
          <w:rFonts w:cs="Arial"/>
          <w:szCs w:val="22"/>
        </w:rPr>
        <w:t>Dávky Effentory a iných liekov proti bolesti si nemeňte sami. Zmeny v dávkovaní musí predpísať a sledovať váš lekár.</w:t>
      </w:r>
    </w:p>
    <w:p w14:paraId="353FE631" w14:textId="77777777" w:rsidR="00B260D7" w:rsidRPr="001750A5" w:rsidRDefault="00B260D7">
      <w:pPr>
        <w:autoSpaceDE w:val="0"/>
        <w:autoSpaceDN w:val="0"/>
        <w:adjustRightInd w:val="0"/>
        <w:rPr>
          <w:rFonts w:cs="Arial"/>
          <w:szCs w:val="22"/>
        </w:rPr>
      </w:pPr>
    </w:p>
    <w:p w14:paraId="6F6EC807" w14:textId="77777777" w:rsidR="00B260D7" w:rsidRPr="001750A5" w:rsidRDefault="00B260D7">
      <w:pPr>
        <w:autoSpaceDE w:val="0"/>
        <w:autoSpaceDN w:val="0"/>
        <w:adjustRightInd w:val="0"/>
        <w:rPr>
          <w:rFonts w:cs="Arial"/>
          <w:szCs w:val="22"/>
        </w:rPr>
      </w:pPr>
      <w:r w:rsidRPr="001750A5">
        <w:rPr>
          <w:bCs/>
          <w:szCs w:val="22"/>
        </w:rPr>
        <w:t>Ak si nie ste istý správnou dávkou, alebo ak máte otázky, ako užívať tento liek, kontaktujte svojho lekára</w:t>
      </w:r>
      <w:r w:rsidRPr="001750A5">
        <w:rPr>
          <w:rFonts w:cs="Arial"/>
          <w:szCs w:val="22"/>
        </w:rPr>
        <w:t>.</w:t>
      </w:r>
    </w:p>
    <w:p w14:paraId="07FCB9C5" w14:textId="77777777" w:rsidR="00B260D7" w:rsidRPr="001750A5" w:rsidRDefault="00B260D7">
      <w:pPr>
        <w:autoSpaceDE w:val="0"/>
        <w:autoSpaceDN w:val="0"/>
        <w:adjustRightInd w:val="0"/>
        <w:rPr>
          <w:rFonts w:cs="Arial"/>
          <w:szCs w:val="22"/>
        </w:rPr>
      </w:pPr>
    </w:p>
    <w:p w14:paraId="056F6C8C" w14:textId="77777777" w:rsidR="00B260D7" w:rsidRPr="001750A5" w:rsidRDefault="00B260D7">
      <w:pPr>
        <w:autoSpaceDE w:val="0"/>
        <w:autoSpaceDN w:val="0"/>
        <w:adjustRightInd w:val="0"/>
        <w:rPr>
          <w:rFonts w:cs="Arial"/>
          <w:b/>
          <w:szCs w:val="22"/>
        </w:rPr>
      </w:pPr>
      <w:r w:rsidRPr="001750A5">
        <w:rPr>
          <w:rFonts w:cs="Arial"/>
          <w:b/>
          <w:szCs w:val="22"/>
        </w:rPr>
        <w:t>Spôsob podávania</w:t>
      </w:r>
    </w:p>
    <w:p w14:paraId="1EA3F042" w14:textId="77777777" w:rsidR="00B260D7" w:rsidRPr="001750A5" w:rsidRDefault="00B260D7">
      <w:pPr>
        <w:autoSpaceDE w:val="0"/>
        <w:autoSpaceDN w:val="0"/>
        <w:adjustRightInd w:val="0"/>
        <w:rPr>
          <w:rFonts w:cs="Arial"/>
          <w:szCs w:val="22"/>
        </w:rPr>
      </w:pPr>
      <w:r w:rsidRPr="001750A5">
        <w:rPr>
          <w:rFonts w:cs="Arial"/>
          <w:szCs w:val="22"/>
        </w:rPr>
        <w:lastRenderedPageBreak/>
        <w:t xml:space="preserve">Effentora bukálne tablety </w:t>
      </w:r>
      <w:r w:rsidRPr="001750A5">
        <w:t xml:space="preserve">sú na orálne </w:t>
      </w:r>
      <w:r w:rsidRPr="001750A5">
        <w:rPr>
          <w:rFonts w:cs="Arial"/>
          <w:szCs w:val="22"/>
        </w:rPr>
        <w:t>použitie (na ďasno v ústnej dutine). Po umiestnení tablety do úst sa liek rozpustí a cez stenu vašej ústnej dutiny sa vstrebe do krvného systému. Užívanie lieku touto cestou umožní jeho rýchle vstrebanie a utíšenie prudkej bolesti.</w:t>
      </w:r>
    </w:p>
    <w:p w14:paraId="1244CCB3" w14:textId="77777777" w:rsidR="00B260D7" w:rsidRPr="001750A5" w:rsidRDefault="00B260D7">
      <w:pPr>
        <w:autoSpaceDE w:val="0"/>
        <w:autoSpaceDN w:val="0"/>
        <w:adjustRightInd w:val="0"/>
        <w:rPr>
          <w:rFonts w:cs="Arial"/>
          <w:b/>
          <w:szCs w:val="22"/>
        </w:rPr>
      </w:pPr>
    </w:p>
    <w:p w14:paraId="746DB5C2" w14:textId="77777777" w:rsidR="00B260D7" w:rsidRPr="001750A5" w:rsidRDefault="00B260D7">
      <w:pPr>
        <w:autoSpaceDE w:val="0"/>
        <w:autoSpaceDN w:val="0"/>
        <w:adjustRightInd w:val="0"/>
        <w:rPr>
          <w:rFonts w:cs="Arial"/>
          <w:b/>
          <w:szCs w:val="22"/>
        </w:rPr>
      </w:pPr>
      <w:r w:rsidRPr="001750A5">
        <w:rPr>
          <w:rFonts w:cs="Arial"/>
          <w:b/>
          <w:szCs w:val="22"/>
        </w:rPr>
        <w:t>Užívanie lieku</w:t>
      </w:r>
    </w:p>
    <w:p w14:paraId="2FE2BF4D" w14:textId="77777777" w:rsidR="00B260D7" w:rsidRPr="001750A5" w:rsidRDefault="00B260D7">
      <w:pPr>
        <w:numPr>
          <w:ilvl w:val="0"/>
          <w:numId w:val="15"/>
        </w:numPr>
        <w:rPr>
          <w:szCs w:val="22"/>
        </w:rPr>
      </w:pPr>
      <w:r w:rsidRPr="001750A5">
        <w:rPr>
          <w:rFonts w:cs="Arial"/>
          <w:szCs w:val="22"/>
        </w:rPr>
        <w:t>Blister otvorte, až keď ste pripravený užiť tabletu. Akonáhle je tableta vybratá z blistra, je potrebné ju ihneď užiť.</w:t>
      </w:r>
    </w:p>
    <w:p w14:paraId="28D1AF23" w14:textId="77777777" w:rsidR="00B260D7" w:rsidRPr="001750A5" w:rsidRDefault="00B260D7">
      <w:pPr>
        <w:numPr>
          <w:ilvl w:val="0"/>
          <w:numId w:val="15"/>
        </w:numPr>
        <w:rPr>
          <w:szCs w:val="22"/>
        </w:rPr>
      </w:pPr>
      <w:r w:rsidRPr="001750A5">
        <w:rPr>
          <w:szCs w:val="22"/>
        </w:rPr>
        <w:t>Oddeľte z blistrovej karty jednu blistrovú jednotku odtrhnutím v mieste perforácie.</w:t>
      </w:r>
    </w:p>
    <w:p w14:paraId="0F38941B" w14:textId="77777777" w:rsidR="00B260D7" w:rsidRPr="001750A5" w:rsidRDefault="00B260D7">
      <w:pPr>
        <w:numPr>
          <w:ilvl w:val="0"/>
          <w:numId w:val="15"/>
        </w:numPr>
        <w:rPr>
          <w:szCs w:val="22"/>
        </w:rPr>
      </w:pPr>
      <w:r w:rsidRPr="001750A5">
        <w:rPr>
          <w:szCs w:val="22"/>
        </w:rPr>
        <w:t>Blistrovú jednotku prehnite pozdĺž naznačenej čiary.</w:t>
      </w:r>
    </w:p>
    <w:p w14:paraId="089680BE" w14:textId="77777777" w:rsidR="00B260D7" w:rsidRPr="001750A5" w:rsidRDefault="00B260D7">
      <w:pPr>
        <w:numPr>
          <w:ilvl w:val="0"/>
          <w:numId w:val="15"/>
        </w:numPr>
        <w:rPr>
          <w:szCs w:val="22"/>
        </w:rPr>
      </w:pPr>
      <w:r w:rsidRPr="001750A5">
        <w:rPr>
          <w:szCs w:val="22"/>
        </w:rPr>
        <w:t>Odlúpnite zadnú časť blistra a uvoľnite z neho tabletu. NEPOKÚŠAJTE sa pretlačiť tabletu cez blister, keďže by mohlo dôjsť k jej poškodeniu.</w:t>
      </w:r>
    </w:p>
    <w:p w14:paraId="10D59D97" w14:textId="77777777" w:rsidR="00B260D7" w:rsidRPr="001750A5" w:rsidRDefault="00887792">
      <w:r w:rsidRPr="001750A5">
        <w:rPr>
          <w:noProof/>
          <w:lang w:eastAsia="sk-SK"/>
        </w:rPr>
        <w:drawing>
          <wp:inline distT="0" distB="0" distL="0" distR="0" wp14:anchorId="7EE3CB24" wp14:editId="03F53119">
            <wp:extent cx="1743075" cy="129540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075" cy="1295400"/>
                    </a:xfrm>
                    <a:prstGeom prst="rect">
                      <a:avLst/>
                    </a:prstGeom>
                    <a:noFill/>
                    <a:ln>
                      <a:noFill/>
                    </a:ln>
                  </pic:spPr>
                </pic:pic>
              </a:graphicData>
            </a:graphic>
          </wp:inline>
        </w:drawing>
      </w:r>
    </w:p>
    <w:p w14:paraId="6E0B75E8" w14:textId="77777777" w:rsidR="00B260D7" w:rsidRPr="001750A5" w:rsidRDefault="00B260D7"/>
    <w:p w14:paraId="48B72D22" w14:textId="77777777" w:rsidR="00B260D7" w:rsidRPr="001750A5" w:rsidRDefault="00B260D7">
      <w:pPr>
        <w:numPr>
          <w:ilvl w:val="0"/>
          <w:numId w:val="15"/>
        </w:numPr>
        <w:rPr>
          <w:szCs w:val="22"/>
        </w:rPr>
      </w:pPr>
      <w:r w:rsidRPr="001750A5">
        <w:rPr>
          <w:szCs w:val="22"/>
        </w:rPr>
        <w:t>Vyberte tabletu z blistrovej jednotky a </w:t>
      </w:r>
      <w:r w:rsidRPr="001750A5">
        <w:rPr>
          <w:b/>
          <w:bCs/>
          <w:szCs w:val="22"/>
        </w:rPr>
        <w:t>ihneď</w:t>
      </w:r>
      <w:r w:rsidRPr="001750A5">
        <w:rPr>
          <w:szCs w:val="22"/>
        </w:rPr>
        <w:t xml:space="preserve"> celú tabletu umiestnite blízko stoličky medzi ďasno a líce (podľa obrázku)</w:t>
      </w:r>
      <w:r w:rsidRPr="001750A5">
        <w:rPr>
          <w:bCs/>
          <w:szCs w:val="22"/>
        </w:rPr>
        <w:t xml:space="preserve">. </w:t>
      </w:r>
      <w:r w:rsidRPr="001750A5">
        <w:rPr>
          <w:szCs w:val="22"/>
        </w:rPr>
        <w:t>Váš lekár vám niekedy môže povedať, aby ste tabletu umiestnili pod váš jazyk.</w:t>
      </w:r>
    </w:p>
    <w:p w14:paraId="364B41E7" w14:textId="77777777" w:rsidR="00B260D7" w:rsidRPr="001750A5" w:rsidRDefault="00B260D7">
      <w:pPr>
        <w:numPr>
          <w:ilvl w:val="0"/>
          <w:numId w:val="15"/>
        </w:numPr>
        <w:rPr>
          <w:szCs w:val="22"/>
        </w:rPr>
      </w:pPr>
      <w:r w:rsidRPr="001750A5">
        <w:rPr>
          <w:bCs/>
          <w:szCs w:val="22"/>
        </w:rPr>
        <w:t>Nepokúšajte sa tabletu rozdrviť ani rozdeliť</w:t>
      </w:r>
      <w:r w:rsidRPr="001750A5">
        <w:rPr>
          <w:szCs w:val="22"/>
        </w:rPr>
        <w:t>.</w:t>
      </w:r>
    </w:p>
    <w:p w14:paraId="002BF883" w14:textId="77777777" w:rsidR="00B260D7" w:rsidRPr="001750A5" w:rsidRDefault="00887792">
      <w:pPr>
        <w:numPr>
          <w:ilvl w:val="0"/>
          <w:numId w:val="15"/>
        </w:numPr>
        <w:rPr>
          <w:szCs w:val="22"/>
        </w:rPr>
      </w:pPr>
      <w:r w:rsidRPr="001750A5">
        <w:rPr>
          <w:noProof/>
          <w:lang w:eastAsia="sk-SK"/>
        </w:rPr>
        <w:drawing>
          <wp:inline distT="0" distB="0" distL="0" distR="0" wp14:anchorId="706939DC" wp14:editId="0FDDAC74">
            <wp:extent cx="1809750" cy="13525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p>
    <w:p w14:paraId="31E978E8" w14:textId="77777777" w:rsidR="00B260D7" w:rsidRPr="001750A5" w:rsidRDefault="00B260D7">
      <w:pPr>
        <w:numPr>
          <w:ilvl w:val="0"/>
          <w:numId w:val="15"/>
        </w:numPr>
        <w:rPr>
          <w:szCs w:val="22"/>
        </w:rPr>
      </w:pPr>
      <w:r w:rsidRPr="001750A5">
        <w:rPr>
          <w:szCs w:val="22"/>
        </w:rPr>
        <w:t>Tabletu nehryzte, necmúľajte, nežuvajte ani neprehĺtajte, keďže to by viedlo k menšej úľave od bolesti, ako keď ju užijete podľa návodu.</w:t>
      </w:r>
    </w:p>
    <w:p w14:paraId="64D0226A" w14:textId="77777777" w:rsidR="00B260D7" w:rsidRPr="001750A5" w:rsidRDefault="00B260D7">
      <w:pPr>
        <w:numPr>
          <w:ilvl w:val="0"/>
          <w:numId w:val="15"/>
        </w:numPr>
        <w:rPr>
          <w:szCs w:val="22"/>
        </w:rPr>
      </w:pPr>
      <w:r w:rsidRPr="001750A5">
        <w:rPr>
          <w:szCs w:val="22"/>
        </w:rPr>
        <w:t>Tableta má zostať medzi lícom a ďasnom, až kým sa nerozpustí, čo zvyčajne trvá asi 14 až 25 minút.</w:t>
      </w:r>
    </w:p>
    <w:p w14:paraId="1FC52556" w14:textId="77777777" w:rsidR="00B260D7" w:rsidRPr="001750A5" w:rsidRDefault="00B260D7">
      <w:pPr>
        <w:numPr>
          <w:ilvl w:val="0"/>
          <w:numId w:val="15"/>
        </w:numPr>
        <w:rPr>
          <w:bCs/>
          <w:szCs w:val="22"/>
        </w:rPr>
      </w:pPr>
      <w:r w:rsidRPr="001750A5">
        <w:rPr>
          <w:bCs/>
          <w:szCs w:val="22"/>
        </w:rPr>
        <w:t>Je možné, že medzi lícom a ďasnom budete cítiť jemné bublanie spôsobené rozpúšťaním tablety.</w:t>
      </w:r>
    </w:p>
    <w:p w14:paraId="69360C23" w14:textId="77777777" w:rsidR="00B260D7" w:rsidRPr="001750A5" w:rsidRDefault="00B260D7">
      <w:pPr>
        <w:numPr>
          <w:ilvl w:val="0"/>
          <w:numId w:val="15"/>
        </w:numPr>
        <w:rPr>
          <w:szCs w:val="22"/>
        </w:rPr>
      </w:pPr>
      <w:r w:rsidRPr="001750A5">
        <w:rPr>
          <w:szCs w:val="22"/>
        </w:rPr>
        <w:t>V prípade dráždenia môžete zmeniť miesto tablety na ďasne.</w:t>
      </w:r>
    </w:p>
    <w:p w14:paraId="597C87E2" w14:textId="77777777" w:rsidR="00B260D7" w:rsidRPr="001750A5" w:rsidRDefault="00B260D7">
      <w:pPr>
        <w:numPr>
          <w:ilvl w:val="0"/>
          <w:numId w:val="15"/>
        </w:numPr>
        <w:rPr>
          <w:szCs w:val="22"/>
        </w:rPr>
      </w:pPr>
      <w:r w:rsidRPr="001750A5">
        <w:rPr>
          <w:szCs w:val="22"/>
        </w:rPr>
        <w:t>Ak po 30 minútach zostanú nejaké zvyšky tablety, môžete ich prehltnúť a zapiť pohárom vody.</w:t>
      </w:r>
    </w:p>
    <w:p w14:paraId="1975DBE5" w14:textId="77777777" w:rsidR="00B260D7" w:rsidRPr="001750A5" w:rsidRDefault="00B260D7">
      <w:pPr>
        <w:autoSpaceDE w:val="0"/>
        <w:autoSpaceDN w:val="0"/>
        <w:adjustRightInd w:val="0"/>
        <w:rPr>
          <w:rFonts w:cs="Arial"/>
          <w:szCs w:val="22"/>
        </w:rPr>
      </w:pPr>
    </w:p>
    <w:p w14:paraId="59819E28" w14:textId="77777777" w:rsidR="00B260D7" w:rsidRPr="001750A5" w:rsidRDefault="00B260D7">
      <w:pPr>
        <w:rPr>
          <w:rFonts w:cs="Arial"/>
          <w:b/>
        </w:rPr>
      </w:pPr>
      <w:r w:rsidRPr="001750A5">
        <w:rPr>
          <w:b/>
        </w:rPr>
        <w:t>Ak užijete viac Effentory ako máte</w:t>
      </w:r>
    </w:p>
    <w:p w14:paraId="5C9D46B0" w14:textId="77777777" w:rsidR="00B260D7" w:rsidRPr="001750A5" w:rsidRDefault="00B260D7">
      <w:pPr>
        <w:numPr>
          <w:ilvl w:val="0"/>
          <w:numId w:val="16"/>
        </w:numPr>
        <w:overflowPunct w:val="0"/>
        <w:autoSpaceDE w:val="0"/>
        <w:autoSpaceDN w:val="0"/>
        <w:adjustRightInd w:val="0"/>
        <w:textAlignment w:val="baseline"/>
        <w:rPr>
          <w:szCs w:val="22"/>
        </w:rPr>
      </w:pPr>
      <w:r w:rsidRPr="001750A5">
        <w:rPr>
          <w:rFonts w:cs="Arial"/>
          <w:szCs w:val="22"/>
        </w:rPr>
        <w:t xml:space="preserve">Najčastejšie sa prejaví ospanlivosť, mierna nevoľnosť alebo </w:t>
      </w:r>
      <w:r w:rsidRPr="001750A5">
        <w:t>závraty</w:t>
      </w:r>
      <w:r w:rsidRPr="001750A5">
        <w:rPr>
          <w:rFonts w:cs="Arial"/>
          <w:szCs w:val="22"/>
        </w:rPr>
        <w:t>. Ak cítite veľké závraty alebo ospanlivosť predtým, ako sa tableta úplne rozpustí, ihneď si vypláchnite ústa vodou a vypľujte zvyšok</w:t>
      </w:r>
      <w:r w:rsidRPr="001750A5">
        <w:rPr>
          <w:szCs w:val="22"/>
        </w:rPr>
        <w:t xml:space="preserve"> tablety do výlevky alebo do toalety.</w:t>
      </w:r>
    </w:p>
    <w:p w14:paraId="18ADA5D5" w14:textId="149E1487" w:rsidR="00B260D7" w:rsidRPr="001750A5" w:rsidRDefault="00B260D7">
      <w:pPr>
        <w:numPr>
          <w:ilvl w:val="0"/>
          <w:numId w:val="16"/>
        </w:numPr>
        <w:rPr>
          <w:rFonts w:cs="Arial"/>
          <w:bCs/>
          <w:szCs w:val="22"/>
        </w:rPr>
      </w:pPr>
      <w:r w:rsidRPr="001750A5">
        <w:rPr>
          <w:rFonts w:cs="Arial"/>
          <w:szCs w:val="22"/>
        </w:rPr>
        <w:t>Závažným</w:t>
      </w:r>
      <w:r w:rsidR="007D5EA1" w:rsidRPr="001750A5">
        <w:rPr>
          <w:rFonts w:cs="Arial"/>
          <w:szCs w:val="22"/>
        </w:rPr>
        <w:t xml:space="preserve"> </w:t>
      </w:r>
      <w:r w:rsidRPr="001750A5">
        <w:rPr>
          <w:rFonts w:cs="Arial"/>
          <w:szCs w:val="22"/>
        </w:rPr>
        <w:t xml:space="preserve">vedľajším účinkom Effentory je pomalé a/alebo plytké dýchanie. Môže nastať, ak je vaša dávka Effentory príliš vysoká alebo ak ste užili priveľa Effentory. </w:t>
      </w:r>
      <w:r w:rsidR="00FF3C0E" w:rsidRPr="001750A5">
        <w:rPr>
          <w:rFonts w:cs="Arial"/>
          <w:szCs w:val="22"/>
        </w:rPr>
        <w:t>V závažných prípadoch môže použitie príliš vysokej dávky Effentory spôsobiť kómu. Ak pociťujete veľmi silné točenie hlavy, veľkú o</w:t>
      </w:r>
      <w:ins w:id="107" w:author="Author">
        <w:r w:rsidR="00123DD9">
          <w:rPr>
            <w:rFonts w:cs="Arial"/>
            <w:szCs w:val="22"/>
          </w:rPr>
          <w:t>s</w:t>
        </w:r>
      </w:ins>
      <w:r w:rsidR="00FF3C0E" w:rsidRPr="001750A5">
        <w:rPr>
          <w:rFonts w:cs="Arial"/>
          <w:szCs w:val="22"/>
        </w:rPr>
        <w:t>palosť alebo ak pomaly a plytko dýchate</w:t>
      </w:r>
      <w:r w:rsidRPr="001750A5">
        <w:rPr>
          <w:rFonts w:cs="Arial"/>
          <w:szCs w:val="22"/>
        </w:rPr>
        <w:t>, vyhľadajte okamžitú lekársku pomoc</w:t>
      </w:r>
      <w:r w:rsidRPr="001750A5">
        <w:rPr>
          <w:rFonts w:cs="Arial"/>
          <w:bCs/>
          <w:szCs w:val="22"/>
        </w:rPr>
        <w:t>.</w:t>
      </w:r>
    </w:p>
    <w:p w14:paraId="36BB9D03" w14:textId="4D2C9DBD" w:rsidR="00D92BDE" w:rsidRPr="001750A5" w:rsidRDefault="00D92BDE">
      <w:pPr>
        <w:numPr>
          <w:ilvl w:val="0"/>
          <w:numId w:val="16"/>
        </w:numPr>
        <w:rPr>
          <w:rFonts w:cs="Arial"/>
          <w:bCs/>
          <w:szCs w:val="22"/>
        </w:rPr>
      </w:pPr>
      <w:r w:rsidRPr="001750A5">
        <w:rPr>
          <w:rFonts w:eastAsia="SimSun"/>
          <w:szCs w:val="22"/>
        </w:rPr>
        <w:t>Predávkovanie môže viesť aj k poruche mozgu, ktorá je známa ako toxická leukoencefalopatia</w:t>
      </w:r>
    </w:p>
    <w:p w14:paraId="58BF9253" w14:textId="77777777" w:rsidR="00B260D7" w:rsidRPr="001750A5" w:rsidRDefault="00B260D7">
      <w:pPr>
        <w:numPr>
          <w:ilvl w:val="12"/>
          <w:numId w:val="0"/>
        </w:numPr>
      </w:pPr>
    </w:p>
    <w:p w14:paraId="485D71F6" w14:textId="77777777" w:rsidR="00B260D7" w:rsidRPr="001750A5" w:rsidRDefault="00B260D7">
      <w:pPr>
        <w:autoSpaceDE w:val="0"/>
        <w:autoSpaceDN w:val="0"/>
        <w:adjustRightInd w:val="0"/>
        <w:rPr>
          <w:rFonts w:cs="Arial"/>
          <w:b/>
          <w:szCs w:val="22"/>
        </w:rPr>
      </w:pPr>
      <w:r w:rsidRPr="001750A5">
        <w:rPr>
          <w:b/>
          <w:szCs w:val="22"/>
        </w:rPr>
        <w:t xml:space="preserve">Ak zabudnete užiť </w:t>
      </w:r>
      <w:r w:rsidRPr="001750A5">
        <w:rPr>
          <w:rFonts w:cs="Arial"/>
          <w:b/>
          <w:szCs w:val="22"/>
        </w:rPr>
        <w:t>Effentoru</w:t>
      </w:r>
    </w:p>
    <w:p w14:paraId="43E9D537" w14:textId="77777777" w:rsidR="00B260D7" w:rsidRPr="001750A5" w:rsidRDefault="00B260D7">
      <w:r w:rsidRPr="001750A5">
        <w:t>Ak prudká bolesť stále trvá, užite Effentoru, ako vám predpísal lekár. Ak prudká bolesť už skončila, užite Effentoru až pri ďalšej príhode prudkej bolesti.</w:t>
      </w:r>
    </w:p>
    <w:p w14:paraId="7CA57991" w14:textId="77777777" w:rsidR="00B260D7" w:rsidRPr="001750A5" w:rsidRDefault="00B260D7"/>
    <w:p w14:paraId="7335A0AA" w14:textId="77777777" w:rsidR="00B260D7" w:rsidRPr="001750A5" w:rsidRDefault="00B260D7">
      <w:pPr>
        <w:autoSpaceDE w:val="0"/>
        <w:autoSpaceDN w:val="0"/>
        <w:adjustRightInd w:val="0"/>
        <w:rPr>
          <w:rFonts w:cs="Arial"/>
          <w:b/>
          <w:szCs w:val="22"/>
        </w:rPr>
      </w:pPr>
      <w:r w:rsidRPr="001750A5">
        <w:rPr>
          <w:b/>
          <w:szCs w:val="22"/>
        </w:rPr>
        <w:t>Ak prestanete užívať</w:t>
      </w:r>
      <w:r w:rsidRPr="001750A5">
        <w:rPr>
          <w:rFonts w:cs="Arial"/>
          <w:b/>
          <w:szCs w:val="22"/>
        </w:rPr>
        <w:t xml:space="preserve"> Effentoru</w:t>
      </w:r>
    </w:p>
    <w:p w14:paraId="6B6196A9" w14:textId="6DB2A204" w:rsidR="00B260D7" w:rsidRPr="001750A5" w:rsidRDefault="00B260D7">
      <w:pPr>
        <w:autoSpaceDE w:val="0"/>
        <w:autoSpaceDN w:val="0"/>
        <w:adjustRightInd w:val="0"/>
        <w:rPr>
          <w:rFonts w:cs="Arial"/>
          <w:szCs w:val="22"/>
        </w:rPr>
      </w:pPr>
      <w:r w:rsidRPr="001750A5">
        <w:rPr>
          <w:szCs w:val="20"/>
          <w:lang w:eastAsia="de-DE"/>
        </w:rPr>
        <w:lastRenderedPageBreak/>
        <w:t xml:space="preserve">Keď už viac nemáte žiadnu prelomovú bolesť, </w:t>
      </w:r>
      <w:ins w:id="108" w:author="Author">
        <w:r w:rsidR="00123DD9">
          <w:rPr>
            <w:szCs w:val="20"/>
            <w:lang w:eastAsia="de-DE"/>
          </w:rPr>
          <w:t xml:space="preserve">liečbu </w:t>
        </w:r>
      </w:ins>
      <w:r w:rsidRPr="001750A5">
        <w:rPr>
          <w:szCs w:val="20"/>
          <w:lang w:eastAsia="de-DE"/>
        </w:rPr>
        <w:t xml:space="preserve">Effentoru máte </w:t>
      </w:r>
      <w:ins w:id="109" w:author="Author">
        <w:r w:rsidR="00123DD9">
          <w:rPr>
            <w:szCs w:val="20"/>
            <w:lang w:eastAsia="de-DE"/>
          </w:rPr>
          <w:t>ukončiť</w:t>
        </w:r>
      </w:ins>
      <w:del w:id="110" w:author="Author">
        <w:r w:rsidRPr="001750A5" w:rsidDel="00123DD9">
          <w:rPr>
            <w:szCs w:val="20"/>
            <w:lang w:eastAsia="de-DE"/>
          </w:rPr>
          <w:delText>vysadiť</w:delText>
        </w:r>
      </w:del>
      <w:r w:rsidRPr="001750A5">
        <w:rPr>
          <w:szCs w:val="20"/>
          <w:lang w:eastAsia="de-DE"/>
        </w:rPr>
        <w:t>. Vaše zvyčajné opiátové lieky utišujúce bolesť na liečbu vašej pretrvávajúcej nádorovej bolesti však musíte aj naďalej užívať tak, ako vám nariadil váš lekár. Môžete pociťovať abstinenčné príznaky podobné možným vedľajším účinkom Effentory pri jej vysadení. Ak pociťujete abstinenčné príznaky alebo máte obavy v súvislosti s utíšením bolesti, obráťte sa na lekára. Váš lekár posúdi, či potrebujete lieky na zmiernenie alebo odstránenie abstinenčných príznakov.</w:t>
      </w:r>
    </w:p>
    <w:p w14:paraId="19DDC9CF" w14:textId="77777777" w:rsidR="00B260D7" w:rsidRPr="001750A5" w:rsidRDefault="00B260D7"/>
    <w:p w14:paraId="6C93B9C7" w14:textId="5046A958" w:rsidR="00B260D7" w:rsidRPr="001750A5" w:rsidRDefault="00B260D7">
      <w:r w:rsidRPr="001750A5">
        <w:rPr>
          <w:szCs w:val="22"/>
        </w:rPr>
        <w:t>Ak máte akékoľvek ďalšie otázky týkajúce sa použitia tohto lieku, opýtajte sa svojho lekára</w:t>
      </w:r>
      <w:ins w:id="111" w:author="Author">
        <w:r w:rsidR="00123DD9">
          <w:rPr>
            <w:szCs w:val="22"/>
          </w:rPr>
          <w:t xml:space="preserve"> </w:t>
        </w:r>
      </w:ins>
      <w:r w:rsidRPr="001750A5">
        <w:rPr>
          <w:szCs w:val="22"/>
        </w:rPr>
        <w:t>alebo lekárnika</w:t>
      </w:r>
      <w:r w:rsidRPr="001750A5">
        <w:t>.</w:t>
      </w:r>
    </w:p>
    <w:p w14:paraId="7A4AEE3E" w14:textId="77777777" w:rsidR="00B260D7" w:rsidRPr="001750A5" w:rsidRDefault="00B260D7"/>
    <w:p w14:paraId="27A2B08B" w14:textId="77777777" w:rsidR="00B260D7" w:rsidRPr="001750A5" w:rsidRDefault="00B260D7"/>
    <w:p w14:paraId="275B8D41" w14:textId="77777777" w:rsidR="00B260D7" w:rsidRPr="001750A5" w:rsidRDefault="00B260D7">
      <w:pPr>
        <w:pStyle w:val="Heading1"/>
        <w:tabs>
          <w:tab w:val="clear" w:pos="567"/>
        </w:tabs>
        <w:ind w:left="0" w:firstLine="0"/>
        <w:rPr>
          <w:bCs/>
        </w:rPr>
      </w:pPr>
      <w:r w:rsidRPr="001750A5">
        <w:t>4.</w:t>
      </w:r>
      <w:r w:rsidRPr="001750A5">
        <w:tab/>
      </w:r>
      <w:r w:rsidRPr="001750A5">
        <w:rPr>
          <w:caps w:val="0"/>
        </w:rPr>
        <w:t>Možné vedľajšie účinky</w:t>
      </w:r>
    </w:p>
    <w:p w14:paraId="7E46B866" w14:textId="77777777" w:rsidR="00B260D7" w:rsidRPr="001750A5" w:rsidRDefault="00B260D7"/>
    <w:p w14:paraId="7A1D0D53" w14:textId="77777777" w:rsidR="00B260D7" w:rsidRPr="001750A5" w:rsidRDefault="00B260D7">
      <w:pPr>
        <w:autoSpaceDE w:val="0"/>
        <w:autoSpaceDN w:val="0"/>
        <w:adjustRightInd w:val="0"/>
        <w:rPr>
          <w:rFonts w:cs="Arial"/>
          <w:szCs w:val="22"/>
        </w:rPr>
      </w:pPr>
      <w:r w:rsidRPr="001750A5">
        <w:rPr>
          <w:szCs w:val="22"/>
        </w:rPr>
        <w:t>Tak ako všetky lieky, aj tento liek môže spôsobovať vedľajšie účinky, hoci sa neprejavia u každého.</w:t>
      </w:r>
      <w:r w:rsidRPr="001750A5">
        <w:rPr>
          <w:rFonts w:cs="Arial"/>
          <w:szCs w:val="22"/>
        </w:rPr>
        <w:t xml:space="preserve"> Ak zaznamenáte ktorýkoľvek z nich, obráťte sa na svojho lekára.</w:t>
      </w:r>
    </w:p>
    <w:p w14:paraId="47951520" w14:textId="77777777" w:rsidR="00B260D7" w:rsidRPr="001750A5" w:rsidRDefault="00B260D7">
      <w:pPr>
        <w:autoSpaceDE w:val="0"/>
        <w:autoSpaceDN w:val="0"/>
        <w:adjustRightInd w:val="0"/>
        <w:rPr>
          <w:rFonts w:cs="Arial"/>
          <w:szCs w:val="22"/>
        </w:rPr>
      </w:pPr>
    </w:p>
    <w:p w14:paraId="3D583CB9" w14:textId="77777777" w:rsidR="00B260D7" w:rsidRPr="001750A5" w:rsidRDefault="00B260D7">
      <w:pPr>
        <w:autoSpaceDE w:val="0"/>
        <w:autoSpaceDN w:val="0"/>
        <w:adjustRightInd w:val="0"/>
        <w:rPr>
          <w:rFonts w:cs="Arial"/>
          <w:b/>
          <w:szCs w:val="22"/>
          <w:u w:val="single"/>
        </w:rPr>
      </w:pPr>
      <w:r w:rsidRPr="001750A5">
        <w:rPr>
          <w:rFonts w:cs="Arial"/>
          <w:b/>
          <w:szCs w:val="22"/>
          <w:u w:val="single"/>
        </w:rPr>
        <w:t>Závažné nežiaduce účinky</w:t>
      </w:r>
    </w:p>
    <w:p w14:paraId="7D1E65B6" w14:textId="77777777" w:rsidR="00B260D7" w:rsidRPr="001750A5" w:rsidRDefault="00B260D7">
      <w:pPr>
        <w:autoSpaceDE w:val="0"/>
        <w:autoSpaceDN w:val="0"/>
        <w:adjustRightInd w:val="0"/>
        <w:rPr>
          <w:rFonts w:cs="Arial"/>
          <w:szCs w:val="22"/>
        </w:rPr>
      </w:pPr>
    </w:p>
    <w:p w14:paraId="1230F586" w14:textId="77777777" w:rsidR="00B260D7" w:rsidRPr="001750A5" w:rsidRDefault="00B260D7" w:rsidP="00BC5820">
      <w:pPr>
        <w:numPr>
          <w:ilvl w:val="0"/>
          <w:numId w:val="17"/>
        </w:numPr>
        <w:rPr>
          <w:b/>
        </w:rPr>
      </w:pPr>
      <w:r w:rsidRPr="001750A5">
        <w:rPr>
          <w:b/>
        </w:rPr>
        <w:t>Najzávažnejšie nežiaduce účinky sú plytké dýchanie, nízky krvný tlak a šok. Effentora ako aj iné lieky s obsahom fentanylu môžu spôsobiť veľmi závažné problémy s dýchaním, ktoré môžu viesť k úmrtiu. Ak začnete byť veľmi ospalý a vaše dýchanie sa stane pomalé a/alebo plytké, mali by ste vy alebo osoba, ktorá vás ošetruje, okamžite kontaktovať vášho lekára a zavolať službu prvej pomoci.</w:t>
      </w:r>
    </w:p>
    <w:p w14:paraId="7B47D9A3" w14:textId="77777777" w:rsidR="00B260D7" w:rsidRPr="001750A5" w:rsidRDefault="00B260D7">
      <w:pPr>
        <w:rPr>
          <w:b/>
        </w:rPr>
      </w:pPr>
    </w:p>
    <w:p w14:paraId="0E7538C1" w14:textId="77777777" w:rsidR="00B260D7" w:rsidRPr="001750A5" w:rsidRDefault="00B260D7">
      <w:pPr>
        <w:numPr>
          <w:ilvl w:val="0"/>
          <w:numId w:val="17"/>
        </w:numPr>
        <w:rPr>
          <w:b/>
        </w:rPr>
      </w:pPr>
      <w:r w:rsidRPr="001750A5">
        <w:rPr>
          <w:b/>
        </w:rPr>
        <w:t>Okamžite kontaktujte svojho lekára, ak sa u vás vyskytne kombinácia nasledovných príznakov</w:t>
      </w:r>
    </w:p>
    <w:p w14:paraId="420F0560" w14:textId="77777777" w:rsidR="00B260D7" w:rsidRPr="001750A5" w:rsidRDefault="00B260D7" w:rsidP="008745CF">
      <w:pPr>
        <w:numPr>
          <w:ilvl w:val="0"/>
          <w:numId w:val="11"/>
        </w:numPr>
        <w:ind w:left="1134" w:hanging="567"/>
      </w:pPr>
      <w:r w:rsidRPr="001750A5">
        <w:t xml:space="preserve">nevoľnosť, vracanie, anorexia, </w:t>
      </w:r>
      <w:r w:rsidRPr="001750A5">
        <w:rPr>
          <w:szCs w:val="22"/>
        </w:rPr>
        <w:t xml:space="preserve">únava, </w:t>
      </w:r>
      <w:r w:rsidRPr="001750A5">
        <w:t>slabosť, závraty a nízky krvný tlak.</w:t>
      </w:r>
    </w:p>
    <w:p w14:paraId="554E15BB" w14:textId="77777777" w:rsidR="00B260D7" w:rsidRPr="001750A5" w:rsidRDefault="00B260D7" w:rsidP="006E1A0A">
      <w:pPr>
        <w:ind w:left="567"/>
      </w:pPr>
      <w:r w:rsidRPr="001750A5">
        <w:t>Tieto príznaky, ak sa vyskytnú spoločne, môžu byť prejavom potenciálne život ohrozujúceho stavu nazývaného adrenálna nedostatočnosť. Je to stav, pri ktorom nadobličky neprodukujú dostatočné množstvo hormónov.</w:t>
      </w:r>
    </w:p>
    <w:p w14:paraId="2FA48951" w14:textId="77777777" w:rsidR="00B260D7" w:rsidRPr="001750A5" w:rsidRDefault="00B260D7">
      <w:pPr>
        <w:autoSpaceDE w:val="0"/>
        <w:autoSpaceDN w:val="0"/>
        <w:adjustRightInd w:val="0"/>
        <w:rPr>
          <w:rFonts w:cs="Arial"/>
          <w:szCs w:val="22"/>
        </w:rPr>
      </w:pPr>
    </w:p>
    <w:p w14:paraId="5634AEDB" w14:textId="77777777" w:rsidR="00B260D7" w:rsidRPr="001750A5" w:rsidRDefault="00B260D7" w:rsidP="00B3529F">
      <w:pPr>
        <w:keepNext/>
        <w:autoSpaceDE w:val="0"/>
        <w:autoSpaceDN w:val="0"/>
        <w:adjustRightInd w:val="0"/>
        <w:rPr>
          <w:rFonts w:cs="Arial"/>
          <w:szCs w:val="22"/>
          <w:u w:val="single"/>
        </w:rPr>
      </w:pPr>
      <w:r w:rsidRPr="001750A5">
        <w:rPr>
          <w:b/>
          <w:u w:val="single"/>
        </w:rPr>
        <w:t>Ďalšie vedľajšie účinky</w:t>
      </w:r>
    </w:p>
    <w:p w14:paraId="3E24FDDF" w14:textId="77777777" w:rsidR="00B260D7" w:rsidRPr="001750A5" w:rsidRDefault="00B260D7" w:rsidP="00B3529F">
      <w:pPr>
        <w:keepNext/>
        <w:autoSpaceDE w:val="0"/>
        <w:autoSpaceDN w:val="0"/>
        <w:adjustRightInd w:val="0"/>
        <w:rPr>
          <w:iCs/>
        </w:rPr>
      </w:pPr>
    </w:p>
    <w:p w14:paraId="2C2C2696" w14:textId="77777777" w:rsidR="00B260D7" w:rsidRPr="001750A5" w:rsidRDefault="00B260D7" w:rsidP="00B3529F">
      <w:pPr>
        <w:keepNext/>
        <w:autoSpaceDE w:val="0"/>
        <w:autoSpaceDN w:val="0"/>
        <w:adjustRightInd w:val="0"/>
      </w:pPr>
      <w:r w:rsidRPr="001750A5">
        <w:rPr>
          <w:b/>
          <w:iCs/>
        </w:rPr>
        <w:t>Veľmi časté:</w:t>
      </w:r>
      <w:r w:rsidRPr="001750A5">
        <w:rPr>
          <w:bCs/>
          <w:iCs/>
        </w:rPr>
        <w:t xml:space="preserve"> môžu postihovať viac ako 1 z 10 osôb</w:t>
      </w:r>
    </w:p>
    <w:p w14:paraId="34D1026A" w14:textId="77777777" w:rsidR="00B260D7" w:rsidRPr="001750A5" w:rsidRDefault="00B260D7">
      <w:pPr>
        <w:numPr>
          <w:ilvl w:val="0"/>
          <w:numId w:val="17"/>
        </w:numPr>
      </w:pPr>
      <w:r w:rsidRPr="001750A5">
        <w:t>závraty, bolesť hlavy</w:t>
      </w:r>
    </w:p>
    <w:p w14:paraId="51565FA5" w14:textId="77777777" w:rsidR="00B260D7" w:rsidRPr="001750A5" w:rsidRDefault="00B260D7">
      <w:pPr>
        <w:numPr>
          <w:ilvl w:val="0"/>
          <w:numId w:val="17"/>
        </w:numPr>
      </w:pPr>
      <w:r w:rsidRPr="001750A5">
        <w:t>pocit nevoľnosti, dávenie</w:t>
      </w:r>
    </w:p>
    <w:p w14:paraId="79A00D30" w14:textId="77777777" w:rsidR="00B260D7" w:rsidRPr="001750A5" w:rsidRDefault="00B260D7">
      <w:pPr>
        <w:numPr>
          <w:ilvl w:val="0"/>
          <w:numId w:val="17"/>
        </w:numPr>
      </w:pPr>
      <w:r w:rsidRPr="001750A5">
        <w:rPr>
          <w:rFonts w:cs="Arial"/>
        </w:rPr>
        <w:t>v mieste aplikácie tablety: bolesť, vred, podráždenie, krvácanie, necitlivosť, strata citlivosti, sčervenanie, opuchy alebo škvrny</w:t>
      </w:r>
    </w:p>
    <w:p w14:paraId="0C26D8E3" w14:textId="77777777" w:rsidR="00B260D7" w:rsidRPr="001750A5" w:rsidRDefault="00B260D7">
      <w:pPr>
        <w:rPr>
          <w:rFonts w:cs="Arial"/>
        </w:rPr>
      </w:pPr>
    </w:p>
    <w:p w14:paraId="495B260D" w14:textId="068A343B" w:rsidR="00B260D7" w:rsidRPr="001750A5" w:rsidRDefault="00B260D7">
      <w:r w:rsidRPr="001750A5">
        <w:rPr>
          <w:b/>
        </w:rPr>
        <w:t>Časté:</w:t>
      </w:r>
      <w:r w:rsidRPr="001750A5">
        <w:rPr>
          <w:bCs/>
          <w:iCs/>
        </w:rPr>
        <w:t>môžu postihovať</w:t>
      </w:r>
      <w:ins w:id="112" w:author="Author">
        <w:r w:rsidR="0058412D">
          <w:rPr>
            <w:bCs/>
            <w:iCs/>
          </w:rPr>
          <w:t>menej ako</w:t>
        </w:r>
      </w:ins>
      <w:r w:rsidRPr="001750A5">
        <w:rPr>
          <w:bCs/>
          <w:iCs/>
        </w:rPr>
        <w:t xml:space="preserve"> </w:t>
      </w:r>
      <w:del w:id="113" w:author="Author">
        <w:r w:rsidRPr="001750A5" w:rsidDel="0058412D">
          <w:delText xml:space="preserve">až </w:delText>
        </w:r>
      </w:del>
      <w:r w:rsidRPr="001750A5">
        <w:t>1 z</w:t>
      </w:r>
      <w:r w:rsidR="00B91ADF" w:rsidRPr="001750A5">
        <w:t> </w:t>
      </w:r>
      <w:r w:rsidRPr="001750A5">
        <w:t>10</w:t>
      </w:r>
      <w:r w:rsidR="00B91ADF" w:rsidRPr="001750A5">
        <w:t> </w:t>
      </w:r>
      <w:r w:rsidRPr="001750A5">
        <w:t>osôb</w:t>
      </w:r>
    </w:p>
    <w:p w14:paraId="48CF934B" w14:textId="77777777" w:rsidR="00B260D7" w:rsidRPr="001750A5" w:rsidRDefault="00B260D7" w:rsidP="006E1A0A">
      <w:pPr>
        <w:numPr>
          <w:ilvl w:val="0"/>
          <w:numId w:val="19"/>
        </w:numPr>
      </w:pPr>
      <w:r w:rsidRPr="001750A5">
        <w:t>pocit úzkosti alebo zmätenosti, depresia, nespavosť</w:t>
      </w:r>
    </w:p>
    <w:p w14:paraId="5E528487" w14:textId="77777777" w:rsidR="00B260D7" w:rsidRPr="001750A5" w:rsidRDefault="00B260D7">
      <w:pPr>
        <w:numPr>
          <w:ilvl w:val="0"/>
          <w:numId w:val="19"/>
        </w:numPr>
      </w:pPr>
      <w:r w:rsidRPr="001750A5">
        <w:t>anomálna chuť, znížená telesná hmotnosť</w:t>
      </w:r>
    </w:p>
    <w:p w14:paraId="1EB3188B" w14:textId="77777777" w:rsidR="00B260D7" w:rsidRPr="001750A5" w:rsidRDefault="00B260D7">
      <w:pPr>
        <w:numPr>
          <w:ilvl w:val="0"/>
          <w:numId w:val="19"/>
        </w:numPr>
      </w:pPr>
      <w:r w:rsidRPr="001750A5">
        <w:t>ospalosť, sedácia, nadmerná únava, slabosť, migréna, necitlivosť, opuch ramien alebo nôh, syndróm abstinenčných príznakov (môže sa prejaviť výskytom týchto vedľajších účinkov: nevoľnosť, vracanie, hnačka, úzkosť, zimnica, tras a potenie), tras, pády, zimnica</w:t>
      </w:r>
    </w:p>
    <w:p w14:paraId="57C15CBE" w14:textId="77777777" w:rsidR="00B260D7" w:rsidRPr="001750A5" w:rsidRDefault="00B260D7">
      <w:pPr>
        <w:numPr>
          <w:ilvl w:val="0"/>
          <w:numId w:val="19"/>
        </w:numPr>
      </w:pPr>
      <w:r w:rsidRPr="001750A5">
        <w:t>zápcha, zápal v ústach, sucho v ústach, hnačka, pálenie záhy, strata chuti do jedla, bolesť žalúdka, nepríjemný pocit v žalúdku, porucha trávenia, bolesť zubov, vyrážky v ústach</w:t>
      </w:r>
    </w:p>
    <w:p w14:paraId="300FD378" w14:textId="77777777" w:rsidR="00B260D7" w:rsidRPr="001750A5" w:rsidRDefault="00B260D7">
      <w:pPr>
        <w:numPr>
          <w:ilvl w:val="0"/>
          <w:numId w:val="19"/>
        </w:numPr>
      </w:pPr>
      <w:r w:rsidRPr="001750A5">
        <w:t>svrbenie, nadmerné potenie, vyrážky</w:t>
      </w:r>
    </w:p>
    <w:p w14:paraId="6A307264" w14:textId="77777777" w:rsidR="00B260D7" w:rsidRPr="001750A5" w:rsidRDefault="00B260D7">
      <w:pPr>
        <w:numPr>
          <w:ilvl w:val="0"/>
          <w:numId w:val="19"/>
        </w:numPr>
      </w:pPr>
      <w:r w:rsidRPr="001750A5">
        <w:t>dychová nedostatočnosť, bolesť hrdla</w:t>
      </w:r>
    </w:p>
    <w:p w14:paraId="5FA15153" w14:textId="77777777" w:rsidR="00B260D7" w:rsidRPr="001750A5" w:rsidRDefault="00B260D7">
      <w:pPr>
        <w:numPr>
          <w:ilvl w:val="0"/>
          <w:numId w:val="19"/>
        </w:numPr>
      </w:pPr>
      <w:r w:rsidRPr="001750A5">
        <w:t>zníženie počtu bielych krviniek, zníženie počtu červených krviniek, zníženie alebo zvýšenie krvného tlaku, nezvyčajne rýchly srdcový tep</w:t>
      </w:r>
    </w:p>
    <w:p w14:paraId="4AB9C5AD" w14:textId="77777777" w:rsidR="00B260D7" w:rsidRPr="001750A5" w:rsidRDefault="00B260D7">
      <w:pPr>
        <w:keepNext/>
        <w:numPr>
          <w:ilvl w:val="0"/>
          <w:numId w:val="18"/>
        </w:numPr>
        <w:rPr>
          <w:rFonts w:cs="Arial"/>
        </w:rPr>
      </w:pPr>
      <w:r w:rsidRPr="001750A5">
        <w:t>bolesť svalov, bolesť chrbta</w:t>
      </w:r>
    </w:p>
    <w:p w14:paraId="53E16699" w14:textId="77777777" w:rsidR="00B260D7" w:rsidRPr="001750A5" w:rsidRDefault="00B260D7">
      <w:pPr>
        <w:numPr>
          <w:ilvl w:val="0"/>
          <w:numId w:val="19"/>
        </w:numPr>
      </w:pPr>
      <w:r w:rsidRPr="001750A5">
        <w:rPr>
          <w:szCs w:val="22"/>
        </w:rPr>
        <w:t>únava</w:t>
      </w:r>
    </w:p>
    <w:p w14:paraId="0929D2E1" w14:textId="77777777" w:rsidR="00B260D7" w:rsidRPr="001750A5" w:rsidRDefault="00B260D7">
      <w:pPr>
        <w:rPr>
          <w:b/>
          <w:iCs/>
        </w:rPr>
      </w:pPr>
    </w:p>
    <w:p w14:paraId="248BA64E" w14:textId="4C7A7EB8" w:rsidR="00B260D7" w:rsidRPr="001750A5" w:rsidRDefault="00B260D7" w:rsidP="008745CF">
      <w:pPr>
        <w:keepNext/>
      </w:pPr>
      <w:r w:rsidRPr="001750A5">
        <w:rPr>
          <w:b/>
          <w:iCs/>
        </w:rPr>
        <w:t>Menej časté:</w:t>
      </w:r>
      <w:r w:rsidRPr="001750A5">
        <w:rPr>
          <w:bCs/>
          <w:iCs/>
        </w:rPr>
        <w:t xml:space="preserve"> môžu postihovať</w:t>
      </w:r>
      <w:ins w:id="114" w:author="Author">
        <w:r w:rsidR="00123DD9">
          <w:rPr>
            <w:bCs/>
            <w:iCs/>
          </w:rPr>
          <w:t>menej ako</w:t>
        </w:r>
      </w:ins>
      <w:del w:id="115" w:author="Author">
        <w:r w:rsidRPr="001750A5" w:rsidDel="00123DD9">
          <w:rPr>
            <w:bCs/>
            <w:iCs/>
          </w:rPr>
          <w:delText xml:space="preserve"> až</w:delText>
        </w:r>
      </w:del>
      <w:r w:rsidRPr="001750A5">
        <w:rPr>
          <w:bCs/>
          <w:iCs/>
        </w:rPr>
        <w:t> 1 z</w:t>
      </w:r>
      <w:r w:rsidR="00B91ADF" w:rsidRPr="001750A5">
        <w:rPr>
          <w:bCs/>
          <w:iCs/>
        </w:rPr>
        <w:t xml:space="preserve">o </w:t>
      </w:r>
      <w:r w:rsidRPr="001750A5">
        <w:rPr>
          <w:bCs/>
          <w:iCs/>
        </w:rPr>
        <w:t>100 osôb</w:t>
      </w:r>
    </w:p>
    <w:p w14:paraId="1C77CA64" w14:textId="77777777" w:rsidR="00B260D7" w:rsidRPr="001750A5" w:rsidRDefault="00B260D7" w:rsidP="008745CF">
      <w:pPr>
        <w:keepNext/>
        <w:numPr>
          <w:ilvl w:val="0"/>
          <w:numId w:val="19"/>
        </w:numPr>
      </w:pPr>
      <w:r w:rsidRPr="001750A5">
        <w:t>bolesť v hrdle</w:t>
      </w:r>
    </w:p>
    <w:p w14:paraId="3A9C1FD1" w14:textId="77777777" w:rsidR="00B260D7" w:rsidRPr="001750A5" w:rsidRDefault="00B260D7">
      <w:pPr>
        <w:numPr>
          <w:ilvl w:val="0"/>
          <w:numId w:val="19"/>
        </w:numPr>
      </w:pPr>
      <w:r w:rsidRPr="001750A5">
        <w:t xml:space="preserve">zníženie počtu buniek napomáhajúcich zrážaniu krvi </w:t>
      </w:r>
    </w:p>
    <w:p w14:paraId="127D6554" w14:textId="2236BF9C" w:rsidR="00B260D7" w:rsidRPr="001750A5" w:rsidRDefault="00B260D7">
      <w:pPr>
        <w:numPr>
          <w:ilvl w:val="0"/>
          <w:numId w:val="19"/>
        </w:numPr>
      </w:pPr>
      <w:r w:rsidRPr="001750A5">
        <w:lastRenderedPageBreak/>
        <w:t>pocity povznesenia, nervozity, zvláštne pocity, ustráchanosť alebo pocit spomalenia; videnie alebo počutie veci, ktoré v skutočnosti nie sú prítomné (</w:t>
      </w:r>
      <w:r w:rsidRPr="001750A5">
        <w:rPr>
          <w:szCs w:val="22"/>
        </w:rPr>
        <w:t>halucinácie</w:t>
      </w:r>
      <w:r w:rsidRPr="001750A5">
        <w:t>), znížené vedomie,</w:t>
      </w:r>
      <w:r w:rsidR="00D92BDE" w:rsidRPr="001750A5">
        <w:t xml:space="preserve"> </w:t>
      </w:r>
      <w:r w:rsidRPr="001750A5">
        <w:t>zmeny mentálneho stavu, dezorientácie, nedostatočné sústredenie, strata rovnováhy, vertigo (pocit točenia), ťažkosti s rečou, zvonenie v ušiach, ušný diskomfort</w:t>
      </w:r>
    </w:p>
    <w:p w14:paraId="6FA4F72B" w14:textId="77777777" w:rsidR="00B260D7" w:rsidRPr="001750A5" w:rsidRDefault="00B260D7">
      <w:pPr>
        <w:numPr>
          <w:ilvl w:val="0"/>
          <w:numId w:val="19"/>
        </w:numPr>
      </w:pPr>
      <w:r w:rsidRPr="001750A5">
        <w:t>narušené alebo neostré videnie, červené oči</w:t>
      </w:r>
    </w:p>
    <w:p w14:paraId="26AB1A8B" w14:textId="77777777" w:rsidR="00B260D7" w:rsidRPr="001750A5" w:rsidRDefault="00B260D7">
      <w:pPr>
        <w:numPr>
          <w:ilvl w:val="0"/>
          <w:numId w:val="19"/>
        </w:numPr>
      </w:pPr>
      <w:r w:rsidRPr="001750A5">
        <w:t xml:space="preserve">nezvyčajne pomalý tep srdca, </w:t>
      </w:r>
      <w:r w:rsidRPr="001750A5">
        <w:rPr>
          <w:szCs w:val="22"/>
        </w:rPr>
        <w:t>pocit veľkého tepla</w:t>
      </w:r>
      <w:r w:rsidRPr="001750A5">
        <w:t xml:space="preserve"> (návaly horúčavy)</w:t>
      </w:r>
    </w:p>
    <w:p w14:paraId="0D260BF5" w14:textId="77777777" w:rsidR="00B260D7" w:rsidRPr="001750A5" w:rsidRDefault="00B260D7">
      <w:pPr>
        <w:numPr>
          <w:ilvl w:val="0"/>
          <w:numId w:val="19"/>
        </w:numPr>
      </w:pPr>
      <w:r w:rsidRPr="001750A5">
        <w:rPr>
          <w:szCs w:val="22"/>
        </w:rPr>
        <w:t xml:space="preserve">závažné </w:t>
      </w:r>
      <w:r w:rsidRPr="001750A5">
        <w:t xml:space="preserve">problémy s dýchaním, ťažkosti s dýchaním počas spánku </w:t>
      </w:r>
    </w:p>
    <w:p w14:paraId="07A57818" w14:textId="77777777" w:rsidR="00B260D7" w:rsidRPr="001750A5" w:rsidRDefault="00B260D7">
      <w:pPr>
        <w:numPr>
          <w:ilvl w:val="0"/>
          <w:numId w:val="19"/>
        </w:numPr>
      </w:pPr>
      <w:r w:rsidRPr="001750A5">
        <w:t xml:space="preserve">jeden alebo viac z nasledujúcich problémov v ústach: vred, strata vnímania, nepohodlie, nezvyčajná farba, poruchy mäkkých tkanív alebo jazyka, bolestivý jazyk, pľuzgiere alebo vredy na jazyku, bolesť ďasien, popraskané pery, ťažkosti so zubami </w:t>
      </w:r>
    </w:p>
    <w:p w14:paraId="71FCEC22" w14:textId="77777777" w:rsidR="00B260D7" w:rsidRPr="001750A5" w:rsidRDefault="00B260D7">
      <w:pPr>
        <w:numPr>
          <w:ilvl w:val="0"/>
          <w:numId w:val="19"/>
        </w:numPr>
      </w:pPr>
      <w:r w:rsidRPr="001750A5">
        <w:t xml:space="preserve">zápal pažeráka, paralýza čreva, porucha žlčníka </w:t>
      </w:r>
    </w:p>
    <w:p w14:paraId="0EFBD621" w14:textId="77777777" w:rsidR="00B260D7" w:rsidRPr="001750A5" w:rsidRDefault="00B260D7">
      <w:pPr>
        <w:numPr>
          <w:ilvl w:val="0"/>
          <w:numId w:val="19"/>
        </w:numPr>
      </w:pPr>
      <w:r w:rsidRPr="001750A5">
        <w:t>studený pot, opuch tváre, svrbenie celého tela, strata vlasov, trhanie vo svaloch, svalová slabosť, slabosť, bolesť na hrudi, smäd, pocity chladu, pocity tepla, ťažkosti s močením</w:t>
      </w:r>
    </w:p>
    <w:p w14:paraId="6E527A8A" w14:textId="77777777" w:rsidR="00B260D7" w:rsidRPr="001750A5" w:rsidRDefault="00B260D7">
      <w:pPr>
        <w:numPr>
          <w:ilvl w:val="0"/>
          <w:numId w:val="19"/>
        </w:numPr>
      </w:pPr>
      <w:r w:rsidRPr="001750A5">
        <w:t>malátnosť</w:t>
      </w:r>
    </w:p>
    <w:p w14:paraId="6D33F611" w14:textId="77777777" w:rsidR="00B260D7" w:rsidRPr="001750A5" w:rsidRDefault="00B260D7">
      <w:pPr>
        <w:numPr>
          <w:ilvl w:val="0"/>
          <w:numId w:val="19"/>
        </w:numPr>
      </w:pPr>
      <w:r w:rsidRPr="001750A5">
        <w:rPr>
          <w:szCs w:val="22"/>
        </w:rPr>
        <w:t>návaly tepla</w:t>
      </w:r>
    </w:p>
    <w:p w14:paraId="7D73E6C7" w14:textId="77777777" w:rsidR="00B260D7" w:rsidRPr="001750A5" w:rsidRDefault="00B260D7">
      <w:pPr>
        <w:autoSpaceDE w:val="0"/>
        <w:autoSpaceDN w:val="0"/>
        <w:adjustRightInd w:val="0"/>
        <w:rPr>
          <w:rFonts w:cs="Arial"/>
          <w:szCs w:val="22"/>
        </w:rPr>
      </w:pPr>
    </w:p>
    <w:p w14:paraId="62696331" w14:textId="49275A7E" w:rsidR="00B260D7" w:rsidRPr="001750A5" w:rsidRDefault="00B260D7">
      <w:r w:rsidRPr="001750A5">
        <w:rPr>
          <w:b/>
          <w:iCs/>
        </w:rPr>
        <w:t>Zriedkavé:</w:t>
      </w:r>
      <w:r w:rsidRPr="001750A5">
        <w:rPr>
          <w:bCs/>
          <w:iCs/>
        </w:rPr>
        <w:t xml:space="preserve"> môžu postihovať </w:t>
      </w:r>
      <w:ins w:id="116" w:author="Author">
        <w:r w:rsidR="00123DD9">
          <w:rPr>
            <w:bCs/>
            <w:iCs/>
          </w:rPr>
          <w:t>menej ako</w:t>
        </w:r>
      </w:ins>
      <w:del w:id="117" w:author="Author">
        <w:r w:rsidR="00B91ADF" w:rsidRPr="001750A5" w:rsidDel="00123DD9">
          <w:rPr>
            <w:bCs/>
            <w:iCs/>
          </w:rPr>
          <w:delText>až</w:delText>
        </w:r>
      </w:del>
      <w:r w:rsidR="00B91ADF" w:rsidRPr="001750A5">
        <w:rPr>
          <w:bCs/>
          <w:iCs/>
        </w:rPr>
        <w:t xml:space="preserve"> </w:t>
      </w:r>
      <w:r w:rsidRPr="001750A5">
        <w:rPr>
          <w:bCs/>
          <w:iCs/>
        </w:rPr>
        <w:t>1 z </w:t>
      </w:r>
      <w:r w:rsidRPr="001750A5">
        <w:t>1000</w:t>
      </w:r>
      <w:r w:rsidR="00B91ADF" w:rsidRPr="001750A5">
        <w:t xml:space="preserve"> osôb</w:t>
      </w:r>
    </w:p>
    <w:p w14:paraId="000F353B" w14:textId="77777777" w:rsidR="00B260D7" w:rsidRPr="001750A5" w:rsidRDefault="00B260D7">
      <w:pPr>
        <w:numPr>
          <w:ilvl w:val="0"/>
          <w:numId w:val="19"/>
        </w:numPr>
      </w:pPr>
      <w:r w:rsidRPr="001750A5">
        <w:t>poruchy myslenia, poruchy pohybov</w:t>
      </w:r>
    </w:p>
    <w:p w14:paraId="6279D785" w14:textId="77777777" w:rsidR="00B260D7" w:rsidRPr="001750A5" w:rsidRDefault="00B260D7">
      <w:pPr>
        <w:numPr>
          <w:ilvl w:val="0"/>
          <w:numId w:val="19"/>
        </w:numPr>
      </w:pPr>
      <w:r w:rsidRPr="001750A5">
        <w:t>pľuzgiere v ústach, suché pery, nahromadený hnis pod kožou v ústach</w:t>
      </w:r>
    </w:p>
    <w:p w14:paraId="774E0745" w14:textId="77777777" w:rsidR="00B260D7" w:rsidRPr="001750A5" w:rsidRDefault="00B260D7">
      <w:pPr>
        <w:numPr>
          <w:ilvl w:val="0"/>
          <w:numId w:val="19"/>
        </w:numPr>
      </w:pPr>
      <w:r w:rsidRPr="001750A5">
        <w:t>nedostatok testosterónu, abnormálne pocity v oku, pozorovanie zábleskov svetla, lámavé nechty</w:t>
      </w:r>
    </w:p>
    <w:p w14:paraId="0779D682" w14:textId="77777777" w:rsidR="00B260D7" w:rsidRPr="001750A5" w:rsidRDefault="00B260D7">
      <w:pPr>
        <w:numPr>
          <w:ilvl w:val="0"/>
          <w:numId w:val="19"/>
        </w:numPr>
      </w:pPr>
      <w:r w:rsidRPr="001750A5">
        <w:t>alergické reakcie, ako sú vyrážka, sčervenanie, opuch pier a tváre, žihľavka</w:t>
      </w:r>
    </w:p>
    <w:p w14:paraId="6826F731" w14:textId="77777777" w:rsidR="00B260D7" w:rsidRPr="001750A5" w:rsidRDefault="00B260D7">
      <w:pPr>
        <w:autoSpaceDE w:val="0"/>
        <w:autoSpaceDN w:val="0"/>
        <w:adjustRightInd w:val="0"/>
        <w:rPr>
          <w:rFonts w:cs="Arial"/>
          <w:szCs w:val="22"/>
        </w:rPr>
      </w:pPr>
    </w:p>
    <w:p w14:paraId="39E5F4F5" w14:textId="59EA6DF8" w:rsidR="00B260D7" w:rsidRPr="001750A5" w:rsidRDefault="00B260D7">
      <w:r w:rsidRPr="001750A5">
        <w:rPr>
          <w:b/>
          <w:iCs/>
        </w:rPr>
        <w:t>Neznáme:</w:t>
      </w:r>
      <w:r w:rsidRPr="001750A5">
        <w:rPr>
          <w:bCs/>
          <w:iCs/>
        </w:rPr>
        <w:t xml:space="preserve"> častosť </w:t>
      </w:r>
      <w:ins w:id="118" w:author="Author">
        <w:r w:rsidR="00123DD9">
          <w:rPr>
            <w:bCs/>
            <w:iCs/>
          </w:rPr>
          <w:t xml:space="preserve">výskytu </w:t>
        </w:r>
      </w:ins>
      <w:r w:rsidRPr="001750A5">
        <w:rPr>
          <w:bCs/>
          <w:iCs/>
        </w:rPr>
        <w:t>sa nedá odhadnúť z dostupných údajov</w:t>
      </w:r>
    </w:p>
    <w:p w14:paraId="45F332E5" w14:textId="77777777" w:rsidR="00B260D7" w:rsidRPr="001750A5" w:rsidRDefault="00B260D7">
      <w:pPr>
        <w:numPr>
          <w:ilvl w:val="0"/>
          <w:numId w:val="19"/>
        </w:numPr>
      </w:pPr>
      <w:r w:rsidRPr="001750A5">
        <w:t xml:space="preserve">strata vnímania, zastavenie dýchania, </w:t>
      </w:r>
      <w:r w:rsidRPr="001750A5">
        <w:rPr>
          <w:szCs w:val="22"/>
        </w:rPr>
        <w:t>kŕče (záchvaty)</w:t>
      </w:r>
    </w:p>
    <w:p w14:paraId="1DF45781" w14:textId="77777777" w:rsidR="00B260D7" w:rsidRPr="001750A5" w:rsidRDefault="00B260D7" w:rsidP="008745CF">
      <w:pPr>
        <w:widowControl w:val="0"/>
        <w:numPr>
          <w:ilvl w:val="0"/>
          <w:numId w:val="19"/>
        </w:numPr>
        <w:tabs>
          <w:tab w:val="clear" w:pos="360"/>
        </w:tabs>
      </w:pPr>
      <w:r w:rsidRPr="001750A5">
        <w:rPr>
          <w:szCs w:val="22"/>
        </w:rPr>
        <w:t>nedostatok pohlavných hormónov (nedostatok androgénu)</w:t>
      </w:r>
    </w:p>
    <w:p w14:paraId="41CDC150" w14:textId="5812326D" w:rsidR="00B260D7" w:rsidRPr="001750A5" w:rsidRDefault="00B260D7" w:rsidP="006D53A1">
      <w:pPr>
        <w:pStyle w:val="Listenabsatz1"/>
        <w:widowControl w:val="0"/>
        <w:numPr>
          <w:ilvl w:val="0"/>
          <w:numId w:val="19"/>
        </w:numPr>
        <w:tabs>
          <w:tab w:val="left" w:pos="567"/>
        </w:tabs>
        <w:rPr>
          <w:szCs w:val="22"/>
        </w:rPr>
      </w:pPr>
      <w:r w:rsidRPr="001750A5">
        <w:rPr>
          <w:szCs w:val="22"/>
        </w:rPr>
        <w:t>závislosť od lieku</w:t>
      </w:r>
      <w:r w:rsidR="00D92BDE" w:rsidRPr="001750A5">
        <w:rPr>
          <w:szCs w:val="22"/>
        </w:rPr>
        <w:t xml:space="preserve"> (pozri časť</w:t>
      </w:r>
      <w:r w:rsidR="002C4DF1" w:rsidRPr="001750A5">
        <w:rPr>
          <w:szCs w:val="22"/>
        </w:rPr>
        <w:t> </w:t>
      </w:r>
      <w:r w:rsidR="00D92BDE" w:rsidRPr="001750A5">
        <w:rPr>
          <w:szCs w:val="22"/>
        </w:rPr>
        <w:t>2)</w:t>
      </w:r>
    </w:p>
    <w:p w14:paraId="0D7DDE8D" w14:textId="310C7F83" w:rsidR="00B260D7" w:rsidRPr="001750A5" w:rsidRDefault="00B260D7" w:rsidP="006D53A1">
      <w:pPr>
        <w:pStyle w:val="Listenabsatz1"/>
        <w:widowControl w:val="0"/>
        <w:numPr>
          <w:ilvl w:val="0"/>
          <w:numId w:val="19"/>
        </w:numPr>
        <w:tabs>
          <w:tab w:val="left" w:pos="567"/>
        </w:tabs>
      </w:pPr>
      <w:r w:rsidRPr="001750A5">
        <w:rPr>
          <w:szCs w:val="22"/>
        </w:rPr>
        <w:t>zneužitie lieku</w:t>
      </w:r>
      <w:r w:rsidR="00D92BDE" w:rsidRPr="001750A5">
        <w:rPr>
          <w:szCs w:val="22"/>
        </w:rPr>
        <w:t xml:space="preserve"> (pozri časť</w:t>
      </w:r>
      <w:r w:rsidR="002C4DF1" w:rsidRPr="001750A5">
        <w:rPr>
          <w:szCs w:val="22"/>
        </w:rPr>
        <w:t> </w:t>
      </w:r>
      <w:r w:rsidR="00D92BDE" w:rsidRPr="001750A5">
        <w:rPr>
          <w:szCs w:val="22"/>
        </w:rPr>
        <w:t>2)</w:t>
      </w:r>
    </w:p>
    <w:p w14:paraId="5B7630A2" w14:textId="416365D0" w:rsidR="00D92BDE" w:rsidRPr="001750A5" w:rsidRDefault="00D92BDE" w:rsidP="006D53A1">
      <w:pPr>
        <w:pStyle w:val="Listenabsatz1"/>
        <w:widowControl w:val="0"/>
        <w:numPr>
          <w:ilvl w:val="0"/>
          <w:numId w:val="19"/>
        </w:numPr>
        <w:tabs>
          <w:tab w:val="left" w:pos="567"/>
        </w:tabs>
      </w:pPr>
      <w:r w:rsidRPr="001750A5">
        <w:rPr>
          <w:szCs w:val="22"/>
        </w:rPr>
        <w:t>tolerancia lieku (pozri časť</w:t>
      </w:r>
      <w:r w:rsidR="002C4DF1" w:rsidRPr="001750A5">
        <w:rPr>
          <w:szCs w:val="22"/>
        </w:rPr>
        <w:t> </w:t>
      </w:r>
      <w:r w:rsidRPr="001750A5">
        <w:rPr>
          <w:szCs w:val="22"/>
        </w:rPr>
        <w:t>2)</w:t>
      </w:r>
    </w:p>
    <w:p w14:paraId="30CF7B73" w14:textId="77777777" w:rsidR="00C57D2A" w:rsidRPr="001750A5" w:rsidRDefault="00C57D2A" w:rsidP="006D53A1">
      <w:pPr>
        <w:pStyle w:val="Listenabsatz1"/>
        <w:widowControl w:val="0"/>
        <w:numPr>
          <w:ilvl w:val="0"/>
          <w:numId w:val="19"/>
        </w:numPr>
        <w:tabs>
          <w:tab w:val="left" w:pos="567"/>
        </w:tabs>
      </w:pPr>
      <w:r w:rsidRPr="001750A5">
        <w:rPr>
          <w:szCs w:val="22"/>
        </w:rPr>
        <w:t xml:space="preserve">delírium (príznaky môžu zahŕňať kombináciu agitácie, nepokoja, dezorientácie, zmätenosti, strachu, </w:t>
      </w:r>
      <w:r w:rsidRPr="001750A5">
        <w:t>videnia alebo počutia vecí, ktoré v skutočnosti nie sú prítomné, poruchy spánku, nočných môr</w:t>
      </w:r>
      <w:r w:rsidRPr="001750A5">
        <w:rPr>
          <w:szCs w:val="22"/>
        </w:rPr>
        <w:t>)</w:t>
      </w:r>
    </w:p>
    <w:p w14:paraId="22BFB568" w14:textId="77777777" w:rsidR="00B260D7" w:rsidRPr="00677F7A" w:rsidRDefault="00B260D7" w:rsidP="00FE7030">
      <w:pPr>
        <w:pStyle w:val="Listenabsatz1"/>
        <w:widowControl w:val="0"/>
        <w:numPr>
          <w:ilvl w:val="0"/>
          <w:numId w:val="19"/>
        </w:numPr>
        <w:tabs>
          <w:tab w:val="left" w:pos="567"/>
        </w:tabs>
        <w:rPr>
          <w:ins w:id="119" w:author="Author"/>
        </w:rPr>
      </w:pPr>
      <w:r w:rsidRPr="001750A5">
        <w:rPr>
          <w:szCs w:val="22"/>
        </w:rPr>
        <w:t>dlhodobá liečba fentanylom počas tehotenstva môže spôsobiť abstinenčné príznaky u novorodenca, ktoré môžu byť život ohrozujúce (pozri časť 2)</w:t>
      </w:r>
    </w:p>
    <w:p w14:paraId="30C77371" w14:textId="7D71AFA8" w:rsidR="00677F7A" w:rsidRPr="001750A5" w:rsidRDefault="00677F7A" w:rsidP="00FE7030">
      <w:pPr>
        <w:pStyle w:val="Listenabsatz1"/>
        <w:widowControl w:val="0"/>
        <w:numPr>
          <w:ilvl w:val="0"/>
          <w:numId w:val="19"/>
        </w:numPr>
        <w:tabs>
          <w:tab w:val="left" w:pos="567"/>
        </w:tabs>
      </w:pPr>
      <w:ins w:id="120" w:author="Author">
        <w:r w:rsidRPr="007A4A4B">
          <w:rPr>
            <w:rFonts w:eastAsia="DengXian"/>
            <w:color w:val="000000"/>
            <w:szCs w:val="22"/>
          </w:rPr>
          <w:t>ťažkosti s prehĺtaním</w:t>
        </w:r>
      </w:ins>
    </w:p>
    <w:p w14:paraId="2F9F2D53" w14:textId="77777777" w:rsidR="00B260D7" w:rsidRPr="001750A5" w:rsidRDefault="00B260D7">
      <w:pPr>
        <w:autoSpaceDE w:val="0"/>
        <w:autoSpaceDN w:val="0"/>
        <w:adjustRightInd w:val="0"/>
        <w:rPr>
          <w:rFonts w:cs="Arial"/>
          <w:szCs w:val="22"/>
        </w:rPr>
      </w:pPr>
    </w:p>
    <w:p w14:paraId="089A9B21" w14:textId="77777777" w:rsidR="00B260D7" w:rsidRPr="001750A5" w:rsidRDefault="00B260D7" w:rsidP="00B3529F">
      <w:pPr>
        <w:keepNext/>
        <w:numPr>
          <w:ilvl w:val="12"/>
          <w:numId w:val="0"/>
        </w:numPr>
        <w:outlineLvl w:val="0"/>
        <w:rPr>
          <w:rFonts w:eastAsia="PMingLiU"/>
          <w:b/>
          <w:szCs w:val="22"/>
        </w:rPr>
      </w:pPr>
      <w:r w:rsidRPr="001750A5">
        <w:rPr>
          <w:rFonts w:eastAsia="PMingLiU"/>
          <w:b/>
          <w:szCs w:val="22"/>
        </w:rPr>
        <w:t>Hlásenie vedľajších účinkov</w:t>
      </w:r>
    </w:p>
    <w:p w14:paraId="2E3DE987" w14:textId="286746F8" w:rsidR="00B260D7" w:rsidRPr="001750A5" w:rsidRDefault="00B260D7">
      <w:pPr>
        <w:rPr>
          <w:rFonts w:eastAsia="PMingLiU"/>
        </w:rPr>
      </w:pPr>
      <w:r w:rsidRPr="001750A5">
        <w:rPr>
          <w:rFonts w:eastAsia="PMingLiU"/>
          <w:szCs w:val="22"/>
        </w:rPr>
        <w:t>Ak sa u vás vyskytne akýkoľvek vedľajší účinok, obráťte sa na svojho lekára alebo lekárnika.</w:t>
      </w:r>
      <w:r w:rsidR="001D17AE" w:rsidRPr="001750A5">
        <w:rPr>
          <w:rFonts w:eastAsia="PMingLiU"/>
          <w:szCs w:val="22"/>
        </w:rPr>
        <w:t xml:space="preserve"> </w:t>
      </w:r>
      <w:r w:rsidRPr="001750A5">
        <w:rPr>
          <w:rFonts w:eastAsia="PMingLiU"/>
          <w:szCs w:val="22"/>
        </w:rPr>
        <w:t>To sa týka aj akýchkoľvek vedľajších účinkov, ktoré nie sú uvedené v tejto písomnej informácii</w:t>
      </w:r>
      <w:del w:id="121" w:author="Author">
        <w:r w:rsidRPr="001750A5" w:rsidDel="00123DD9">
          <w:rPr>
            <w:rFonts w:eastAsia="PMingLiU"/>
            <w:szCs w:val="22"/>
          </w:rPr>
          <w:delText xml:space="preserve"> pre používateľa</w:delText>
        </w:r>
      </w:del>
      <w:r w:rsidRPr="001750A5">
        <w:rPr>
          <w:rFonts w:eastAsia="PMingLiU"/>
          <w:szCs w:val="22"/>
        </w:rPr>
        <w:t xml:space="preserve">. Vedľajšie účinky môžete hlásiť aj priamo </w:t>
      </w:r>
      <w:r w:rsidR="00887792" w:rsidRPr="001750A5">
        <w:rPr>
          <w:rFonts w:eastAsia="PMingLiU"/>
          <w:szCs w:val="22"/>
        </w:rPr>
        <w:t xml:space="preserve">na </w:t>
      </w:r>
      <w:r w:rsidRPr="001750A5">
        <w:rPr>
          <w:rFonts w:eastAsia="PMingLiU"/>
          <w:szCs w:val="22"/>
          <w:highlight w:val="lightGray"/>
        </w:rPr>
        <w:t>národné</w:t>
      </w:r>
      <w:r w:rsidR="00887792" w:rsidRPr="001750A5">
        <w:rPr>
          <w:rFonts w:eastAsia="PMingLiU"/>
          <w:szCs w:val="22"/>
          <w:highlight w:val="lightGray"/>
        </w:rPr>
        <w:t xml:space="preserve"> centrum </w:t>
      </w:r>
      <w:r w:rsidRPr="001750A5">
        <w:rPr>
          <w:rFonts w:eastAsia="PMingLiU"/>
          <w:szCs w:val="22"/>
          <w:highlight w:val="lightGray"/>
        </w:rPr>
        <w:t>hlásenia uvedené v</w:t>
      </w:r>
      <w:r w:rsidR="00071D7B" w:rsidRPr="001750A5">
        <w:rPr>
          <w:rFonts w:eastAsia="PMingLiU"/>
          <w:szCs w:val="22"/>
          <w:highlight w:val="lightGray"/>
        </w:rPr>
        <w:t> </w:t>
      </w:r>
      <w:hyperlink r:id="rId21" w:history="1">
        <w:r w:rsidR="00401C4C" w:rsidRPr="001750A5">
          <w:rPr>
            <w:rStyle w:val="Hypertextovprepojenie1"/>
            <w:rFonts w:eastAsiaTheme="majorEastAsia"/>
            <w:highlight w:val="lightGray"/>
          </w:rPr>
          <w:t>Prílohe V</w:t>
        </w:r>
      </w:hyperlink>
      <w:r w:rsidRPr="001750A5">
        <w:rPr>
          <w:rFonts w:eastAsia="PMingLiU"/>
          <w:szCs w:val="22"/>
        </w:rPr>
        <w:t>. Hlásením vedľajších účinkov môžete prispieť k získaniu ďalších informácií o bezpečnosti tohto lieku</w:t>
      </w:r>
      <w:r w:rsidRPr="001750A5">
        <w:rPr>
          <w:rFonts w:eastAsia="PMingLiU"/>
        </w:rPr>
        <w:t>.</w:t>
      </w:r>
    </w:p>
    <w:p w14:paraId="18349DC9" w14:textId="77777777" w:rsidR="00B260D7" w:rsidRPr="001750A5" w:rsidRDefault="00B260D7">
      <w:pPr>
        <w:rPr>
          <w:rFonts w:eastAsia="PMingLiU"/>
        </w:rPr>
      </w:pPr>
    </w:p>
    <w:p w14:paraId="3595F546" w14:textId="77777777" w:rsidR="00B260D7" w:rsidRPr="001750A5" w:rsidRDefault="00B260D7"/>
    <w:p w14:paraId="54EF3C52" w14:textId="77777777" w:rsidR="00B260D7" w:rsidRPr="001750A5" w:rsidRDefault="00B260D7">
      <w:pPr>
        <w:pStyle w:val="Heading1"/>
        <w:tabs>
          <w:tab w:val="clear" w:pos="567"/>
        </w:tabs>
        <w:ind w:left="0" w:firstLine="0"/>
        <w:rPr>
          <w:caps w:val="0"/>
        </w:rPr>
      </w:pPr>
      <w:r w:rsidRPr="001750A5">
        <w:rPr>
          <w:caps w:val="0"/>
        </w:rPr>
        <w:t>5.</w:t>
      </w:r>
      <w:r w:rsidRPr="001750A5">
        <w:rPr>
          <w:caps w:val="0"/>
        </w:rPr>
        <w:tab/>
        <w:t>Ako uchovávať Effentoru</w:t>
      </w:r>
    </w:p>
    <w:p w14:paraId="78E9F0F9" w14:textId="77777777" w:rsidR="00B260D7" w:rsidRPr="001750A5" w:rsidRDefault="00B260D7"/>
    <w:p w14:paraId="248125CF" w14:textId="259C9860" w:rsidR="00D92BDE" w:rsidRPr="001750A5" w:rsidRDefault="00D92BDE">
      <w:pPr>
        <w:rPr>
          <w:rFonts w:eastAsia="SimSun"/>
          <w:szCs w:val="22"/>
        </w:rPr>
      </w:pPr>
      <w:r w:rsidRPr="001750A5">
        <w:rPr>
          <w:rFonts w:eastAsia="SimSun"/>
          <w:szCs w:val="22"/>
        </w:rPr>
        <w:t>Uchovávajte tento liek na bezpečnom a chránenom mieste, bez prístupu iných osôb. Môže spôsobiť vážne poškodenie až smrť pre ľudí, ktorí ho užili náhodne alebo úmyselne, hoci im nebol predpísaný.</w:t>
      </w:r>
    </w:p>
    <w:p w14:paraId="26C2B21F" w14:textId="77777777" w:rsidR="00D92BDE" w:rsidRPr="001750A5" w:rsidRDefault="00D92BDE">
      <w:pPr>
        <w:rPr>
          <w:bCs/>
        </w:rPr>
      </w:pPr>
    </w:p>
    <w:p w14:paraId="41CE82D5" w14:textId="5759A0F8" w:rsidR="00B260D7" w:rsidRPr="00B21C24" w:rsidRDefault="00B260D7">
      <w:pPr>
        <w:rPr>
          <w:bCs/>
        </w:rPr>
      </w:pPr>
      <w:r w:rsidRPr="001750A5">
        <w:rPr>
          <w:b/>
        </w:rPr>
        <w:t>Liek Effentora na utíšenie bolesti je veľmi silný a po náhodnom požití dieťaťom by mohol spôsobiť ohrozenie života. Tento liek uchovávajte mimo dohľadu a dosahu detí.</w:t>
      </w:r>
    </w:p>
    <w:p w14:paraId="41849230" w14:textId="77777777" w:rsidR="00401C4C" w:rsidRPr="001750A5" w:rsidRDefault="00401C4C">
      <w:pPr>
        <w:rPr>
          <w:b/>
        </w:rPr>
      </w:pPr>
    </w:p>
    <w:p w14:paraId="2A7E0151" w14:textId="77777777" w:rsidR="00B260D7" w:rsidRPr="001750A5" w:rsidRDefault="00B260D7">
      <w:pPr>
        <w:numPr>
          <w:ilvl w:val="0"/>
          <w:numId w:val="13"/>
        </w:numPr>
        <w:rPr>
          <w:rFonts w:cs="Arial"/>
          <w:szCs w:val="22"/>
        </w:rPr>
      </w:pPr>
      <w:r w:rsidRPr="001750A5">
        <w:t>Nepoužívajte tento liek po dátume exspirácie, ktorý je uvedený na označení na blistrovom balení a na škatuli. Dátum exspirácie sa vzťahuje na posledný deň v danom mesiaci.</w:t>
      </w:r>
    </w:p>
    <w:p w14:paraId="3F055565" w14:textId="77777777" w:rsidR="00B260D7" w:rsidRPr="001750A5" w:rsidRDefault="00B260D7">
      <w:pPr>
        <w:numPr>
          <w:ilvl w:val="0"/>
          <w:numId w:val="13"/>
        </w:numPr>
        <w:rPr>
          <w:rFonts w:cs="Arial"/>
          <w:szCs w:val="22"/>
        </w:rPr>
      </w:pPr>
      <w:r w:rsidRPr="001750A5">
        <w:rPr>
          <w:rFonts w:cs="Arial"/>
          <w:szCs w:val="22"/>
        </w:rPr>
        <w:t>Uchovávajte v pôvodnom obale na ochranu pred vlhkosťou.</w:t>
      </w:r>
    </w:p>
    <w:p w14:paraId="4AA9DCC8" w14:textId="77777777" w:rsidR="00B260D7" w:rsidRPr="001750A5" w:rsidRDefault="00B260D7">
      <w:pPr>
        <w:numPr>
          <w:ilvl w:val="0"/>
          <w:numId w:val="13"/>
        </w:numPr>
        <w:rPr>
          <w:rFonts w:cs="Arial"/>
          <w:szCs w:val="22"/>
        </w:rPr>
      </w:pPr>
      <w:r w:rsidRPr="001750A5">
        <w:t>Nelikvidujte lieky odpadovou vodou alebo domovým odpadom. Nepoužitý liek vráťte do lekárne. Tieto opatrenia pomôžu chrániť životné prostredie.</w:t>
      </w:r>
    </w:p>
    <w:p w14:paraId="7187BD5E" w14:textId="77777777" w:rsidR="00B260D7" w:rsidRPr="001750A5" w:rsidRDefault="00B260D7"/>
    <w:p w14:paraId="7F78C1BF" w14:textId="77777777" w:rsidR="00B260D7" w:rsidRPr="001750A5" w:rsidRDefault="00B260D7"/>
    <w:p w14:paraId="56ADAD4D" w14:textId="77777777" w:rsidR="00B260D7" w:rsidRPr="001750A5" w:rsidRDefault="00B260D7">
      <w:pPr>
        <w:pStyle w:val="Heading1"/>
        <w:tabs>
          <w:tab w:val="clear" w:pos="567"/>
        </w:tabs>
        <w:ind w:left="0" w:firstLine="0"/>
      </w:pPr>
      <w:r w:rsidRPr="001750A5">
        <w:t>6.</w:t>
      </w:r>
      <w:r w:rsidRPr="001750A5">
        <w:tab/>
      </w:r>
      <w:r w:rsidRPr="001750A5">
        <w:rPr>
          <w:caps w:val="0"/>
        </w:rPr>
        <w:t>Obsah balenia a ďalšie informácie</w:t>
      </w:r>
    </w:p>
    <w:p w14:paraId="5FDE58FC" w14:textId="77777777" w:rsidR="00B260D7" w:rsidRPr="001750A5" w:rsidRDefault="00B260D7"/>
    <w:p w14:paraId="7008989B" w14:textId="77777777" w:rsidR="00B260D7" w:rsidRPr="001750A5" w:rsidRDefault="00B260D7">
      <w:pPr>
        <w:autoSpaceDE w:val="0"/>
        <w:autoSpaceDN w:val="0"/>
        <w:adjustRightInd w:val="0"/>
        <w:rPr>
          <w:b/>
          <w:bCs/>
          <w:szCs w:val="22"/>
        </w:rPr>
      </w:pPr>
      <w:r w:rsidRPr="001750A5">
        <w:rPr>
          <w:b/>
          <w:bCs/>
          <w:szCs w:val="22"/>
        </w:rPr>
        <w:t>Čo Effentora obsahuje</w:t>
      </w:r>
    </w:p>
    <w:p w14:paraId="14D36314" w14:textId="77777777" w:rsidR="00B260D7" w:rsidRPr="001750A5" w:rsidRDefault="00B260D7">
      <w:pPr>
        <w:autoSpaceDE w:val="0"/>
        <w:autoSpaceDN w:val="0"/>
        <w:adjustRightInd w:val="0"/>
        <w:rPr>
          <w:szCs w:val="22"/>
        </w:rPr>
      </w:pPr>
      <w:r w:rsidRPr="001750A5">
        <w:rPr>
          <w:szCs w:val="22"/>
        </w:rPr>
        <w:t>Liečivo je fentanyl. Každá tableta obsahuje jednu z nasledujúcich možností:</w:t>
      </w:r>
    </w:p>
    <w:p w14:paraId="0C8CB7FB" w14:textId="4572183B" w:rsidR="00B260D7" w:rsidRPr="001750A5" w:rsidRDefault="00B260D7">
      <w:pPr>
        <w:numPr>
          <w:ilvl w:val="0"/>
          <w:numId w:val="20"/>
        </w:numPr>
        <w:autoSpaceDE w:val="0"/>
        <w:autoSpaceDN w:val="0"/>
        <w:adjustRightInd w:val="0"/>
        <w:rPr>
          <w:rFonts w:cs="Arial"/>
          <w:szCs w:val="22"/>
        </w:rPr>
      </w:pPr>
      <w:r w:rsidRPr="001750A5">
        <w:rPr>
          <w:szCs w:val="22"/>
        </w:rPr>
        <w:t xml:space="preserve">100 mikrogramov fentanylu (vo forme </w:t>
      </w:r>
      <w:del w:id="122" w:author="Author">
        <w:r w:rsidRPr="001750A5" w:rsidDel="00123DD9">
          <w:rPr>
            <w:szCs w:val="22"/>
          </w:rPr>
          <w:delText xml:space="preserve">fentanyl </w:delText>
        </w:r>
      </w:del>
      <w:r w:rsidRPr="001750A5">
        <w:rPr>
          <w:szCs w:val="22"/>
        </w:rPr>
        <w:t>citrátu)</w:t>
      </w:r>
    </w:p>
    <w:p w14:paraId="0D7AD720" w14:textId="459E81D4" w:rsidR="00B260D7" w:rsidRPr="001750A5" w:rsidRDefault="00B260D7">
      <w:pPr>
        <w:numPr>
          <w:ilvl w:val="0"/>
          <w:numId w:val="20"/>
        </w:numPr>
        <w:autoSpaceDE w:val="0"/>
        <w:autoSpaceDN w:val="0"/>
        <w:adjustRightInd w:val="0"/>
        <w:rPr>
          <w:rFonts w:cs="Arial"/>
          <w:szCs w:val="22"/>
        </w:rPr>
      </w:pPr>
      <w:r w:rsidRPr="001750A5">
        <w:rPr>
          <w:szCs w:val="22"/>
        </w:rPr>
        <w:t xml:space="preserve">200 mikrogramov fentanylu (vo forme </w:t>
      </w:r>
      <w:del w:id="123" w:author="Author">
        <w:r w:rsidRPr="001750A5" w:rsidDel="00123DD9">
          <w:rPr>
            <w:szCs w:val="22"/>
          </w:rPr>
          <w:delText xml:space="preserve">fentanyl </w:delText>
        </w:r>
      </w:del>
      <w:r w:rsidRPr="001750A5">
        <w:rPr>
          <w:szCs w:val="22"/>
        </w:rPr>
        <w:t>citrátu)</w:t>
      </w:r>
    </w:p>
    <w:p w14:paraId="3C9BB048" w14:textId="2F16543A" w:rsidR="00B260D7" w:rsidRPr="001750A5" w:rsidRDefault="00B260D7">
      <w:pPr>
        <w:numPr>
          <w:ilvl w:val="0"/>
          <w:numId w:val="20"/>
        </w:numPr>
        <w:autoSpaceDE w:val="0"/>
        <w:autoSpaceDN w:val="0"/>
        <w:adjustRightInd w:val="0"/>
        <w:rPr>
          <w:rFonts w:cs="Arial"/>
          <w:szCs w:val="22"/>
        </w:rPr>
      </w:pPr>
      <w:r w:rsidRPr="001750A5">
        <w:rPr>
          <w:szCs w:val="22"/>
        </w:rPr>
        <w:t xml:space="preserve">400 mikrogramov fentanylu (vo forme </w:t>
      </w:r>
      <w:del w:id="124" w:author="Author">
        <w:r w:rsidRPr="001750A5" w:rsidDel="00123DD9">
          <w:rPr>
            <w:szCs w:val="22"/>
          </w:rPr>
          <w:delText xml:space="preserve">fentanyl </w:delText>
        </w:r>
      </w:del>
      <w:r w:rsidRPr="001750A5">
        <w:rPr>
          <w:szCs w:val="22"/>
        </w:rPr>
        <w:t>citrátu)</w:t>
      </w:r>
    </w:p>
    <w:p w14:paraId="3BC682D6" w14:textId="1F3C5268" w:rsidR="00B260D7" w:rsidRPr="001750A5" w:rsidRDefault="00B260D7">
      <w:pPr>
        <w:numPr>
          <w:ilvl w:val="0"/>
          <w:numId w:val="20"/>
        </w:numPr>
        <w:autoSpaceDE w:val="0"/>
        <w:autoSpaceDN w:val="0"/>
        <w:adjustRightInd w:val="0"/>
        <w:rPr>
          <w:rFonts w:cs="Arial"/>
          <w:szCs w:val="22"/>
        </w:rPr>
      </w:pPr>
      <w:r w:rsidRPr="001750A5">
        <w:rPr>
          <w:szCs w:val="22"/>
        </w:rPr>
        <w:t xml:space="preserve">600 mikrogramov fentanylu (vo forme </w:t>
      </w:r>
      <w:del w:id="125" w:author="Author">
        <w:r w:rsidRPr="001750A5" w:rsidDel="00123DD9">
          <w:rPr>
            <w:szCs w:val="22"/>
          </w:rPr>
          <w:delText xml:space="preserve">fentanyl </w:delText>
        </w:r>
      </w:del>
      <w:r w:rsidRPr="001750A5">
        <w:rPr>
          <w:szCs w:val="22"/>
        </w:rPr>
        <w:t>citrátu)</w:t>
      </w:r>
    </w:p>
    <w:p w14:paraId="49962CED" w14:textId="42C844A4" w:rsidR="00B260D7" w:rsidRPr="001750A5" w:rsidRDefault="00B260D7">
      <w:pPr>
        <w:numPr>
          <w:ilvl w:val="0"/>
          <w:numId w:val="20"/>
        </w:numPr>
        <w:autoSpaceDE w:val="0"/>
        <w:autoSpaceDN w:val="0"/>
        <w:adjustRightInd w:val="0"/>
        <w:rPr>
          <w:rFonts w:cs="Arial"/>
          <w:szCs w:val="22"/>
        </w:rPr>
      </w:pPr>
      <w:r w:rsidRPr="001750A5">
        <w:rPr>
          <w:szCs w:val="22"/>
        </w:rPr>
        <w:t xml:space="preserve">800 mikrogramov fentanylu (vo forme </w:t>
      </w:r>
      <w:del w:id="126" w:author="Author">
        <w:r w:rsidRPr="001750A5" w:rsidDel="00123DD9">
          <w:rPr>
            <w:szCs w:val="22"/>
          </w:rPr>
          <w:delText xml:space="preserve">fentanyl </w:delText>
        </w:r>
      </w:del>
      <w:r w:rsidRPr="001750A5">
        <w:rPr>
          <w:szCs w:val="22"/>
        </w:rPr>
        <w:t>citrátu)</w:t>
      </w:r>
    </w:p>
    <w:p w14:paraId="21464A21" w14:textId="4ACCD5B6" w:rsidR="00B260D7" w:rsidRPr="001750A5" w:rsidRDefault="00B260D7">
      <w:pPr>
        <w:autoSpaceDE w:val="0"/>
        <w:autoSpaceDN w:val="0"/>
        <w:adjustRightInd w:val="0"/>
      </w:pPr>
      <w:r w:rsidRPr="001750A5">
        <w:rPr>
          <w:szCs w:val="22"/>
        </w:rPr>
        <w:t>Ďalšie zložky sú m</w:t>
      </w:r>
      <w:r w:rsidRPr="001750A5">
        <w:t xml:space="preserve">anitol, sodná soľ karboxymetylškrobu, hydrogenuhličitan sodný, uhličitan sodný, kyselina citrónová, </w:t>
      </w:r>
      <w:del w:id="127" w:author="Author">
        <w:r w:rsidRPr="001750A5" w:rsidDel="00123DD9">
          <w:delText xml:space="preserve">magnézium </w:delText>
        </w:r>
      </w:del>
      <w:r w:rsidRPr="001750A5">
        <w:t>stearát</w:t>
      </w:r>
      <w:ins w:id="128" w:author="Author">
        <w:r w:rsidR="00123DD9">
          <w:t xml:space="preserve"> </w:t>
        </w:r>
        <w:r w:rsidR="00123DD9">
          <w:t>horečnatý</w:t>
        </w:r>
      </w:ins>
      <w:r w:rsidRPr="001750A5">
        <w:t>.</w:t>
      </w:r>
    </w:p>
    <w:p w14:paraId="20969926" w14:textId="77777777" w:rsidR="00B260D7" w:rsidRPr="001750A5" w:rsidRDefault="00B260D7">
      <w:pPr>
        <w:rPr>
          <w:highlight w:val="yellow"/>
        </w:rPr>
      </w:pPr>
    </w:p>
    <w:p w14:paraId="4C7E1362" w14:textId="77777777" w:rsidR="00B260D7" w:rsidRPr="001750A5" w:rsidRDefault="00B260D7">
      <w:pPr>
        <w:rPr>
          <w:b/>
        </w:rPr>
      </w:pPr>
      <w:r w:rsidRPr="001750A5">
        <w:rPr>
          <w:b/>
        </w:rPr>
        <w:t>Ako vyzerá Effentora a obsah balenia</w:t>
      </w:r>
    </w:p>
    <w:p w14:paraId="1BBA6282" w14:textId="77777777" w:rsidR="00B260D7" w:rsidRPr="001750A5" w:rsidRDefault="00B260D7">
      <w:pPr>
        <w:autoSpaceDE w:val="0"/>
        <w:autoSpaceDN w:val="0"/>
        <w:adjustRightInd w:val="0"/>
        <w:rPr>
          <w:bCs/>
          <w:szCs w:val="22"/>
        </w:rPr>
      </w:pPr>
      <w:r w:rsidRPr="001750A5">
        <w:rPr>
          <w:bCs/>
          <w:szCs w:val="22"/>
        </w:rPr>
        <w:t xml:space="preserve">Bukálne tablety sú ploché </w:t>
      </w:r>
      <w:r w:rsidRPr="001750A5">
        <w:t>okrúhle tablety so skosenými okrajmi</w:t>
      </w:r>
      <w:r w:rsidRPr="001750A5">
        <w:rPr>
          <w:bCs/>
          <w:szCs w:val="22"/>
        </w:rPr>
        <w:t>, s vyrazeným „C“ na jednej strane a na druhej strane s „1“ pre Effentora 100 mikrogramov, s „2“ pre Effentora 200 mikrogramov, s „4“ pre Effentora 400 mikrogramov, s „6“ pre Effentora 600 mikrogramov, s „8“ pre Effentora 800 mikrogramov.</w:t>
      </w:r>
    </w:p>
    <w:p w14:paraId="5861C8C7" w14:textId="77777777" w:rsidR="00B260D7" w:rsidRPr="001750A5" w:rsidRDefault="00B260D7">
      <w:pPr>
        <w:autoSpaceDE w:val="0"/>
        <w:autoSpaceDN w:val="0"/>
        <w:adjustRightInd w:val="0"/>
        <w:rPr>
          <w:bCs/>
          <w:szCs w:val="22"/>
        </w:rPr>
      </w:pPr>
    </w:p>
    <w:p w14:paraId="3A6052EF" w14:textId="77777777" w:rsidR="00B260D7" w:rsidRPr="001750A5" w:rsidRDefault="00B260D7">
      <w:pPr>
        <w:autoSpaceDE w:val="0"/>
        <w:autoSpaceDN w:val="0"/>
        <w:adjustRightInd w:val="0"/>
        <w:rPr>
          <w:bCs/>
          <w:szCs w:val="22"/>
        </w:rPr>
      </w:pPr>
      <w:r w:rsidRPr="001750A5">
        <w:rPr>
          <w:bCs/>
          <w:szCs w:val="22"/>
        </w:rPr>
        <w:t>Každé blistrové balenie obsahuje 4 bukálne tablety; liek sa dodáva v škatuliach po 4 alebo 28 bukálnych tabletách.</w:t>
      </w:r>
    </w:p>
    <w:p w14:paraId="1C5A7018" w14:textId="77777777" w:rsidR="00B260D7" w:rsidRPr="001750A5" w:rsidRDefault="00B260D7">
      <w:pPr>
        <w:autoSpaceDE w:val="0"/>
        <w:autoSpaceDN w:val="0"/>
        <w:adjustRightInd w:val="0"/>
        <w:rPr>
          <w:bCs/>
          <w:szCs w:val="22"/>
        </w:rPr>
      </w:pPr>
      <w:r w:rsidRPr="001750A5">
        <w:rPr>
          <w:szCs w:val="22"/>
        </w:rPr>
        <w:t>Na trh nemusia byť uvedené všetky veľkosti balenia.</w:t>
      </w:r>
    </w:p>
    <w:p w14:paraId="548B1751" w14:textId="77777777" w:rsidR="00B260D7" w:rsidRPr="001750A5" w:rsidRDefault="00B260D7">
      <w:pPr>
        <w:rPr>
          <w:highlight w:val="yellow"/>
        </w:rPr>
      </w:pPr>
    </w:p>
    <w:p w14:paraId="770A6D04" w14:textId="77777777" w:rsidR="00B260D7" w:rsidRPr="001750A5" w:rsidRDefault="00B260D7">
      <w:pPr>
        <w:rPr>
          <w:b/>
        </w:rPr>
      </w:pPr>
      <w:r w:rsidRPr="001750A5">
        <w:rPr>
          <w:b/>
        </w:rPr>
        <w:t xml:space="preserve">Držiteľ rozhodnutia o registrácii </w:t>
      </w:r>
    </w:p>
    <w:p w14:paraId="6605368D" w14:textId="77777777" w:rsidR="00B260D7" w:rsidRPr="001750A5" w:rsidRDefault="00B260D7" w:rsidP="006E1A0A">
      <w:pPr>
        <w:pStyle w:val="Default"/>
        <w:rPr>
          <w:sz w:val="22"/>
          <w:szCs w:val="22"/>
          <w:lang w:val="sk-SK"/>
        </w:rPr>
      </w:pPr>
      <w:r w:rsidRPr="001750A5">
        <w:rPr>
          <w:sz w:val="22"/>
          <w:szCs w:val="22"/>
          <w:lang w:val="sk-SK"/>
        </w:rPr>
        <w:t>TEVA B.V.</w:t>
      </w:r>
    </w:p>
    <w:p w14:paraId="710AA20D" w14:textId="77777777" w:rsidR="00B260D7" w:rsidRPr="001750A5" w:rsidRDefault="00B260D7" w:rsidP="006E1A0A">
      <w:pPr>
        <w:pStyle w:val="Default"/>
        <w:ind w:left="560" w:hanging="560"/>
        <w:rPr>
          <w:sz w:val="22"/>
          <w:szCs w:val="22"/>
          <w:lang w:val="sk-SK"/>
        </w:rPr>
      </w:pPr>
      <w:r w:rsidRPr="001750A5">
        <w:rPr>
          <w:sz w:val="22"/>
          <w:szCs w:val="22"/>
          <w:lang w:val="sk-SK"/>
        </w:rPr>
        <w:t>Swensweg 5</w:t>
      </w:r>
    </w:p>
    <w:p w14:paraId="3FF7BCF7" w14:textId="77777777" w:rsidR="00B260D7" w:rsidRPr="001750A5" w:rsidRDefault="00B260D7" w:rsidP="006E1A0A">
      <w:pPr>
        <w:pStyle w:val="Default"/>
        <w:ind w:left="560" w:hanging="560"/>
        <w:rPr>
          <w:sz w:val="22"/>
          <w:szCs w:val="22"/>
          <w:lang w:val="sk-SK"/>
        </w:rPr>
      </w:pPr>
      <w:r w:rsidRPr="001750A5">
        <w:rPr>
          <w:sz w:val="22"/>
          <w:szCs w:val="22"/>
          <w:lang w:val="sk-SK"/>
        </w:rPr>
        <w:t>2031 GA Haarlem</w:t>
      </w:r>
    </w:p>
    <w:p w14:paraId="1E192D78" w14:textId="77777777" w:rsidR="00B260D7" w:rsidRPr="001750A5" w:rsidRDefault="00B260D7">
      <w:r w:rsidRPr="001750A5">
        <w:t xml:space="preserve">Holandsko </w:t>
      </w:r>
    </w:p>
    <w:p w14:paraId="46F210FC" w14:textId="77777777" w:rsidR="00B260D7" w:rsidRPr="001750A5" w:rsidRDefault="00B260D7">
      <w:pPr>
        <w:autoSpaceDE w:val="0"/>
        <w:autoSpaceDN w:val="0"/>
        <w:adjustRightInd w:val="0"/>
        <w:rPr>
          <w:szCs w:val="22"/>
        </w:rPr>
      </w:pPr>
    </w:p>
    <w:p w14:paraId="4F827CD2" w14:textId="77777777" w:rsidR="00B260D7" w:rsidRPr="001750A5" w:rsidRDefault="00B260D7">
      <w:pPr>
        <w:autoSpaceDE w:val="0"/>
        <w:autoSpaceDN w:val="0"/>
        <w:adjustRightInd w:val="0"/>
        <w:rPr>
          <w:b/>
          <w:bCs/>
          <w:szCs w:val="22"/>
        </w:rPr>
      </w:pPr>
      <w:r w:rsidRPr="001750A5">
        <w:rPr>
          <w:b/>
          <w:bCs/>
          <w:szCs w:val="22"/>
        </w:rPr>
        <w:t>Výrobca</w:t>
      </w:r>
    </w:p>
    <w:p w14:paraId="1A506BC9" w14:textId="77777777" w:rsidR="00715E7C" w:rsidRPr="001750A5" w:rsidRDefault="00715E7C" w:rsidP="00715E7C">
      <w:r w:rsidRPr="001750A5">
        <w:t>Merckle GmbH</w:t>
      </w:r>
    </w:p>
    <w:p w14:paraId="1A43BC36" w14:textId="77777777" w:rsidR="00715E7C" w:rsidRPr="001750A5" w:rsidRDefault="00715E7C" w:rsidP="00715E7C">
      <w:r w:rsidRPr="001750A5">
        <w:t>Ludwig-Merckle-Straße 3</w:t>
      </w:r>
    </w:p>
    <w:p w14:paraId="33983451" w14:textId="77777777" w:rsidR="00715E7C" w:rsidRPr="001750A5" w:rsidRDefault="00715E7C" w:rsidP="00715E7C">
      <w:r w:rsidRPr="001750A5">
        <w:t>89143 Blaubeuren</w:t>
      </w:r>
    </w:p>
    <w:p w14:paraId="711BD2F3" w14:textId="77777777" w:rsidR="00715E7C" w:rsidRPr="001750A5" w:rsidRDefault="00715E7C" w:rsidP="00715E7C">
      <w:r w:rsidRPr="001750A5">
        <w:t>Nemecko</w:t>
      </w:r>
    </w:p>
    <w:p w14:paraId="0003C463" w14:textId="77777777" w:rsidR="00B260D7" w:rsidRPr="001750A5" w:rsidRDefault="00B260D7"/>
    <w:p w14:paraId="2B91C6BC" w14:textId="77777777" w:rsidR="00B260D7" w:rsidRPr="001750A5" w:rsidRDefault="00B260D7" w:rsidP="00B3529F">
      <w:pPr>
        <w:keepNext/>
      </w:pPr>
      <w:r w:rsidRPr="001750A5">
        <w:t>Ak potrebujete akúkoľvek informáciu o tomto lieku, kontaktujte miestneho zástupcu držiteľa rozhodnutia o registrácii alebo volajte na nasledujúce telefónne číslo:</w:t>
      </w:r>
    </w:p>
    <w:p w14:paraId="1281D9B1" w14:textId="77777777" w:rsidR="00BF3767" w:rsidRPr="001750A5" w:rsidRDefault="00BF3767" w:rsidP="00BF3767">
      <w:pPr>
        <w:rPr>
          <w:noProof/>
        </w:rPr>
      </w:pPr>
    </w:p>
    <w:tbl>
      <w:tblPr>
        <w:tblW w:w="9356" w:type="dxa"/>
        <w:tblInd w:w="-34" w:type="dxa"/>
        <w:tblLayout w:type="fixed"/>
        <w:tblLook w:val="0000" w:firstRow="0" w:lastRow="0" w:firstColumn="0" w:lastColumn="0" w:noHBand="0" w:noVBand="0"/>
      </w:tblPr>
      <w:tblGrid>
        <w:gridCol w:w="34"/>
        <w:gridCol w:w="4661"/>
        <w:gridCol w:w="4661"/>
      </w:tblGrid>
      <w:tr w:rsidR="00BF3767" w:rsidRPr="001750A5" w14:paraId="5E7DE32B" w14:textId="77777777" w:rsidTr="005C4F2F">
        <w:trPr>
          <w:gridBefore w:val="1"/>
          <w:wBefore w:w="34" w:type="dxa"/>
          <w:cantSplit/>
        </w:trPr>
        <w:tc>
          <w:tcPr>
            <w:tcW w:w="4661" w:type="dxa"/>
          </w:tcPr>
          <w:p w14:paraId="1A890FDE" w14:textId="77777777" w:rsidR="00BF3767" w:rsidRPr="001750A5" w:rsidRDefault="00BF3767" w:rsidP="00B21C24">
            <w:pPr>
              <w:rPr>
                <w:noProof/>
              </w:rPr>
            </w:pPr>
            <w:r w:rsidRPr="001750A5">
              <w:rPr>
                <w:b/>
                <w:noProof/>
                <w:szCs w:val="22"/>
              </w:rPr>
              <w:t>België/Belgique/Belgien</w:t>
            </w:r>
          </w:p>
          <w:p w14:paraId="17326818" w14:textId="77777777" w:rsidR="00BF3767" w:rsidRPr="001750A5" w:rsidRDefault="00BF3767" w:rsidP="00B21C24">
            <w:pPr>
              <w:rPr>
                <w:noProof/>
              </w:rPr>
            </w:pPr>
            <w:r w:rsidRPr="001750A5">
              <w:rPr>
                <w:noProof/>
                <w:szCs w:val="22"/>
              </w:rPr>
              <w:t>Teva Pharma Belgium N.V./S.A./AG</w:t>
            </w:r>
          </w:p>
          <w:p w14:paraId="03D0118A" w14:textId="247F063B" w:rsidR="00BF3767" w:rsidRPr="001750A5" w:rsidRDefault="00401C4C" w:rsidP="00B21C24">
            <w:pPr>
              <w:rPr>
                <w:noProof/>
              </w:rPr>
            </w:pPr>
            <w:r w:rsidRPr="001750A5">
              <w:rPr>
                <w:noProof/>
                <w:szCs w:val="22"/>
              </w:rPr>
              <w:t>Tél/</w:t>
            </w:r>
            <w:r w:rsidR="00BF3767" w:rsidRPr="001750A5">
              <w:rPr>
                <w:noProof/>
                <w:szCs w:val="22"/>
              </w:rPr>
              <w:t>Tel: +32 38207373</w:t>
            </w:r>
          </w:p>
          <w:p w14:paraId="603D886D" w14:textId="77777777" w:rsidR="00BF3767" w:rsidRPr="001750A5" w:rsidRDefault="00BF3767" w:rsidP="00B21C24">
            <w:pPr>
              <w:rPr>
                <w:noProof/>
              </w:rPr>
            </w:pPr>
          </w:p>
        </w:tc>
        <w:tc>
          <w:tcPr>
            <w:tcW w:w="4661" w:type="dxa"/>
          </w:tcPr>
          <w:p w14:paraId="33A7A304" w14:textId="77777777" w:rsidR="00BF3767" w:rsidRPr="001750A5" w:rsidRDefault="00BF3767" w:rsidP="00340C48">
            <w:pPr>
              <w:rPr>
                <w:noProof/>
              </w:rPr>
            </w:pPr>
            <w:r w:rsidRPr="001750A5">
              <w:rPr>
                <w:b/>
                <w:noProof/>
                <w:szCs w:val="22"/>
              </w:rPr>
              <w:t>Lietuva</w:t>
            </w:r>
          </w:p>
          <w:p w14:paraId="41259157" w14:textId="77777777" w:rsidR="005C4F91" w:rsidRPr="001750A5" w:rsidRDefault="00BF3767" w:rsidP="00340C48">
            <w:pPr>
              <w:widowControl w:val="0"/>
              <w:autoSpaceDE w:val="0"/>
              <w:autoSpaceDN w:val="0"/>
              <w:adjustRightInd w:val="0"/>
            </w:pPr>
            <w:r w:rsidRPr="001750A5">
              <w:rPr>
                <w:szCs w:val="22"/>
              </w:rPr>
              <w:t>UAB Teva Baltics</w:t>
            </w:r>
          </w:p>
          <w:p w14:paraId="67756954" w14:textId="7C8644A7" w:rsidR="00BF3767" w:rsidRPr="001750A5" w:rsidRDefault="00BF3767" w:rsidP="00B21C24">
            <w:pPr>
              <w:rPr>
                <w:szCs w:val="22"/>
              </w:rPr>
            </w:pPr>
            <w:r w:rsidRPr="001750A5">
              <w:rPr>
                <w:szCs w:val="22"/>
              </w:rPr>
              <w:t>Tel: +370 52660203</w:t>
            </w:r>
          </w:p>
          <w:p w14:paraId="59459BFB" w14:textId="163993BD" w:rsidR="00401C4C" w:rsidRPr="001750A5" w:rsidRDefault="00401C4C" w:rsidP="00B21C24">
            <w:pPr>
              <w:rPr>
                <w:noProof/>
              </w:rPr>
            </w:pPr>
          </w:p>
        </w:tc>
      </w:tr>
      <w:tr w:rsidR="00BF3767" w:rsidRPr="001750A5" w14:paraId="11788D8E" w14:textId="77777777" w:rsidTr="005C4F2F">
        <w:trPr>
          <w:gridBefore w:val="1"/>
          <w:wBefore w:w="34" w:type="dxa"/>
          <w:cantSplit/>
        </w:trPr>
        <w:tc>
          <w:tcPr>
            <w:tcW w:w="4661" w:type="dxa"/>
          </w:tcPr>
          <w:p w14:paraId="1E80D38C" w14:textId="77777777" w:rsidR="00BF3767" w:rsidRPr="001750A5" w:rsidRDefault="00BF3767" w:rsidP="005C4F2F">
            <w:pPr>
              <w:autoSpaceDE w:val="0"/>
              <w:autoSpaceDN w:val="0"/>
              <w:adjustRightInd w:val="0"/>
              <w:rPr>
                <w:b/>
              </w:rPr>
            </w:pPr>
            <w:r w:rsidRPr="001750A5">
              <w:rPr>
                <w:b/>
                <w:bCs/>
                <w:szCs w:val="22"/>
              </w:rPr>
              <w:t>България</w:t>
            </w:r>
          </w:p>
          <w:p w14:paraId="4F405D0D" w14:textId="7CC07BE0" w:rsidR="00BF3767" w:rsidRPr="001750A5" w:rsidRDefault="00FF3C0E" w:rsidP="005C4F2F">
            <w:pPr>
              <w:widowControl w:val="0"/>
              <w:autoSpaceDE w:val="0"/>
              <w:autoSpaceDN w:val="0"/>
              <w:adjustRightInd w:val="0"/>
              <w:rPr>
                <w:noProof/>
              </w:rPr>
            </w:pPr>
            <w:r w:rsidRPr="001750A5">
              <w:rPr>
                <w:color w:val="000000" w:themeColor="text1"/>
              </w:rPr>
              <w:t xml:space="preserve">Тева Фарма </w:t>
            </w:r>
            <w:r w:rsidR="00BF3767" w:rsidRPr="001750A5">
              <w:rPr>
                <w:szCs w:val="22"/>
              </w:rPr>
              <w:t>ЕАД</w:t>
            </w:r>
          </w:p>
          <w:p w14:paraId="733EA897" w14:textId="4FA81A3F" w:rsidR="00BF3767" w:rsidRPr="001750A5" w:rsidRDefault="00BF3767" w:rsidP="005C4F2F">
            <w:pPr>
              <w:autoSpaceDE w:val="0"/>
              <w:autoSpaceDN w:val="0"/>
              <w:adjustRightInd w:val="0"/>
            </w:pPr>
            <w:r w:rsidRPr="001750A5">
              <w:t>Te</w:t>
            </w:r>
            <w:r w:rsidRPr="001750A5">
              <w:rPr>
                <w:szCs w:val="22"/>
              </w:rPr>
              <w:t>л</w:t>
            </w:r>
            <w:r w:rsidRPr="001750A5">
              <w:t>.: +359 24899585</w:t>
            </w:r>
          </w:p>
          <w:p w14:paraId="45D6A623" w14:textId="77777777" w:rsidR="00BF3767" w:rsidRPr="001750A5" w:rsidRDefault="00BF3767" w:rsidP="005C4F2F">
            <w:pPr>
              <w:autoSpaceDE w:val="0"/>
              <w:autoSpaceDN w:val="0"/>
              <w:adjustRightInd w:val="0"/>
            </w:pPr>
          </w:p>
        </w:tc>
        <w:tc>
          <w:tcPr>
            <w:tcW w:w="4661" w:type="dxa"/>
          </w:tcPr>
          <w:p w14:paraId="56B05B2A" w14:textId="77777777" w:rsidR="00BF3767" w:rsidRPr="001750A5" w:rsidRDefault="00BF3767" w:rsidP="005C4F2F">
            <w:pPr>
              <w:keepNext/>
              <w:keepLines/>
              <w:rPr>
                <w:noProof/>
              </w:rPr>
            </w:pPr>
            <w:r w:rsidRPr="001750A5">
              <w:rPr>
                <w:b/>
                <w:noProof/>
                <w:szCs w:val="22"/>
              </w:rPr>
              <w:t>Luxembourg/Luxemburg</w:t>
            </w:r>
          </w:p>
          <w:p w14:paraId="63E8CE8B" w14:textId="7F03C650" w:rsidR="00401C4C" w:rsidRPr="001750A5" w:rsidRDefault="00BF3767" w:rsidP="00401C4C">
            <w:pPr>
              <w:keepNext/>
              <w:keepLines/>
              <w:rPr>
                <w:noProof/>
                <w:color w:val="000000" w:themeColor="text1"/>
                <w:szCs w:val="22"/>
              </w:rPr>
            </w:pPr>
            <w:r w:rsidRPr="001750A5">
              <w:rPr>
                <w:noProof/>
                <w:szCs w:val="22"/>
              </w:rPr>
              <w:t>Teva Pharma Belgium N.V./S.A./AG</w:t>
            </w:r>
          </w:p>
          <w:p w14:paraId="46A63AEA" w14:textId="75488EE6" w:rsidR="00BF3767" w:rsidRPr="001750A5" w:rsidRDefault="00401C4C" w:rsidP="00401C4C">
            <w:pPr>
              <w:keepNext/>
              <w:keepLines/>
              <w:rPr>
                <w:noProof/>
              </w:rPr>
            </w:pPr>
            <w:r w:rsidRPr="001750A5">
              <w:rPr>
                <w:szCs w:val="22"/>
                <w:lang w:eastAsia="en-GB"/>
              </w:rPr>
              <w:t>Belgique/Belgien</w:t>
            </w:r>
          </w:p>
          <w:p w14:paraId="348537BA" w14:textId="282D14EE" w:rsidR="00BF3767" w:rsidRPr="001750A5" w:rsidRDefault="00BF3767" w:rsidP="005C4F2F">
            <w:pPr>
              <w:rPr>
                <w:noProof/>
                <w:szCs w:val="22"/>
              </w:rPr>
            </w:pPr>
            <w:r w:rsidRPr="001750A5">
              <w:rPr>
                <w:noProof/>
                <w:szCs w:val="22"/>
              </w:rPr>
              <w:t>Tél</w:t>
            </w:r>
            <w:r w:rsidR="00401C4C" w:rsidRPr="001750A5">
              <w:rPr>
                <w:noProof/>
                <w:szCs w:val="22"/>
              </w:rPr>
              <w:t>/Tel</w:t>
            </w:r>
            <w:r w:rsidRPr="001750A5">
              <w:rPr>
                <w:noProof/>
                <w:szCs w:val="22"/>
              </w:rPr>
              <w:t>: +32 38207373</w:t>
            </w:r>
          </w:p>
          <w:p w14:paraId="722F08FC" w14:textId="40317925" w:rsidR="00401C4C" w:rsidRPr="001750A5" w:rsidRDefault="00401C4C" w:rsidP="005C4F2F">
            <w:pPr>
              <w:rPr>
                <w:noProof/>
              </w:rPr>
            </w:pPr>
          </w:p>
        </w:tc>
      </w:tr>
      <w:tr w:rsidR="00BF3767" w:rsidRPr="001750A5" w14:paraId="5DFBDF04" w14:textId="77777777" w:rsidTr="005C4F2F">
        <w:trPr>
          <w:gridBefore w:val="1"/>
          <w:wBefore w:w="34" w:type="dxa"/>
          <w:cantSplit/>
        </w:trPr>
        <w:tc>
          <w:tcPr>
            <w:tcW w:w="4661" w:type="dxa"/>
          </w:tcPr>
          <w:p w14:paraId="58DB4A8A" w14:textId="77777777" w:rsidR="00BF3767" w:rsidRPr="001750A5" w:rsidRDefault="00BF3767" w:rsidP="005C4F2F">
            <w:pPr>
              <w:tabs>
                <w:tab w:val="left" w:pos="-720"/>
              </w:tabs>
              <w:suppressAutoHyphens/>
              <w:rPr>
                <w:noProof/>
              </w:rPr>
            </w:pPr>
            <w:r w:rsidRPr="001750A5">
              <w:rPr>
                <w:noProof/>
                <w:szCs w:val="22"/>
              </w:rPr>
              <w:t>Č</w:t>
            </w:r>
            <w:r w:rsidRPr="001750A5">
              <w:rPr>
                <w:b/>
                <w:noProof/>
                <w:szCs w:val="22"/>
              </w:rPr>
              <w:t>eská republika</w:t>
            </w:r>
          </w:p>
          <w:p w14:paraId="6FC774AF" w14:textId="77777777" w:rsidR="00BF3767" w:rsidRPr="001750A5" w:rsidRDefault="00BF3767" w:rsidP="005C4F2F">
            <w:pPr>
              <w:tabs>
                <w:tab w:val="left" w:pos="-720"/>
              </w:tabs>
              <w:suppressAutoHyphens/>
              <w:rPr>
                <w:noProof/>
              </w:rPr>
            </w:pPr>
            <w:r w:rsidRPr="001750A5">
              <w:rPr>
                <w:noProof/>
                <w:szCs w:val="22"/>
              </w:rPr>
              <w:t>Teva Pharmaceuticals CR, s.r.o.</w:t>
            </w:r>
          </w:p>
          <w:p w14:paraId="51D454A2" w14:textId="6C9059A1" w:rsidR="00BF3767" w:rsidRPr="001750A5" w:rsidRDefault="00BF3767" w:rsidP="005C4F2F">
            <w:pPr>
              <w:tabs>
                <w:tab w:val="left" w:pos="-720"/>
              </w:tabs>
              <w:suppressAutoHyphens/>
            </w:pPr>
            <w:r w:rsidRPr="001750A5">
              <w:rPr>
                <w:noProof/>
                <w:szCs w:val="22"/>
              </w:rPr>
              <w:t>Tel: +420 251007111</w:t>
            </w:r>
          </w:p>
          <w:p w14:paraId="59BFBCD1" w14:textId="77777777" w:rsidR="00BF3767" w:rsidRPr="001750A5" w:rsidRDefault="00BF3767" w:rsidP="005C4F2F">
            <w:pPr>
              <w:tabs>
                <w:tab w:val="left" w:pos="-720"/>
              </w:tabs>
              <w:suppressAutoHyphens/>
              <w:rPr>
                <w:noProof/>
              </w:rPr>
            </w:pPr>
          </w:p>
        </w:tc>
        <w:tc>
          <w:tcPr>
            <w:tcW w:w="4661" w:type="dxa"/>
          </w:tcPr>
          <w:p w14:paraId="2BBB8255" w14:textId="77777777" w:rsidR="00BF3767" w:rsidRPr="001750A5" w:rsidRDefault="00BF3767" w:rsidP="005C4F2F">
            <w:pPr>
              <w:keepNext/>
              <w:keepLines/>
              <w:rPr>
                <w:b/>
                <w:noProof/>
              </w:rPr>
            </w:pPr>
            <w:r w:rsidRPr="001750A5">
              <w:rPr>
                <w:b/>
                <w:noProof/>
                <w:szCs w:val="22"/>
              </w:rPr>
              <w:t>Magyarország</w:t>
            </w:r>
          </w:p>
          <w:p w14:paraId="5383B9A4" w14:textId="77777777" w:rsidR="00BF3767" w:rsidRPr="001750A5" w:rsidRDefault="00BF3767" w:rsidP="005C4F2F">
            <w:pPr>
              <w:rPr>
                <w:noProof/>
              </w:rPr>
            </w:pPr>
            <w:r w:rsidRPr="001750A5">
              <w:rPr>
                <w:noProof/>
                <w:szCs w:val="22"/>
              </w:rPr>
              <w:t>Teva Gyógyszergyár Zrt.</w:t>
            </w:r>
          </w:p>
          <w:p w14:paraId="7C215CB0" w14:textId="41B9479A" w:rsidR="00BF3767" w:rsidRPr="001750A5" w:rsidRDefault="00BF3767" w:rsidP="005C4F2F">
            <w:pPr>
              <w:rPr>
                <w:noProof/>
                <w:szCs w:val="22"/>
              </w:rPr>
            </w:pPr>
            <w:r w:rsidRPr="001750A5">
              <w:rPr>
                <w:noProof/>
                <w:szCs w:val="22"/>
              </w:rPr>
              <w:t>Tel.: +36 12886400</w:t>
            </w:r>
          </w:p>
          <w:p w14:paraId="7F759C58" w14:textId="590C4084" w:rsidR="00340C48" w:rsidRPr="001750A5" w:rsidRDefault="00340C48" w:rsidP="005C4F2F">
            <w:pPr>
              <w:rPr>
                <w:noProof/>
              </w:rPr>
            </w:pPr>
          </w:p>
        </w:tc>
      </w:tr>
      <w:tr w:rsidR="00BF3767" w:rsidRPr="001750A5" w14:paraId="41A46F2C" w14:textId="77777777" w:rsidTr="005C4F2F">
        <w:trPr>
          <w:gridBefore w:val="1"/>
          <w:wBefore w:w="34" w:type="dxa"/>
          <w:cantSplit/>
        </w:trPr>
        <w:tc>
          <w:tcPr>
            <w:tcW w:w="4661" w:type="dxa"/>
          </w:tcPr>
          <w:p w14:paraId="22A790D2" w14:textId="77777777" w:rsidR="00BF3767" w:rsidRPr="001750A5" w:rsidRDefault="00BF3767" w:rsidP="005C4F2F">
            <w:pPr>
              <w:rPr>
                <w:noProof/>
              </w:rPr>
            </w:pPr>
            <w:r w:rsidRPr="001750A5">
              <w:rPr>
                <w:b/>
                <w:noProof/>
                <w:szCs w:val="22"/>
              </w:rPr>
              <w:t>Danmark</w:t>
            </w:r>
          </w:p>
          <w:p w14:paraId="116B7F24" w14:textId="77777777" w:rsidR="00BF3767" w:rsidRPr="001750A5" w:rsidRDefault="00BF3767" w:rsidP="005C4F2F">
            <w:pPr>
              <w:rPr>
                <w:noProof/>
              </w:rPr>
            </w:pPr>
            <w:r w:rsidRPr="001750A5">
              <w:rPr>
                <w:noProof/>
                <w:szCs w:val="22"/>
              </w:rPr>
              <w:t>Teva Denmark A/S</w:t>
            </w:r>
          </w:p>
          <w:p w14:paraId="63F93A0E" w14:textId="57B07E67" w:rsidR="00BF3767" w:rsidRPr="001750A5" w:rsidRDefault="00BF3767" w:rsidP="005C4F2F">
            <w:pPr>
              <w:rPr>
                <w:noProof/>
              </w:rPr>
            </w:pPr>
            <w:r w:rsidRPr="001750A5">
              <w:rPr>
                <w:noProof/>
                <w:szCs w:val="22"/>
              </w:rPr>
              <w:t>Tlf</w:t>
            </w:r>
            <w:r w:rsidR="00401C4C" w:rsidRPr="001750A5">
              <w:rPr>
                <w:noProof/>
                <w:szCs w:val="22"/>
              </w:rPr>
              <w:t>.</w:t>
            </w:r>
            <w:r w:rsidRPr="001750A5">
              <w:rPr>
                <w:noProof/>
                <w:szCs w:val="22"/>
              </w:rPr>
              <w:t>: +45 44985511</w:t>
            </w:r>
          </w:p>
          <w:p w14:paraId="6B350AD8" w14:textId="77777777" w:rsidR="00BF3767" w:rsidRPr="001750A5" w:rsidRDefault="00BF3767" w:rsidP="005C4F2F">
            <w:pPr>
              <w:rPr>
                <w:noProof/>
              </w:rPr>
            </w:pPr>
          </w:p>
        </w:tc>
        <w:tc>
          <w:tcPr>
            <w:tcW w:w="4661" w:type="dxa"/>
          </w:tcPr>
          <w:p w14:paraId="6CEDDF8D" w14:textId="77777777" w:rsidR="00BF3767" w:rsidRPr="001750A5" w:rsidRDefault="00BF3767" w:rsidP="005C4F2F">
            <w:pPr>
              <w:tabs>
                <w:tab w:val="left" w:pos="-720"/>
                <w:tab w:val="left" w:pos="4536"/>
              </w:tabs>
              <w:suppressAutoHyphens/>
              <w:rPr>
                <w:b/>
                <w:noProof/>
              </w:rPr>
            </w:pPr>
            <w:r w:rsidRPr="001750A5">
              <w:rPr>
                <w:b/>
                <w:noProof/>
                <w:szCs w:val="22"/>
              </w:rPr>
              <w:t>Malta</w:t>
            </w:r>
          </w:p>
          <w:p w14:paraId="75C29341" w14:textId="77777777" w:rsidR="00FF3C0E" w:rsidRPr="001750A5" w:rsidRDefault="00BF3767" w:rsidP="00FF3C0E">
            <w:pPr>
              <w:rPr>
                <w:noProof/>
                <w:szCs w:val="22"/>
              </w:rPr>
            </w:pPr>
            <w:r w:rsidRPr="001750A5">
              <w:rPr>
                <w:noProof/>
                <w:szCs w:val="22"/>
              </w:rPr>
              <w:t>Teva Pharmaceuticals Ireland</w:t>
            </w:r>
          </w:p>
          <w:p w14:paraId="7CA61164" w14:textId="44982531" w:rsidR="00BF3767" w:rsidRPr="001750A5" w:rsidRDefault="00FF3C0E" w:rsidP="00FF3C0E">
            <w:pPr>
              <w:rPr>
                <w:noProof/>
              </w:rPr>
            </w:pPr>
            <w:r w:rsidRPr="001750A5">
              <w:rPr>
                <w:lang w:eastAsia="es-ES"/>
              </w:rPr>
              <w:t>L-Irlanda</w:t>
            </w:r>
          </w:p>
          <w:p w14:paraId="0B53850A" w14:textId="287F0642" w:rsidR="00BF3767" w:rsidRPr="001750A5" w:rsidRDefault="00BF3767" w:rsidP="005C4F2F">
            <w:pPr>
              <w:rPr>
                <w:szCs w:val="22"/>
                <w:lang w:eastAsia="el-GR"/>
              </w:rPr>
            </w:pPr>
            <w:r w:rsidRPr="001750A5">
              <w:rPr>
                <w:noProof/>
                <w:szCs w:val="22"/>
              </w:rPr>
              <w:t xml:space="preserve">Tel: </w:t>
            </w:r>
            <w:r w:rsidR="00FF3C0E" w:rsidRPr="001750A5">
              <w:rPr>
                <w:lang w:eastAsia="es-ES"/>
              </w:rPr>
              <w:t>+44 2075407117</w:t>
            </w:r>
          </w:p>
          <w:p w14:paraId="09F61C32" w14:textId="15878705" w:rsidR="00FF3C0E" w:rsidRPr="001750A5" w:rsidRDefault="00FF3C0E" w:rsidP="005C4F2F">
            <w:pPr>
              <w:rPr>
                <w:noProof/>
              </w:rPr>
            </w:pPr>
          </w:p>
        </w:tc>
      </w:tr>
      <w:tr w:rsidR="00BF3767" w:rsidRPr="001750A5" w14:paraId="145A1569" w14:textId="77777777" w:rsidTr="005C4F2F">
        <w:trPr>
          <w:gridBefore w:val="1"/>
          <w:wBefore w:w="34" w:type="dxa"/>
          <w:cantSplit/>
        </w:trPr>
        <w:tc>
          <w:tcPr>
            <w:tcW w:w="4661" w:type="dxa"/>
          </w:tcPr>
          <w:p w14:paraId="5C49CFFC" w14:textId="77777777" w:rsidR="00BF3767" w:rsidRPr="001750A5" w:rsidRDefault="00BF3767" w:rsidP="005C4F2F">
            <w:pPr>
              <w:rPr>
                <w:noProof/>
              </w:rPr>
            </w:pPr>
            <w:r w:rsidRPr="001750A5">
              <w:rPr>
                <w:b/>
                <w:noProof/>
                <w:szCs w:val="22"/>
              </w:rPr>
              <w:lastRenderedPageBreak/>
              <w:t>Deutschland</w:t>
            </w:r>
          </w:p>
          <w:p w14:paraId="16BCF10F" w14:textId="77777777" w:rsidR="00BF3767" w:rsidRPr="001750A5" w:rsidRDefault="00BF3767" w:rsidP="005C4F2F">
            <w:pPr>
              <w:rPr>
                <w:noProof/>
              </w:rPr>
            </w:pPr>
            <w:r w:rsidRPr="001750A5">
              <w:rPr>
                <w:noProof/>
                <w:szCs w:val="22"/>
              </w:rPr>
              <w:t>TEVA GmbH</w:t>
            </w:r>
          </w:p>
          <w:p w14:paraId="69787F40" w14:textId="5C312A6E" w:rsidR="00BF3767" w:rsidRPr="001750A5" w:rsidRDefault="00BF3767" w:rsidP="005C4F2F">
            <w:pPr>
              <w:rPr>
                <w:noProof/>
              </w:rPr>
            </w:pPr>
            <w:r w:rsidRPr="001750A5">
              <w:rPr>
                <w:noProof/>
                <w:szCs w:val="22"/>
              </w:rPr>
              <w:t>Tel: +49 73140208</w:t>
            </w:r>
          </w:p>
          <w:p w14:paraId="4EB699EF" w14:textId="77777777" w:rsidR="00BF3767" w:rsidRPr="001750A5" w:rsidRDefault="00BF3767" w:rsidP="005C4F2F">
            <w:pPr>
              <w:rPr>
                <w:noProof/>
              </w:rPr>
            </w:pPr>
          </w:p>
        </w:tc>
        <w:tc>
          <w:tcPr>
            <w:tcW w:w="4661" w:type="dxa"/>
          </w:tcPr>
          <w:p w14:paraId="4E3C3DF0" w14:textId="77777777" w:rsidR="00BF3767" w:rsidRPr="001750A5" w:rsidRDefault="00BF3767" w:rsidP="005C4F2F">
            <w:pPr>
              <w:suppressAutoHyphens/>
              <w:rPr>
                <w:noProof/>
              </w:rPr>
            </w:pPr>
            <w:r w:rsidRPr="001750A5">
              <w:rPr>
                <w:b/>
                <w:noProof/>
                <w:szCs w:val="22"/>
              </w:rPr>
              <w:t>Nederland</w:t>
            </w:r>
          </w:p>
          <w:p w14:paraId="78211167" w14:textId="77777777" w:rsidR="00BF3767" w:rsidRPr="001750A5" w:rsidRDefault="00BF3767" w:rsidP="005C4F2F">
            <w:pPr>
              <w:rPr>
                <w:noProof/>
              </w:rPr>
            </w:pPr>
            <w:r w:rsidRPr="001750A5">
              <w:rPr>
                <w:noProof/>
                <w:szCs w:val="22"/>
              </w:rPr>
              <w:t>Teva Nederland B.V.</w:t>
            </w:r>
          </w:p>
          <w:p w14:paraId="32FC015B" w14:textId="7F61CDAC" w:rsidR="00BF3767" w:rsidRPr="001750A5" w:rsidRDefault="00BF3767" w:rsidP="005C4F2F">
            <w:pPr>
              <w:rPr>
                <w:noProof/>
                <w:szCs w:val="22"/>
              </w:rPr>
            </w:pPr>
            <w:r w:rsidRPr="001750A5">
              <w:rPr>
                <w:noProof/>
                <w:szCs w:val="22"/>
              </w:rPr>
              <w:t>Tel: +31 8000228400</w:t>
            </w:r>
          </w:p>
          <w:p w14:paraId="27A587DE" w14:textId="4675C48F" w:rsidR="00401C4C" w:rsidRPr="001750A5" w:rsidRDefault="00401C4C" w:rsidP="005C4F2F">
            <w:pPr>
              <w:rPr>
                <w:noProof/>
              </w:rPr>
            </w:pPr>
          </w:p>
        </w:tc>
      </w:tr>
      <w:tr w:rsidR="00BF3767" w:rsidRPr="001750A5" w14:paraId="57CBBF4D" w14:textId="77777777" w:rsidTr="005C4F2F">
        <w:trPr>
          <w:gridBefore w:val="1"/>
          <w:wBefore w:w="34" w:type="dxa"/>
          <w:cantSplit/>
        </w:trPr>
        <w:tc>
          <w:tcPr>
            <w:tcW w:w="4661" w:type="dxa"/>
          </w:tcPr>
          <w:p w14:paraId="5EF414BD" w14:textId="77777777" w:rsidR="00BF3767" w:rsidRPr="001750A5" w:rsidRDefault="00BF3767" w:rsidP="005C4F2F">
            <w:pPr>
              <w:tabs>
                <w:tab w:val="left" w:pos="-720"/>
              </w:tabs>
              <w:suppressAutoHyphens/>
              <w:rPr>
                <w:b/>
                <w:bCs/>
                <w:noProof/>
              </w:rPr>
            </w:pPr>
            <w:r w:rsidRPr="001750A5">
              <w:rPr>
                <w:b/>
                <w:bCs/>
                <w:noProof/>
                <w:szCs w:val="22"/>
              </w:rPr>
              <w:t>Eesti</w:t>
            </w:r>
          </w:p>
          <w:p w14:paraId="54CC8E52" w14:textId="164C1C54" w:rsidR="00BF3767" w:rsidRPr="001750A5" w:rsidRDefault="00BF3767" w:rsidP="005C4F2F">
            <w:r w:rsidRPr="001750A5">
              <w:rPr>
                <w:color w:val="000000"/>
                <w:szCs w:val="22"/>
                <w:lang w:eastAsia="en-GB"/>
              </w:rPr>
              <w:t xml:space="preserve">UAB </w:t>
            </w:r>
            <w:r w:rsidRPr="001750A5">
              <w:rPr>
                <w:rFonts w:ascii="TimesNewRomanPSMT" w:hAnsi="TimesNewRomanPSMT"/>
              </w:rPr>
              <w:t>Teva Baltics</w:t>
            </w:r>
            <w:r w:rsidR="001750A5" w:rsidRPr="001750A5">
              <w:rPr>
                <w:rFonts w:ascii="TimesNewRomanPSMT" w:hAnsi="TimesNewRomanPSMT"/>
              </w:rPr>
              <w:t xml:space="preserve"> </w:t>
            </w:r>
            <w:r w:rsidRPr="001750A5">
              <w:rPr>
                <w:szCs w:val="22"/>
              </w:rPr>
              <w:t>Eesti filiaal</w:t>
            </w:r>
          </w:p>
          <w:p w14:paraId="467CBCB3" w14:textId="64FDB7F9" w:rsidR="00BF3767" w:rsidRPr="001750A5" w:rsidRDefault="00BF3767" w:rsidP="005C4F2F">
            <w:pPr>
              <w:tabs>
                <w:tab w:val="left" w:pos="-720"/>
              </w:tabs>
              <w:suppressAutoHyphens/>
            </w:pPr>
            <w:r w:rsidRPr="001750A5">
              <w:rPr>
                <w:szCs w:val="22"/>
              </w:rPr>
              <w:t>Tel: +372</w:t>
            </w:r>
            <w:r w:rsidR="00401C4C" w:rsidRPr="001750A5">
              <w:rPr>
                <w:szCs w:val="22"/>
              </w:rPr>
              <w:t xml:space="preserve"> </w:t>
            </w:r>
            <w:r w:rsidRPr="001750A5">
              <w:rPr>
                <w:szCs w:val="22"/>
              </w:rPr>
              <w:t>6610801</w:t>
            </w:r>
          </w:p>
          <w:p w14:paraId="3A6001DC" w14:textId="77777777" w:rsidR="00BF3767" w:rsidRPr="001750A5" w:rsidRDefault="00BF3767" w:rsidP="005C4F2F">
            <w:pPr>
              <w:tabs>
                <w:tab w:val="left" w:pos="-720"/>
              </w:tabs>
              <w:suppressAutoHyphens/>
              <w:rPr>
                <w:noProof/>
              </w:rPr>
            </w:pPr>
          </w:p>
        </w:tc>
        <w:tc>
          <w:tcPr>
            <w:tcW w:w="4661" w:type="dxa"/>
          </w:tcPr>
          <w:p w14:paraId="10341ECE" w14:textId="77777777" w:rsidR="00BF3767" w:rsidRPr="001750A5" w:rsidRDefault="00BF3767" w:rsidP="005C4F2F">
            <w:pPr>
              <w:rPr>
                <w:noProof/>
              </w:rPr>
            </w:pPr>
            <w:r w:rsidRPr="001750A5">
              <w:rPr>
                <w:b/>
                <w:noProof/>
                <w:szCs w:val="22"/>
              </w:rPr>
              <w:t>Norge</w:t>
            </w:r>
          </w:p>
          <w:p w14:paraId="3A8E7C0F" w14:textId="77777777" w:rsidR="00BF3767" w:rsidRPr="001750A5" w:rsidRDefault="00BF3767" w:rsidP="005C4F2F">
            <w:pPr>
              <w:rPr>
                <w:noProof/>
              </w:rPr>
            </w:pPr>
            <w:r w:rsidRPr="001750A5">
              <w:rPr>
                <w:noProof/>
                <w:szCs w:val="22"/>
              </w:rPr>
              <w:t>Teva Norway AS</w:t>
            </w:r>
          </w:p>
          <w:p w14:paraId="073A2046" w14:textId="1124FF69" w:rsidR="00BF3767" w:rsidRPr="001750A5" w:rsidRDefault="00BF3767" w:rsidP="005C4F2F">
            <w:pPr>
              <w:rPr>
                <w:noProof/>
              </w:rPr>
            </w:pPr>
            <w:r w:rsidRPr="001750A5">
              <w:rPr>
                <w:noProof/>
                <w:szCs w:val="22"/>
              </w:rPr>
              <w:t>Tlf: +47 66775590</w:t>
            </w:r>
          </w:p>
          <w:p w14:paraId="5BF4C238" w14:textId="77777777" w:rsidR="00BF3767" w:rsidRPr="001750A5" w:rsidRDefault="00BF3767" w:rsidP="005C4F2F">
            <w:pPr>
              <w:rPr>
                <w:noProof/>
              </w:rPr>
            </w:pPr>
          </w:p>
        </w:tc>
      </w:tr>
      <w:tr w:rsidR="00BF3767" w:rsidRPr="001750A5" w14:paraId="564EB059" w14:textId="77777777" w:rsidTr="005C4F2F">
        <w:trPr>
          <w:gridBefore w:val="1"/>
          <w:wBefore w:w="34" w:type="dxa"/>
          <w:cantSplit/>
        </w:trPr>
        <w:tc>
          <w:tcPr>
            <w:tcW w:w="4661" w:type="dxa"/>
          </w:tcPr>
          <w:p w14:paraId="3E76C876" w14:textId="77777777" w:rsidR="00BF3767" w:rsidRPr="001750A5" w:rsidRDefault="00BF3767" w:rsidP="005C4F2F">
            <w:pPr>
              <w:rPr>
                <w:noProof/>
              </w:rPr>
            </w:pPr>
            <w:r w:rsidRPr="001750A5">
              <w:rPr>
                <w:b/>
                <w:noProof/>
                <w:szCs w:val="22"/>
              </w:rPr>
              <w:t>Ελλάδα</w:t>
            </w:r>
          </w:p>
          <w:p w14:paraId="00547A06" w14:textId="53670BA7" w:rsidR="00FF3C0E" w:rsidRPr="001750A5" w:rsidRDefault="00401C4C" w:rsidP="00FF3C0E">
            <w:pPr>
              <w:rPr>
                <w:lang w:eastAsia="el-GR"/>
              </w:rPr>
            </w:pPr>
            <w:r w:rsidRPr="001750A5">
              <w:rPr>
                <w:lang w:eastAsia="el-GR"/>
              </w:rPr>
              <w:t>TEVA HELLAS A.E.</w:t>
            </w:r>
          </w:p>
          <w:p w14:paraId="711B4FC7" w14:textId="77777777" w:rsidR="00BF3767" w:rsidRPr="001750A5" w:rsidRDefault="00BF3767" w:rsidP="005C4F2F">
            <w:r w:rsidRPr="001750A5">
              <w:rPr>
                <w:noProof/>
                <w:szCs w:val="22"/>
              </w:rPr>
              <w:t xml:space="preserve">Τηλ: +30 </w:t>
            </w:r>
            <w:r w:rsidRPr="001750A5">
              <w:rPr>
                <w:szCs w:val="22"/>
                <w:lang w:eastAsia="el-GR"/>
              </w:rPr>
              <w:t>2118805000</w:t>
            </w:r>
          </w:p>
          <w:p w14:paraId="3FD08233" w14:textId="77777777" w:rsidR="00BF3767" w:rsidRPr="001750A5" w:rsidRDefault="00BF3767" w:rsidP="005C4F2F">
            <w:pPr>
              <w:rPr>
                <w:noProof/>
              </w:rPr>
            </w:pPr>
          </w:p>
        </w:tc>
        <w:tc>
          <w:tcPr>
            <w:tcW w:w="4661" w:type="dxa"/>
          </w:tcPr>
          <w:p w14:paraId="3D1FB093" w14:textId="77777777" w:rsidR="00BF3767" w:rsidRPr="001750A5" w:rsidRDefault="00BF3767" w:rsidP="005C4F2F">
            <w:pPr>
              <w:rPr>
                <w:noProof/>
              </w:rPr>
            </w:pPr>
            <w:r w:rsidRPr="001750A5">
              <w:rPr>
                <w:b/>
                <w:noProof/>
                <w:szCs w:val="22"/>
              </w:rPr>
              <w:t>Österreich</w:t>
            </w:r>
          </w:p>
          <w:p w14:paraId="03C5CD46" w14:textId="77777777" w:rsidR="00BF3767" w:rsidRPr="001750A5" w:rsidRDefault="00BF3767" w:rsidP="005C4F2F">
            <w:pPr>
              <w:rPr>
                <w:color w:val="000000"/>
              </w:rPr>
            </w:pPr>
            <w:r w:rsidRPr="001750A5">
              <w:rPr>
                <w:color w:val="000000"/>
                <w:szCs w:val="22"/>
              </w:rPr>
              <w:t>ratiopharm Arzneimittel Vertriebs-GmbH</w:t>
            </w:r>
          </w:p>
          <w:p w14:paraId="69DAE95B" w14:textId="3336DB76" w:rsidR="00BF3767" w:rsidRPr="001750A5" w:rsidRDefault="00BF3767" w:rsidP="005C4F2F">
            <w:pPr>
              <w:tabs>
                <w:tab w:val="left" w:pos="-720"/>
              </w:tabs>
              <w:suppressAutoHyphens/>
              <w:rPr>
                <w:szCs w:val="22"/>
              </w:rPr>
            </w:pPr>
            <w:r w:rsidRPr="001750A5">
              <w:rPr>
                <w:noProof/>
                <w:szCs w:val="22"/>
              </w:rPr>
              <w:t xml:space="preserve">Tel: </w:t>
            </w:r>
            <w:r w:rsidRPr="001750A5">
              <w:rPr>
                <w:szCs w:val="22"/>
              </w:rPr>
              <w:t>+43</w:t>
            </w:r>
            <w:r w:rsidR="001750A5" w:rsidRPr="001750A5">
              <w:rPr>
                <w:szCs w:val="22"/>
              </w:rPr>
              <w:t xml:space="preserve"> </w:t>
            </w:r>
            <w:r w:rsidRPr="001750A5">
              <w:rPr>
                <w:szCs w:val="22"/>
              </w:rPr>
              <w:t>1970070</w:t>
            </w:r>
          </w:p>
          <w:p w14:paraId="5660B00C" w14:textId="706A021E" w:rsidR="00401C4C" w:rsidRPr="001750A5" w:rsidRDefault="00401C4C" w:rsidP="005C4F2F">
            <w:pPr>
              <w:tabs>
                <w:tab w:val="left" w:pos="-720"/>
              </w:tabs>
              <w:suppressAutoHyphens/>
              <w:rPr>
                <w:noProof/>
              </w:rPr>
            </w:pPr>
          </w:p>
        </w:tc>
      </w:tr>
      <w:tr w:rsidR="00BF3767" w:rsidRPr="001750A5" w14:paraId="53C5955E" w14:textId="77777777" w:rsidTr="005C4F2F">
        <w:trPr>
          <w:cantSplit/>
        </w:trPr>
        <w:tc>
          <w:tcPr>
            <w:tcW w:w="4695" w:type="dxa"/>
            <w:gridSpan w:val="2"/>
          </w:tcPr>
          <w:p w14:paraId="23D02711" w14:textId="77777777" w:rsidR="00BF3767" w:rsidRPr="001750A5" w:rsidRDefault="00BF3767" w:rsidP="005C4F2F">
            <w:pPr>
              <w:tabs>
                <w:tab w:val="left" w:pos="-720"/>
                <w:tab w:val="left" w:pos="4536"/>
              </w:tabs>
              <w:suppressAutoHyphens/>
              <w:rPr>
                <w:b/>
                <w:noProof/>
              </w:rPr>
            </w:pPr>
            <w:r w:rsidRPr="001750A5">
              <w:rPr>
                <w:b/>
                <w:noProof/>
                <w:szCs w:val="22"/>
              </w:rPr>
              <w:t>España</w:t>
            </w:r>
          </w:p>
          <w:p w14:paraId="03777DC3" w14:textId="77777777" w:rsidR="00BF3767" w:rsidRPr="001750A5" w:rsidRDefault="00BF3767" w:rsidP="005C4F2F">
            <w:pPr>
              <w:rPr>
                <w:noProof/>
              </w:rPr>
            </w:pPr>
            <w:r w:rsidRPr="001750A5">
              <w:rPr>
                <w:noProof/>
                <w:szCs w:val="22"/>
              </w:rPr>
              <w:t xml:space="preserve">Teva Pharma, S.L.U. </w:t>
            </w:r>
          </w:p>
          <w:p w14:paraId="1A20595D" w14:textId="7F60A7E7" w:rsidR="00BF3767" w:rsidRPr="001750A5" w:rsidRDefault="00BF3767" w:rsidP="005C4F2F">
            <w:r w:rsidRPr="001750A5">
              <w:rPr>
                <w:noProof/>
                <w:szCs w:val="22"/>
              </w:rPr>
              <w:t>Tel: +34 913873280</w:t>
            </w:r>
          </w:p>
          <w:p w14:paraId="66110F1D" w14:textId="77777777" w:rsidR="00BF3767" w:rsidRPr="001750A5" w:rsidRDefault="00BF3767" w:rsidP="005C4F2F">
            <w:pPr>
              <w:rPr>
                <w:color w:val="003366"/>
              </w:rPr>
            </w:pPr>
          </w:p>
        </w:tc>
        <w:tc>
          <w:tcPr>
            <w:tcW w:w="4661" w:type="dxa"/>
          </w:tcPr>
          <w:p w14:paraId="377DAC91" w14:textId="77777777" w:rsidR="00BF3767" w:rsidRPr="001750A5" w:rsidRDefault="00BF3767" w:rsidP="005C4F2F">
            <w:pPr>
              <w:rPr>
                <w:b/>
                <w:noProof/>
              </w:rPr>
            </w:pPr>
            <w:r w:rsidRPr="001750A5">
              <w:rPr>
                <w:b/>
                <w:noProof/>
                <w:szCs w:val="22"/>
              </w:rPr>
              <w:t>Polska</w:t>
            </w:r>
          </w:p>
          <w:p w14:paraId="6B521921" w14:textId="77777777" w:rsidR="00BF3767" w:rsidRPr="001750A5" w:rsidRDefault="00BF3767" w:rsidP="005C4F2F">
            <w:pPr>
              <w:rPr>
                <w:noProof/>
              </w:rPr>
            </w:pPr>
            <w:r w:rsidRPr="001750A5">
              <w:rPr>
                <w:noProof/>
                <w:szCs w:val="22"/>
              </w:rPr>
              <w:t>Teva Pharmaceuticals Polska Sp. z o.o.</w:t>
            </w:r>
          </w:p>
          <w:p w14:paraId="479AFAC1" w14:textId="3EBC8C1A" w:rsidR="00BF3767" w:rsidRPr="001750A5" w:rsidRDefault="00BF3767" w:rsidP="005C4F2F">
            <w:pPr>
              <w:rPr>
                <w:noProof/>
              </w:rPr>
            </w:pPr>
            <w:r w:rsidRPr="001750A5">
              <w:rPr>
                <w:noProof/>
                <w:szCs w:val="22"/>
              </w:rPr>
              <w:t>Tel.: +48 223459300</w:t>
            </w:r>
          </w:p>
          <w:p w14:paraId="1F928A05" w14:textId="77777777" w:rsidR="00BF3767" w:rsidRPr="001750A5" w:rsidRDefault="00BF3767" w:rsidP="005C4F2F">
            <w:pPr>
              <w:tabs>
                <w:tab w:val="left" w:pos="-720"/>
              </w:tabs>
              <w:suppressAutoHyphens/>
              <w:rPr>
                <w:noProof/>
              </w:rPr>
            </w:pPr>
          </w:p>
        </w:tc>
      </w:tr>
      <w:tr w:rsidR="00BF3767" w:rsidRPr="001750A5" w14:paraId="7B6F9A05" w14:textId="77777777" w:rsidTr="005C4F2F">
        <w:trPr>
          <w:cantSplit/>
        </w:trPr>
        <w:tc>
          <w:tcPr>
            <w:tcW w:w="4695" w:type="dxa"/>
            <w:gridSpan w:val="2"/>
          </w:tcPr>
          <w:p w14:paraId="5E000FC9" w14:textId="77777777" w:rsidR="00BF3767" w:rsidRPr="001750A5" w:rsidRDefault="00BF3767" w:rsidP="005C4F2F">
            <w:pPr>
              <w:tabs>
                <w:tab w:val="left" w:pos="-720"/>
                <w:tab w:val="left" w:pos="4536"/>
              </w:tabs>
              <w:suppressAutoHyphens/>
              <w:rPr>
                <w:b/>
                <w:noProof/>
              </w:rPr>
            </w:pPr>
            <w:r w:rsidRPr="001750A5">
              <w:rPr>
                <w:b/>
                <w:noProof/>
                <w:szCs w:val="22"/>
              </w:rPr>
              <w:t>France</w:t>
            </w:r>
          </w:p>
          <w:p w14:paraId="436A8DA7" w14:textId="77777777" w:rsidR="00BF3767" w:rsidRPr="001750A5" w:rsidRDefault="00BF3767" w:rsidP="005C4F2F">
            <w:pPr>
              <w:rPr>
                <w:noProof/>
              </w:rPr>
            </w:pPr>
            <w:r w:rsidRPr="001750A5">
              <w:rPr>
                <w:noProof/>
                <w:szCs w:val="22"/>
              </w:rPr>
              <w:t>Teva Santé</w:t>
            </w:r>
          </w:p>
          <w:p w14:paraId="69C90E44" w14:textId="51244F45" w:rsidR="00BF3767" w:rsidRPr="001750A5" w:rsidRDefault="00BF3767" w:rsidP="005C4F2F">
            <w:pPr>
              <w:rPr>
                <w:noProof/>
              </w:rPr>
            </w:pPr>
            <w:r w:rsidRPr="001750A5">
              <w:rPr>
                <w:noProof/>
                <w:szCs w:val="22"/>
              </w:rPr>
              <w:t xml:space="preserve">Tél: </w:t>
            </w:r>
            <w:r w:rsidRPr="001750A5">
              <w:rPr>
                <w:szCs w:val="22"/>
              </w:rPr>
              <w:t>+33 155917800</w:t>
            </w:r>
          </w:p>
          <w:p w14:paraId="67B4D663" w14:textId="77777777" w:rsidR="00BF3767" w:rsidRPr="001750A5" w:rsidRDefault="00BF3767" w:rsidP="00401C4C">
            <w:pPr>
              <w:rPr>
                <w:noProof/>
              </w:rPr>
            </w:pPr>
          </w:p>
        </w:tc>
        <w:tc>
          <w:tcPr>
            <w:tcW w:w="4661" w:type="dxa"/>
          </w:tcPr>
          <w:p w14:paraId="1F918EC6" w14:textId="77777777" w:rsidR="00BF3767" w:rsidRPr="001750A5" w:rsidRDefault="00BF3767" w:rsidP="005C4F2F">
            <w:pPr>
              <w:rPr>
                <w:noProof/>
              </w:rPr>
            </w:pPr>
            <w:r w:rsidRPr="001750A5">
              <w:rPr>
                <w:b/>
                <w:noProof/>
                <w:szCs w:val="22"/>
              </w:rPr>
              <w:t>Portugal</w:t>
            </w:r>
          </w:p>
          <w:p w14:paraId="2E1F109B" w14:textId="77777777" w:rsidR="00BF3767" w:rsidRPr="001750A5" w:rsidRDefault="00BF3767" w:rsidP="005C4F2F">
            <w:pPr>
              <w:rPr>
                <w:noProof/>
              </w:rPr>
            </w:pPr>
            <w:r w:rsidRPr="001750A5">
              <w:rPr>
                <w:noProof/>
                <w:szCs w:val="22"/>
              </w:rPr>
              <w:t>Teva Pharma - Produtos Farmacêuticos, Lda.</w:t>
            </w:r>
          </w:p>
          <w:p w14:paraId="78CCD981" w14:textId="5F56A726" w:rsidR="00BF3767" w:rsidRPr="001750A5" w:rsidRDefault="00BF3767" w:rsidP="005C4F2F">
            <w:pPr>
              <w:tabs>
                <w:tab w:val="left" w:pos="-720"/>
              </w:tabs>
              <w:suppressAutoHyphens/>
              <w:rPr>
                <w:noProof/>
              </w:rPr>
            </w:pPr>
            <w:r w:rsidRPr="001750A5">
              <w:rPr>
                <w:noProof/>
                <w:szCs w:val="22"/>
              </w:rPr>
              <w:t>Tel: +351 214767550</w:t>
            </w:r>
          </w:p>
          <w:p w14:paraId="39B1F778" w14:textId="77777777" w:rsidR="00BF3767" w:rsidRPr="001750A5" w:rsidRDefault="00BF3767" w:rsidP="00401C4C">
            <w:pPr>
              <w:tabs>
                <w:tab w:val="left" w:pos="-720"/>
                <w:tab w:val="left" w:pos="4536"/>
              </w:tabs>
              <w:suppressAutoHyphens/>
              <w:rPr>
                <w:noProof/>
              </w:rPr>
            </w:pPr>
          </w:p>
        </w:tc>
      </w:tr>
      <w:tr w:rsidR="00401C4C" w:rsidRPr="001750A5" w14:paraId="2F77C0A6" w14:textId="77777777" w:rsidTr="005C4F2F">
        <w:trPr>
          <w:cantSplit/>
        </w:trPr>
        <w:tc>
          <w:tcPr>
            <w:tcW w:w="4695" w:type="dxa"/>
            <w:gridSpan w:val="2"/>
          </w:tcPr>
          <w:p w14:paraId="73657D33" w14:textId="77777777" w:rsidR="00401C4C" w:rsidRPr="001750A5" w:rsidRDefault="00401C4C" w:rsidP="00401C4C">
            <w:pPr>
              <w:rPr>
                <w:b/>
                <w:noProof/>
              </w:rPr>
            </w:pPr>
            <w:r w:rsidRPr="001750A5">
              <w:rPr>
                <w:b/>
                <w:noProof/>
                <w:szCs w:val="22"/>
              </w:rPr>
              <w:t>Hrvatska</w:t>
            </w:r>
          </w:p>
          <w:p w14:paraId="1780FD40" w14:textId="04BB52E8" w:rsidR="00401C4C" w:rsidRPr="001750A5" w:rsidRDefault="00401C4C" w:rsidP="00401C4C">
            <w:pPr>
              <w:rPr>
                <w:noProof/>
              </w:rPr>
            </w:pPr>
            <w:r w:rsidRPr="001750A5">
              <w:rPr>
                <w:noProof/>
                <w:szCs w:val="22"/>
              </w:rPr>
              <w:t>Pliva Hrvatska d.o.o</w:t>
            </w:r>
            <w:r w:rsidR="00316BF2" w:rsidRPr="001750A5">
              <w:rPr>
                <w:noProof/>
                <w:szCs w:val="22"/>
              </w:rPr>
              <w:t>.</w:t>
            </w:r>
          </w:p>
          <w:p w14:paraId="4A802D22" w14:textId="0B60A9D1" w:rsidR="00401C4C" w:rsidRPr="001750A5" w:rsidRDefault="00401C4C" w:rsidP="00401C4C">
            <w:pPr>
              <w:rPr>
                <w:noProof/>
              </w:rPr>
            </w:pPr>
            <w:r w:rsidRPr="001750A5">
              <w:rPr>
                <w:noProof/>
                <w:szCs w:val="22"/>
              </w:rPr>
              <w:t>Tel: +385 13720000</w:t>
            </w:r>
          </w:p>
          <w:p w14:paraId="0941747A" w14:textId="77777777" w:rsidR="00401C4C" w:rsidRPr="001750A5" w:rsidRDefault="00401C4C" w:rsidP="005C4F2F">
            <w:pPr>
              <w:tabs>
                <w:tab w:val="left" w:pos="-720"/>
                <w:tab w:val="left" w:pos="4536"/>
              </w:tabs>
              <w:suppressAutoHyphens/>
              <w:rPr>
                <w:b/>
                <w:noProof/>
                <w:szCs w:val="22"/>
              </w:rPr>
            </w:pPr>
          </w:p>
        </w:tc>
        <w:tc>
          <w:tcPr>
            <w:tcW w:w="4661" w:type="dxa"/>
          </w:tcPr>
          <w:p w14:paraId="2234CB14" w14:textId="77777777" w:rsidR="00401C4C" w:rsidRPr="001750A5" w:rsidRDefault="00401C4C" w:rsidP="00401C4C">
            <w:pPr>
              <w:tabs>
                <w:tab w:val="left" w:pos="-720"/>
                <w:tab w:val="left" w:pos="4536"/>
              </w:tabs>
              <w:suppressAutoHyphens/>
              <w:rPr>
                <w:b/>
                <w:noProof/>
              </w:rPr>
            </w:pPr>
            <w:r w:rsidRPr="001750A5">
              <w:rPr>
                <w:b/>
                <w:noProof/>
                <w:szCs w:val="22"/>
              </w:rPr>
              <w:t>România</w:t>
            </w:r>
          </w:p>
          <w:p w14:paraId="5E5F916F" w14:textId="77777777" w:rsidR="00401C4C" w:rsidRPr="001750A5" w:rsidRDefault="00401C4C" w:rsidP="00401C4C">
            <w:pPr>
              <w:rPr>
                <w:noProof/>
              </w:rPr>
            </w:pPr>
            <w:r w:rsidRPr="001750A5">
              <w:rPr>
                <w:noProof/>
                <w:szCs w:val="22"/>
              </w:rPr>
              <w:t>Teva Pharmaceuticals S.R.L.</w:t>
            </w:r>
          </w:p>
          <w:p w14:paraId="135B40FE" w14:textId="37218C66" w:rsidR="00401C4C" w:rsidRPr="001750A5" w:rsidRDefault="00401C4C" w:rsidP="00401C4C">
            <w:pPr>
              <w:tabs>
                <w:tab w:val="left" w:pos="-720"/>
                <w:tab w:val="left" w:pos="4536"/>
              </w:tabs>
              <w:suppressAutoHyphens/>
              <w:rPr>
                <w:noProof/>
              </w:rPr>
            </w:pPr>
            <w:r w:rsidRPr="001750A5">
              <w:rPr>
                <w:noProof/>
                <w:szCs w:val="22"/>
              </w:rPr>
              <w:t>Tel: +40 212306524</w:t>
            </w:r>
          </w:p>
          <w:p w14:paraId="2F1E10D0" w14:textId="77777777" w:rsidR="00401C4C" w:rsidRPr="001750A5" w:rsidRDefault="00401C4C" w:rsidP="005C4F2F">
            <w:pPr>
              <w:rPr>
                <w:b/>
                <w:noProof/>
                <w:szCs w:val="22"/>
              </w:rPr>
            </w:pPr>
          </w:p>
        </w:tc>
      </w:tr>
      <w:tr w:rsidR="00BF3767" w:rsidRPr="001750A5" w14:paraId="7D45A8CF" w14:textId="77777777" w:rsidTr="005C4F2F">
        <w:trPr>
          <w:cantSplit/>
        </w:trPr>
        <w:tc>
          <w:tcPr>
            <w:tcW w:w="4695" w:type="dxa"/>
            <w:gridSpan w:val="2"/>
          </w:tcPr>
          <w:p w14:paraId="0374B372" w14:textId="77777777" w:rsidR="00BF3767" w:rsidRPr="001750A5" w:rsidRDefault="00BF3767" w:rsidP="005C4F2F">
            <w:pPr>
              <w:rPr>
                <w:noProof/>
              </w:rPr>
            </w:pPr>
            <w:r w:rsidRPr="001750A5">
              <w:rPr>
                <w:noProof/>
                <w:szCs w:val="22"/>
              </w:rPr>
              <w:br w:type="page"/>
            </w:r>
            <w:r w:rsidRPr="001750A5">
              <w:rPr>
                <w:b/>
                <w:noProof/>
                <w:szCs w:val="22"/>
              </w:rPr>
              <w:t>Ireland</w:t>
            </w:r>
          </w:p>
          <w:p w14:paraId="2F14D92F" w14:textId="77777777" w:rsidR="00BF3767" w:rsidRPr="001750A5" w:rsidRDefault="00BF3767" w:rsidP="005C4F2F">
            <w:pPr>
              <w:rPr>
                <w:noProof/>
              </w:rPr>
            </w:pPr>
            <w:r w:rsidRPr="001750A5">
              <w:rPr>
                <w:noProof/>
                <w:szCs w:val="22"/>
              </w:rPr>
              <w:t>Teva Pharmaceuticals Ireland</w:t>
            </w:r>
          </w:p>
          <w:p w14:paraId="4DDC9F77" w14:textId="3B5EBD5B" w:rsidR="00BF3767" w:rsidRPr="001750A5" w:rsidRDefault="00BF3767" w:rsidP="005C4F2F">
            <w:pPr>
              <w:rPr>
                <w:noProof/>
              </w:rPr>
            </w:pPr>
            <w:r w:rsidRPr="001750A5">
              <w:rPr>
                <w:noProof/>
                <w:szCs w:val="22"/>
              </w:rPr>
              <w:t>Tel: +</w:t>
            </w:r>
            <w:r w:rsidR="00FF3C0E" w:rsidRPr="001750A5">
              <w:rPr>
                <w:lang w:eastAsia="es-ES"/>
              </w:rPr>
              <w:t>44 2075407117</w:t>
            </w:r>
          </w:p>
          <w:p w14:paraId="23DE6555" w14:textId="77777777" w:rsidR="00BF3767" w:rsidRPr="001750A5" w:rsidRDefault="00BF3767" w:rsidP="005C4F2F">
            <w:pPr>
              <w:rPr>
                <w:noProof/>
              </w:rPr>
            </w:pPr>
          </w:p>
        </w:tc>
        <w:tc>
          <w:tcPr>
            <w:tcW w:w="4661" w:type="dxa"/>
          </w:tcPr>
          <w:p w14:paraId="25E24433" w14:textId="77777777" w:rsidR="00BF3767" w:rsidRPr="001750A5" w:rsidRDefault="00BF3767" w:rsidP="005C4F2F">
            <w:pPr>
              <w:rPr>
                <w:noProof/>
              </w:rPr>
            </w:pPr>
            <w:r w:rsidRPr="001750A5">
              <w:rPr>
                <w:b/>
                <w:noProof/>
                <w:szCs w:val="22"/>
              </w:rPr>
              <w:t>Slovenija</w:t>
            </w:r>
          </w:p>
          <w:p w14:paraId="745F1597" w14:textId="77777777" w:rsidR="00BF3767" w:rsidRPr="001750A5" w:rsidRDefault="00BF3767" w:rsidP="005C4F2F">
            <w:pPr>
              <w:rPr>
                <w:noProof/>
              </w:rPr>
            </w:pPr>
            <w:r w:rsidRPr="001750A5">
              <w:rPr>
                <w:noProof/>
                <w:szCs w:val="22"/>
              </w:rPr>
              <w:t>Pliva Ljubljana d.o.o.</w:t>
            </w:r>
          </w:p>
          <w:p w14:paraId="7916280C" w14:textId="6AB09C7C" w:rsidR="00BF3767" w:rsidRPr="001750A5" w:rsidRDefault="00BF3767" w:rsidP="005C4F2F">
            <w:pPr>
              <w:rPr>
                <w:noProof/>
                <w:szCs w:val="22"/>
              </w:rPr>
            </w:pPr>
            <w:r w:rsidRPr="001750A5">
              <w:rPr>
                <w:noProof/>
                <w:szCs w:val="22"/>
              </w:rPr>
              <w:t>Tel: +386 15890390</w:t>
            </w:r>
          </w:p>
          <w:p w14:paraId="7ECC437A" w14:textId="592E38CE" w:rsidR="00401C4C" w:rsidRPr="001750A5" w:rsidRDefault="00401C4C" w:rsidP="005C4F2F">
            <w:pPr>
              <w:rPr>
                <w:noProof/>
              </w:rPr>
            </w:pPr>
          </w:p>
        </w:tc>
      </w:tr>
      <w:tr w:rsidR="00BF3767" w:rsidRPr="001750A5" w14:paraId="71BA8CF9" w14:textId="77777777" w:rsidTr="005C4F2F">
        <w:trPr>
          <w:cantSplit/>
        </w:trPr>
        <w:tc>
          <w:tcPr>
            <w:tcW w:w="4695" w:type="dxa"/>
            <w:gridSpan w:val="2"/>
          </w:tcPr>
          <w:p w14:paraId="746A1963" w14:textId="77777777" w:rsidR="00BF3767" w:rsidRPr="001750A5" w:rsidRDefault="00BF3767" w:rsidP="005C4F2F">
            <w:pPr>
              <w:rPr>
                <w:b/>
                <w:noProof/>
              </w:rPr>
            </w:pPr>
            <w:r w:rsidRPr="001750A5">
              <w:rPr>
                <w:b/>
                <w:noProof/>
                <w:szCs w:val="22"/>
              </w:rPr>
              <w:t>Ísland</w:t>
            </w:r>
          </w:p>
          <w:p w14:paraId="734ADA64" w14:textId="77777777" w:rsidR="00FF3C0E" w:rsidRPr="001750A5" w:rsidRDefault="00FF3C0E" w:rsidP="00FF3C0E">
            <w:pPr>
              <w:tabs>
                <w:tab w:val="left" w:pos="-720"/>
              </w:tabs>
              <w:suppressAutoHyphens/>
              <w:rPr>
                <w:noProof/>
                <w:szCs w:val="22"/>
              </w:rPr>
            </w:pPr>
            <w:r w:rsidRPr="001750A5">
              <w:rPr>
                <w:noProof/>
                <w:szCs w:val="22"/>
              </w:rPr>
              <w:t>Teva Pharma Iceland ehf.</w:t>
            </w:r>
          </w:p>
          <w:p w14:paraId="549860D1" w14:textId="535D689C" w:rsidR="00BF3767" w:rsidRPr="001750A5" w:rsidRDefault="00BF3767" w:rsidP="005C4F2F">
            <w:pPr>
              <w:tabs>
                <w:tab w:val="left" w:pos="-720"/>
              </w:tabs>
              <w:suppressAutoHyphens/>
              <w:rPr>
                <w:noProof/>
              </w:rPr>
            </w:pPr>
            <w:r w:rsidRPr="001750A5">
              <w:rPr>
                <w:noProof/>
                <w:szCs w:val="22"/>
              </w:rPr>
              <w:t>Sími: +</w:t>
            </w:r>
            <w:r w:rsidR="00FF3C0E" w:rsidRPr="001750A5">
              <w:rPr>
                <w:noProof/>
                <w:szCs w:val="22"/>
              </w:rPr>
              <w:t>354 5503300</w:t>
            </w:r>
          </w:p>
          <w:p w14:paraId="74C70611" w14:textId="77777777" w:rsidR="00BF3767" w:rsidRPr="001750A5" w:rsidRDefault="00BF3767" w:rsidP="005C4F2F">
            <w:pPr>
              <w:tabs>
                <w:tab w:val="left" w:pos="-720"/>
              </w:tabs>
              <w:suppressAutoHyphens/>
              <w:rPr>
                <w:noProof/>
              </w:rPr>
            </w:pPr>
          </w:p>
        </w:tc>
        <w:tc>
          <w:tcPr>
            <w:tcW w:w="4661" w:type="dxa"/>
          </w:tcPr>
          <w:p w14:paraId="1240B9B5" w14:textId="77777777" w:rsidR="00BF3767" w:rsidRPr="001750A5" w:rsidRDefault="00BF3767" w:rsidP="005C4F2F">
            <w:pPr>
              <w:tabs>
                <w:tab w:val="left" w:pos="-720"/>
              </w:tabs>
              <w:suppressAutoHyphens/>
              <w:rPr>
                <w:b/>
                <w:noProof/>
              </w:rPr>
            </w:pPr>
            <w:r w:rsidRPr="001750A5">
              <w:rPr>
                <w:b/>
                <w:noProof/>
                <w:szCs w:val="22"/>
              </w:rPr>
              <w:t>Slovenská republika</w:t>
            </w:r>
          </w:p>
          <w:p w14:paraId="58210E39" w14:textId="77777777" w:rsidR="00BF3767" w:rsidRPr="001750A5" w:rsidRDefault="00BF3767" w:rsidP="005C4F2F">
            <w:pPr>
              <w:rPr>
                <w:noProof/>
              </w:rPr>
            </w:pPr>
            <w:r w:rsidRPr="001750A5">
              <w:rPr>
                <w:noProof/>
                <w:szCs w:val="22"/>
              </w:rPr>
              <w:t>TEVA Pharmaceuticals Slovakia s.r.o.</w:t>
            </w:r>
          </w:p>
          <w:p w14:paraId="072B86C3" w14:textId="32ED2603" w:rsidR="00BF3767" w:rsidRPr="001750A5" w:rsidRDefault="00BF3767" w:rsidP="005C4F2F">
            <w:r w:rsidRPr="001750A5">
              <w:rPr>
                <w:noProof/>
                <w:szCs w:val="22"/>
              </w:rPr>
              <w:t>Tel: +421</w:t>
            </w:r>
            <w:r w:rsidR="00401C4C" w:rsidRPr="001750A5">
              <w:rPr>
                <w:noProof/>
                <w:szCs w:val="22"/>
              </w:rPr>
              <w:t xml:space="preserve"> </w:t>
            </w:r>
            <w:r w:rsidRPr="001750A5">
              <w:rPr>
                <w:noProof/>
                <w:szCs w:val="22"/>
              </w:rPr>
              <w:t>257267911</w:t>
            </w:r>
          </w:p>
          <w:p w14:paraId="2BDDA974" w14:textId="77777777" w:rsidR="00BF3767" w:rsidRPr="001750A5" w:rsidRDefault="00BF3767" w:rsidP="005C4F2F">
            <w:pPr>
              <w:rPr>
                <w:noProof/>
              </w:rPr>
            </w:pPr>
          </w:p>
        </w:tc>
      </w:tr>
      <w:tr w:rsidR="00BF3767" w:rsidRPr="001750A5" w14:paraId="5AB1DE6A" w14:textId="77777777" w:rsidTr="005C4F2F">
        <w:trPr>
          <w:cantSplit/>
        </w:trPr>
        <w:tc>
          <w:tcPr>
            <w:tcW w:w="4695" w:type="dxa"/>
            <w:gridSpan w:val="2"/>
          </w:tcPr>
          <w:p w14:paraId="1CBF1163" w14:textId="77777777" w:rsidR="00BF3767" w:rsidRPr="001750A5" w:rsidRDefault="00BF3767" w:rsidP="005C4F2F">
            <w:pPr>
              <w:rPr>
                <w:noProof/>
              </w:rPr>
            </w:pPr>
            <w:r w:rsidRPr="001750A5">
              <w:rPr>
                <w:b/>
                <w:noProof/>
                <w:szCs w:val="22"/>
              </w:rPr>
              <w:t>Italia</w:t>
            </w:r>
          </w:p>
          <w:p w14:paraId="690AD037" w14:textId="77777777" w:rsidR="00BF3767" w:rsidRPr="001750A5" w:rsidRDefault="00BF3767" w:rsidP="005C4F2F">
            <w:pPr>
              <w:rPr>
                <w:noProof/>
              </w:rPr>
            </w:pPr>
            <w:r w:rsidRPr="001750A5">
              <w:rPr>
                <w:noProof/>
                <w:szCs w:val="22"/>
              </w:rPr>
              <w:t>Teva Italia S.r.l.</w:t>
            </w:r>
          </w:p>
          <w:p w14:paraId="5EE2B23C" w14:textId="77777777" w:rsidR="00BF3767" w:rsidRPr="001750A5" w:rsidRDefault="00BF3767" w:rsidP="005C4F2F">
            <w:pPr>
              <w:tabs>
                <w:tab w:val="left" w:pos="-720"/>
              </w:tabs>
              <w:suppressAutoHyphens/>
              <w:rPr>
                <w:noProof/>
              </w:rPr>
            </w:pPr>
            <w:r w:rsidRPr="001750A5">
              <w:rPr>
                <w:noProof/>
                <w:szCs w:val="22"/>
              </w:rPr>
              <w:t>Tel: +39 028917981</w:t>
            </w:r>
          </w:p>
          <w:p w14:paraId="39DC82FC" w14:textId="77777777" w:rsidR="00BF3767" w:rsidRPr="001750A5" w:rsidRDefault="00BF3767" w:rsidP="005C4F2F">
            <w:pPr>
              <w:tabs>
                <w:tab w:val="left" w:pos="-720"/>
              </w:tabs>
              <w:suppressAutoHyphens/>
              <w:rPr>
                <w:noProof/>
              </w:rPr>
            </w:pPr>
          </w:p>
        </w:tc>
        <w:tc>
          <w:tcPr>
            <w:tcW w:w="4661" w:type="dxa"/>
          </w:tcPr>
          <w:p w14:paraId="5B99D98F" w14:textId="77777777" w:rsidR="00BF3767" w:rsidRPr="001750A5" w:rsidRDefault="00BF3767" w:rsidP="005C4F2F">
            <w:pPr>
              <w:tabs>
                <w:tab w:val="left" w:pos="-720"/>
                <w:tab w:val="left" w:pos="4536"/>
              </w:tabs>
              <w:suppressAutoHyphens/>
              <w:rPr>
                <w:noProof/>
              </w:rPr>
            </w:pPr>
            <w:r w:rsidRPr="001750A5">
              <w:rPr>
                <w:b/>
                <w:noProof/>
                <w:szCs w:val="22"/>
              </w:rPr>
              <w:t>Suomi/Finland</w:t>
            </w:r>
          </w:p>
          <w:p w14:paraId="383C1EE3" w14:textId="77777777" w:rsidR="00BF3767" w:rsidRPr="001750A5" w:rsidRDefault="00BF3767" w:rsidP="005C4F2F">
            <w:pPr>
              <w:rPr>
                <w:noProof/>
              </w:rPr>
            </w:pPr>
            <w:r w:rsidRPr="001750A5">
              <w:rPr>
                <w:noProof/>
                <w:szCs w:val="22"/>
              </w:rPr>
              <w:t>Teva Finland Oy</w:t>
            </w:r>
          </w:p>
          <w:p w14:paraId="3DADFAEC" w14:textId="2F5C1EC1" w:rsidR="00BF3767" w:rsidRPr="001750A5" w:rsidRDefault="00BF3767" w:rsidP="005C4F2F">
            <w:pPr>
              <w:rPr>
                <w:noProof/>
                <w:szCs w:val="22"/>
              </w:rPr>
            </w:pPr>
            <w:r w:rsidRPr="001750A5">
              <w:rPr>
                <w:noProof/>
                <w:szCs w:val="22"/>
              </w:rPr>
              <w:t>Puh/Tel: +358 201805900</w:t>
            </w:r>
          </w:p>
          <w:p w14:paraId="7579BF6E" w14:textId="5A601E0C" w:rsidR="00401C4C" w:rsidRPr="001750A5" w:rsidRDefault="00401C4C" w:rsidP="005C4F2F">
            <w:pPr>
              <w:rPr>
                <w:noProof/>
              </w:rPr>
            </w:pPr>
          </w:p>
        </w:tc>
      </w:tr>
      <w:tr w:rsidR="00BF3767" w:rsidRPr="001750A5" w14:paraId="0F3C40DD" w14:textId="77777777" w:rsidTr="005C4F2F">
        <w:trPr>
          <w:cantSplit/>
        </w:trPr>
        <w:tc>
          <w:tcPr>
            <w:tcW w:w="4695" w:type="dxa"/>
            <w:gridSpan w:val="2"/>
          </w:tcPr>
          <w:p w14:paraId="74AE614C" w14:textId="77777777" w:rsidR="00BF3767" w:rsidRPr="001750A5" w:rsidRDefault="00BF3767" w:rsidP="005C4F2F">
            <w:pPr>
              <w:rPr>
                <w:b/>
                <w:noProof/>
              </w:rPr>
            </w:pPr>
            <w:r w:rsidRPr="001750A5">
              <w:rPr>
                <w:b/>
                <w:noProof/>
                <w:szCs w:val="22"/>
              </w:rPr>
              <w:t>Κύπρος</w:t>
            </w:r>
          </w:p>
          <w:p w14:paraId="3E2E3217" w14:textId="77777777" w:rsidR="00401C4C" w:rsidRPr="001750A5" w:rsidRDefault="00401C4C" w:rsidP="00401C4C">
            <w:pPr>
              <w:rPr>
                <w:lang w:eastAsia="el-GR"/>
              </w:rPr>
            </w:pPr>
            <w:r w:rsidRPr="001750A5">
              <w:rPr>
                <w:lang w:eastAsia="el-GR"/>
              </w:rPr>
              <w:t>TEVA HELLAS A.E.</w:t>
            </w:r>
          </w:p>
          <w:p w14:paraId="7603BD82" w14:textId="7C149D1D" w:rsidR="00FF3C0E" w:rsidRPr="001750A5" w:rsidRDefault="00401C4C" w:rsidP="00401C4C">
            <w:pPr>
              <w:rPr>
                <w:lang w:eastAsia="el-GR"/>
              </w:rPr>
            </w:pPr>
            <w:r w:rsidRPr="001750A5">
              <w:rPr>
                <w:szCs w:val="22"/>
                <w:lang w:eastAsia="el-GR"/>
              </w:rPr>
              <w:t>Ελλάδα</w:t>
            </w:r>
          </w:p>
          <w:p w14:paraId="46E8AF49" w14:textId="77777777" w:rsidR="00BF3767" w:rsidRPr="001750A5" w:rsidRDefault="00BF3767" w:rsidP="005C4F2F">
            <w:r w:rsidRPr="001750A5">
              <w:rPr>
                <w:noProof/>
                <w:szCs w:val="22"/>
              </w:rPr>
              <w:t xml:space="preserve">Τηλ: +30 </w:t>
            </w:r>
            <w:r w:rsidRPr="001750A5">
              <w:rPr>
                <w:szCs w:val="22"/>
                <w:lang w:eastAsia="el-GR"/>
              </w:rPr>
              <w:t>2118805000</w:t>
            </w:r>
          </w:p>
          <w:p w14:paraId="67994C7F" w14:textId="77777777" w:rsidR="00BF3767" w:rsidRPr="001750A5" w:rsidRDefault="00BF3767" w:rsidP="005C4F2F">
            <w:pPr>
              <w:rPr>
                <w:noProof/>
              </w:rPr>
            </w:pPr>
          </w:p>
        </w:tc>
        <w:tc>
          <w:tcPr>
            <w:tcW w:w="4661" w:type="dxa"/>
          </w:tcPr>
          <w:p w14:paraId="7F18A130" w14:textId="77777777" w:rsidR="00BF3767" w:rsidRPr="001750A5" w:rsidRDefault="00BF3767" w:rsidP="005C4F2F">
            <w:pPr>
              <w:tabs>
                <w:tab w:val="left" w:pos="-720"/>
                <w:tab w:val="left" w:pos="4536"/>
              </w:tabs>
              <w:suppressAutoHyphens/>
              <w:rPr>
                <w:b/>
                <w:noProof/>
              </w:rPr>
            </w:pPr>
            <w:r w:rsidRPr="001750A5">
              <w:rPr>
                <w:b/>
                <w:noProof/>
                <w:szCs w:val="22"/>
              </w:rPr>
              <w:t>Sverige</w:t>
            </w:r>
          </w:p>
          <w:p w14:paraId="6EECB4B5" w14:textId="77777777" w:rsidR="00BF3767" w:rsidRPr="001750A5" w:rsidRDefault="00BF3767" w:rsidP="005C4F2F">
            <w:pPr>
              <w:rPr>
                <w:noProof/>
              </w:rPr>
            </w:pPr>
            <w:r w:rsidRPr="001750A5">
              <w:rPr>
                <w:noProof/>
                <w:szCs w:val="22"/>
              </w:rPr>
              <w:t>Teva Sweden AB</w:t>
            </w:r>
          </w:p>
          <w:p w14:paraId="37F99ACC" w14:textId="767D49D6" w:rsidR="00BF3767" w:rsidRPr="001750A5" w:rsidRDefault="00BF3767" w:rsidP="005C4F2F">
            <w:pPr>
              <w:rPr>
                <w:noProof/>
                <w:szCs w:val="22"/>
              </w:rPr>
            </w:pPr>
            <w:r w:rsidRPr="001750A5">
              <w:rPr>
                <w:noProof/>
                <w:szCs w:val="22"/>
              </w:rPr>
              <w:t>Tel: +46 42121100</w:t>
            </w:r>
          </w:p>
          <w:p w14:paraId="09DD70C7" w14:textId="4E92EB0E" w:rsidR="00401C4C" w:rsidRPr="001750A5" w:rsidRDefault="00401C4C" w:rsidP="005C4F2F">
            <w:pPr>
              <w:rPr>
                <w:noProof/>
              </w:rPr>
            </w:pPr>
          </w:p>
        </w:tc>
      </w:tr>
      <w:tr w:rsidR="00BF3767" w:rsidRPr="001750A5" w14:paraId="7278A765" w14:textId="77777777" w:rsidTr="005C4F2F">
        <w:trPr>
          <w:cantSplit/>
        </w:trPr>
        <w:tc>
          <w:tcPr>
            <w:tcW w:w="4695" w:type="dxa"/>
            <w:gridSpan w:val="2"/>
          </w:tcPr>
          <w:p w14:paraId="1591051A" w14:textId="77777777" w:rsidR="00BF3767" w:rsidRPr="001750A5" w:rsidRDefault="00BF3767" w:rsidP="005C4F2F">
            <w:pPr>
              <w:rPr>
                <w:b/>
                <w:noProof/>
              </w:rPr>
            </w:pPr>
            <w:r w:rsidRPr="001750A5">
              <w:rPr>
                <w:b/>
                <w:noProof/>
                <w:szCs w:val="22"/>
              </w:rPr>
              <w:t>Latvija</w:t>
            </w:r>
          </w:p>
          <w:p w14:paraId="777D6D5D" w14:textId="77777777" w:rsidR="005C4F91" w:rsidRPr="001750A5" w:rsidRDefault="00BF3767" w:rsidP="00091D72">
            <w:pPr>
              <w:rPr>
                <w:noProof/>
              </w:rPr>
            </w:pPr>
            <w:r w:rsidRPr="001750A5">
              <w:rPr>
                <w:noProof/>
                <w:szCs w:val="22"/>
              </w:rPr>
              <w:t xml:space="preserve">UAB </w:t>
            </w:r>
            <w:r w:rsidR="00070DCB" w:rsidRPr="001750A5">
              <w:rPr>
                <w:noProof/>
                <w:szCs w:val="22"/>
              </w:rPr>
              <w:t>Teva Baltics</w:t>
            </w:r>
            <w:r w:rsidRPr="001750A5">
              <w:rPr>
                <w:noProof/>
                <w:szCs w:val="22"/>
              </w:rPr>
              <w:t xml:space="preserve"> filiāle Latvijā</w:t>
            </w:r>
          </w:p>
          <w:p w14:paraId="21D98E76" w14:textId="2945747E" w:rsidR="00BF3767" w:rsidRPr="001750A5" w:rsidRDefault="00BF3767" w:rsidP="005C4F2F">
            <w:r w:rsidRPr="001750A5">
              <w:rPr>
                <w:szCs w:val="22"/>
              </w:rPr>
              <w:t>Tel: +371 67323666</w:t>
            </w:r>
          </w:p>
          <w:p w14:paraId="323AFA24" w14:textId="77777777" w:rsidR="00BF3767" w:rsidRPr="001750A5" w:rsidRDefault="00BF3767" w:rsidP="005C4F2F">
            <w:pPr>
              <w:tabs>
                <w:tab w:val="left" w:pos="-720"/>
              </w:tabs>
              <w:suppressAutoHyphens/>
            </w:pPr>
          </w:p>
        </w:tc>
        <w:tc>
          <w:tcPr>
            <w:tcW w:w="4661" w:type="dxa"/>
          </w:tcPr>
          <w:p w14:paraId="03085A30" w14:textId="2CD639A2" w:rsidR="00401C4C" w:rsidRPr="001750A5" w:rsidRDefault="00401C4C" w:rsidP="005C4F2F">
            <w:pPr>
              <w:tabs>
                <w:tab w:val="left" w:pos="-720"/>
              </w:tabs>
              <w:suppressAutoHyphens/>
              <w:rPr>
                <w:noProof/>
              </w:rPr>
            </w:pPr>
          </w:p>
        </w:tc>
      </w:tr>
    </w:tbl>
    <w:p w14:paraId="19BAC43C" w14:textId="77777777" w:rsidR="00BF3767" w:rsidRPr="001750A5" w:rsidRDefault="00BF3767"/>
    <w:p w14:paraId="2D06E3A0" w14:textId="77777777" w:rsidR="00B260D7" w:rsidRPr="001750A5" w:rsidRDefault="00B260D7">
      <w:r w:rsidRPr="001750A5">
        <w:t>Táto písomná informácia pre používateľa bola naposledy aktualizovaná v {MM/RRRR}</w:t>
      </w:r>
    </w:p>
    <w:p w14:paraId="7C5742F1" w14:textId="77777777" w:rsidR="00B260D7" w:rsidRPr="001750A5" w:rsidRDefault="00B260D7">
      <w:pPr>
        <w:rPr>
          <w:highlight w:val="yellow"/>
        </w:rPr>
      </w:pPr>
    </w:p>
    <w:p w14:paraId="3AB0253E" w14:textId="137F96B4" w:rsidR="00B260D7" w:rsidRPr="001750A5" w:rsidRDefault="00B260D7" w:rsidP="00191503">
      <w:pPr>
        <w:rPr>
          <w:szCs w:val="22"/>
        </w:rPr>
      </w:pPr>
      <w:r w:rsidRPr="001750A5">
        <w:rPr>
          <w:szCs w:val="22"/>
        </w:rPr>
        <w:t xml:space="preserve">Podrobné informácie o tomto lieku sú dostupné na internetovej stránke Európskej agentúry pre lieky </w:t>
      </w:r>
      <w:hyperlink r:id="rId22" w:history="1">
        <w:r w:rsidR="003233A2" w:rsidRPr="001750A5">
          <w:rPr>
            <w:rStyle w:val="Hyperlink"/>
          </w:rPr>
          <w:t>https://www.ema.europa.eu/</w:t>
        </w:r>
      </w:hyperlink>
      <w:hyperlink w:history="1"/>
    </w:p>
    <w:p w14:paraId="0341BCE7" w14:textId="17975245" w:rsidR="00D92BDE" w:rsidRPr="001750A5" w:rsidRDefault="00D92BDE" w:rsidP="00B21C24">
      <w:pPr>
        <w:rPr>
          <w:b/>
          <w:szCs w:val="22"/>
        </w:rPr>
      </w:pPr>
    </w:p>
    <w:p w14:paraId="7CE43A59" w14:textId="77777777" w:rsidR="00B260D7" w:rsidRPr="001750A5" w:rsidRDefault="00B260D7" w:rsidP="00B21C24">
      <w:pPr>
        <w:widowControl w:val="0"/>
        <w:autoSpaceDE w:val="0"/>
        <w:autoSpaceDN w:val="0"/>
        <w:adjustRightInd w:val="0"/>
        <w:ind w:right="120"/>
        <w:rPr>
          <w:szCs w:val="22"/>
        </w:rPr>
      </w:pPr>
    </w:p>
    <w:sectPr w:rsidR="00B260D7" w:rsidRPr="001750A5" w:rsidSect="00FB6D57">
      <w:footerReference w:type="default" r:id="rId23"/>
      <w:footerReference w:type="first" r:id="rId24"/>
      <w:endnotePr>
        <w:numFmt w:val="decimal"/>
      </w:endnotePr>
      <w:pgSz w:w="11907" w:h="16840" w:code="9"/>
      <w:pgMar w:top="1134" w:right="1418" w:bottom="1134" w:left="1418" w:header="737" w:footer="737"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Author" w:initials="A">
    <w:p w14:paraId="42470B29" w14:textId="77777777" w:rsidR="0058412D" w:rsidRDefault="0058412D" w:rsidP="0058412D">
      <w:pPr>
        <w:pStyle w:val="CommentText"/>
      </w:pPr>
      <w:r>
        <w:rPr>
          <w:rStyle w:val="CommentReference"/>
        </w:rPr>
        <w:annotationRef/>
      </w:r>
      <w:r>
        <w:t>dispensing of medicine in accordance with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470B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470B29" w16cid:durableId="330B9A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1712" w14:textId="77777777" w:rsidR="009F2961" w:rsidRDefault="009F2961">
      <w:r>
        <w:separator/>
      </w:r>
    </w:p>
  </w:endnote>
  <w:endnote w:type="continuationSeparator" w:id="0">
    <w:p w14:paraId="48B93020" w14:textId="77777777" w:rsidR="009F2961" w:rsidRDefault="009F2961">
      <w:r>
        <w:continuationSeparator/>
      </w:r>
    </w:p>
  </w:endnote>
  <w:endnote w:type="continuationNotice" w:id="1">
    <w:p w14:paraId="3396C87A" w14:textId="77777777" w:rsidR="009F2961" w:rsidRDefault="009F2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DJBDCL+TimesNewRoman,Bold">
    <w:altName w:val="Times New Roman"/>
    <w:panose1 w:val="00000000000000000000"/>
    <w:charset w:val="00"/>
    <w:family w:val="roman"/>
    <w:notTrueType/>
    <w:pitch w:val="default"/>
    <w:sig w:usb0="00000003" w:usb1="00000000" w:usb2="00000000" w:usb3="00000000" w:csb0="00000001" w:csb1="00000000"/>
  </w:font>
  <w:font w:name="Sendnya">
    <w:panose1 w:val="000004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89E" w14:textId="680867A3" w:rsidR="0026443A" w:rsidRDefault="0026443A">
    <w:pPr>
      <w:pStyle w:val="Footer"/>
      <w:tabs>
        <w:tab w:val="right" w:pos="8931"/>
      </w:tabs>
      <w:ind w:right="96"/>
      <w:jc w:val="center"/>
    </w:pPr>
    <w:r>
      <w:fldChar w:fldCharType="begin"/>
    </w:r>
    <w:r>
      <w:instrText xml:space="preserve"> EQ </w:instrText>
    </w:r>
    <w: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Pr>
        <w:rStyle w:val="PageNumber"/>
        <w:rFonts w:ascii="Arial" w:hAnsi="Arial"/>
        <w:noProof/>
        <w:sz w:val="16"/>
        <w:szCs w:val="16"/>
      </w:rPr>
      <w:t>2</w:t>
    </w:r>
    <w:r>
      <w:rPr>
        <w:rStyle w:val="PageNumber"/>
        <w:rFonts w:ascii="Arial" w:hAnsi="Arial"/>
        <w:noProof/>
        <w:sz w:val="16"/>
        <w:szCs w:val="16"/>
      </w:rPr>
      <w:t>8</w:t>
    </w:r>
    <w:r>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CF23" w14:textId="3FD080EC" w:rsidR="0026443A" w:rsidRDefault="0026443A">
    <w:pPr>
      <w:pStyle w:val="Footer"/>
      <w:tabs>
        <w:tab w:val="right" w:pos="8931"/>
      </w:tabs>
      <w:ind w:right="96"/>
      <w:jc w:val="center"/>
    </w:pPr>
    <w:r>
      <w:fldChar w:fldCharType="begin"/>
    </w:r>
    <w:r>
      <w:instrText xml:space="preserve"> EQ </w:instrText>
    </w:r>
    <w: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Pr>
        <w:rStyle w:val="PageNumber"/>
        <w:rFonts w:ascii="Arial" w:hAnsi="Arial"/>
        <w:noProof/>
        <w:sz w:val="16"/>
        <w:szCs w:val="16"/>
      </w:rPr>
      <w:t>1</w:t>
    </w:r>
    <w:r>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319B" w14:textId="77777777" w:rsidR="009F2961" w:rsidRDefault="009F2961">
      <w:r>
        <w:separator/>
      </w:r>
    </w:p>
  </w:footnote>
  <w:footnote w:type="continuationSeparator" w:id="0">
    <w:p w14:paraId="119018FF" w14:textId="77777777" w:rsidR="009F2961" w:rsidRDefault="009F2961">
      <w:r>
        <w:continuationSeparator/>
      </w:r>
    </w:p>
  </w:footnote>
  <w:footnote w:type="continuationNotice" w:id="1">
    <w:p w14:paraId="1EC268BC" w14:textId="77777777" w:rsidR="009F2961" w:rsidRDefault="009F29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99D61D48"/>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DEE586E"/>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84DA3DA0"/>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EF6EEED4"/>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C9369BF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CAD90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A4CFD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207CB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A123F10"/>
    <w:lvl w:ilvl="0">
      <w:start w:val="1"/>
      <w:numFmt w:val="decimal"/>
      <w:pStyle w:val="ListNumber"/>
      <w:lvlText w:val="%1."/>
      <w:lvlJc w:val="left"/>
      <w:pPr>
        <w:tabs>
          <w:tab w:val="num" w:pos="360"/>
        </w:tabs>
        <w:ind w:left="360" w:hanging="360"/>
      </w:pPr>
      <w:rPr>
        <w:rFonts w:cs="Times New Roman"/>
      </w:rPr>
    </w:lvl>
  </w:abstractNum>
  <w:abstractNum w:abstractNumId="10" w15:restartNumberingAfterBreak="0">
    <w:nsid w:val="FFFFFF89"/>
    <w:multiLevelType w:val="singleLevel"/>
    <w:tmpl w:val="E8BAC30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02C6B"/>
    <w:multiLevelType w:val="hybridMultilevel"/>
    <w:tmpl w:val="D638B152"/>
    <w:lvl w:ilvl="0" w:tplc="B1C0A9E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4C5830"/>
    <w:multiLevelType w:val="hybridMultilevel"/>
    <w:tmpl w:val="F6CCBAD0"/>
    <w:lvl w:ilvl="0" w:tplc="49768746">
      <w:start w:val="1"/>
      <w:numFmt w:val="bullet"/>
      <w:lvlText w:val=""/>
      <w:lvlJc w:val="left"/>
      <w:pPr>
        <w:ind w:left="720" w:hanging="360"/>
      </w:pPr>
      <w:rPr>
        <w:rFonts w:ascii="Symbol" w:hAnsi="Symbol" w:hint="default"/>
      </w:rPr>
    </w:lvl>
    <w:lvl w:ilvl="1" w:tplc="0624CC84" w:tentative="1">
      <w:start w:val="1"/>
      <w:numFmt w:val="bullet"/>
      <w:lvlText w:val="o"/>
      <w:lvlJc w:val="left"/>
      <w:pPr>
        <w:ind w:left="1440" w:hanging="360"/>
      </w:pPr>
      <w:rPr>
        <w:rFonts w:ascii="Courier New" w:hAnsi="Courier New" w:hint="default"/>
      </w:rPr>
    </w:lvl>
    <w:lvl w:ilvl="2" w:tplc="62248138" w:tentative="1">
      <w:start w:val="1"/>
      <w:numFmt w:val="bullet"/>
      <w:lvlText w:val=""/>
      <w:lvlJc w:val="left"/>
      <w:pPr>
        <w:ind w:left="2160" w:hanging="360"/>
      </w:pPr>
      <w:rPr>
        <w:rFonts w:ascii="Wingdings" w:hAnsi="Wingdings" w:hint="default"/>
      </w:rPr>
    </w:lvl>
    <w:lvl w:ilvl="3" w:tplc="B94AECF0" w:tentative="1">
      <w:start w:val="1"/>
      <w:numFmt w:val="bullet"/>
      <w:lvlText w:val=""/>
      <w:lvlJc w:val="left"/>
      <w:pPr>
        <w:ind w:left="2880" w:hanging="360"/>
      </w:pPr>
      <w:rPr>
        <w:rFonts w:ascii="Symbol" w:hAnsi="Symbol" w:hint="default"/>
      </w:rPr>
    </w:lvl>
    <w:lvl w:ilvl="4" w:tplc="37681BA0" w:tentative="1">
      <w:start w:val="1"/>
      <w:numFmt w:val="bullet"/>
      <w:lvlText w:val="o"/>
      <w:lvlJc w:val="left"/>
      <w:pPr>
        <w:ind w:left="3600" w:hanging="360"/>
      </w:pPr>
      <w:rPr>
        <w:rFonts w:ascii="Courier New" w:hAnsi="Courier New" w:hint="default"/>
      </w:rPr>
    </w:lvl>
    <w:lvl w:ilvl="5" w:tplc="37340DD2" w:tentative="1">
      <w:start w:val="1"/>
      <w:numFmt w:val="bullet"/>
      <w:lvlText w:val=""/>
      <w:lvlJc w:val="left"/>
      <w:pPr>
        <w:ind w:left="4320" w:hanging="360"/>
      </w:pPr>
      <w:rPr>
        <w:rFonts w:ascii="Wingdings" w:hAnsi="Wingdings" w:hint="default"/>
      </w:rPr>
    </w:lvl>
    <w:lvl w:ilvl="6" w:tplc="A71676A2" w:tentative="1">
      <w:start w:val="1"/>
      <w:numFmt w:val="bullet"/>
      <w:lvlText w:val=""/>
      <w:lvlJc w:val="left"/>
      <w:pPr>
        <w:ind w:left="5040" w:hanging="360"/>
      </w:pPr>
      <w:rPr>
        <w:rFonts w:ascii="Symbol" w:hAnsi="Symbol" w:hint="default"/>
      </w:rPr>
    </w:lvl>
    <w:lvl w:ilvl="7" w:tplc="AB044FD0" w:tentative="1">
      <w:start w:val="1"/>
      <w:numFmt w:val="bullet"/>
      <w:lvlText w:val="o"/>
      <w:lvlJc w:val="left"/>
      <w:pPr>
        <w:ind w:left="5760" w:hanging="360"/>
      </w:pPr>
      <w:rPr>
        <w:rFonts w:ascii="Courier New" w:hAnsi="Courier New" w:hint="default"/>
      </w:rPr>
    </w:lvl>
    <w:lvl w:ilvl="8" w:tplc="7862ED3C" w:tentative="1">
      <w:start w:val="1"/>
      <w:numFmt w:val="bullet"/>
      <w:lvlText w:val=""/>
      <w:lvlJc w:val="left"/>
      <w:pPr>
        <w:ind w:left="6480" w:hanging="360"/>
      </w:pPr>
      <w:rPr>
        <w:rFonts w:ascii="Wingdings" w:hAnsi="Wingdings" w:hint="default"/>
      </w:rPr>
    </w:lvl>
  </w:abstractNum>
  <w:abstractNum w:abstractNumId="17" w15:restartNumberingAfterBreak="0">
    <w:nsid w:val="314436C6"/>
    <w:multiLevelType w:val="hybridMultilevel"/>
    <w:tmpl w:val="37401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350EFF"/>
    <w:multiLevelType w:val="multilevel"/>
    <w:tmpl w:val="06C4F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7527179"/>
    <w:multiLevelType w:val="hybridMultilevel"/>
    <w:tmpl w:val="EC5E66CC"/>
    <w:lvl w:ilvl="0" w:tplc="CDE2D3AC">
      <w:start w:val="1"/>
      <w:numFmt w:val="bullet"/>
      <w:lvlText w:val="-"/>
      <w:lvlJc w:val="left"/>
      <w:pPr>
        <w:tabs>
          <w:tab w:val="num" w:pos="1440"/>
        </w:tabs>
        <w:ind w:left="1440" w:hanging="360"/>
      </w:pPr>
      <w:rPr>
        <w:rFonts w:ascii="Times New Roman" w:hAnsi="Times New Roman" w:hint="default"/>
        <w:sz w:val="18"/>
      </w:rPr>
    </w:lvl>
    <w:lvl w:ilvl="1" w:tplc="040C0003">
      <w:start w:val="1"/>
      <w:numFmt w:val="bullet"/>
      <w:lvlText w:val="o"/>
      <w:lvlJc w:val="left"/>
      <w:pPr>
        <w:tabs>
          <w:tab w:val="num" w:pos="720"/>
        </w:tabs>
        <w:ind w:left="720" w:hanging="360"/>
      </w:pPr>
      <w:rPr>
        <w:rFonts w:ascii="Courier New" w:hAnsi="Courier New" w:hint="default"/>
      </w:rPr>
    </w:lvl>
    <w:lvl w:ilvl="2" w:tplc="4DC6FD7C">
      <w:start w:val="1"/>
      <w:numFmt w:val="bullet"/>
      <w:lvlText w:val=""/>
      <w:lvlJc w:val="left"/>
      <w:pPr>
        <w:tabs>
          <w:tab w:val="num" w:pos="1134"/>
        </w:tabs>
        <w:ind w:left="1440" w:hanging="360"/>
      </w:pPr>
      <w:rPr>
        <w:rFonts w:ascii="Symbol" w:hAnsi="Symbol" w:hint="default"/>
        <w:sz w:val="18"/>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B2B2940"/>
    <w:multiLevelType w:val="hybridMultilevel"/>
    <w:tmpl w:val="751896E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127F21"/>
    <w:multiLevelType w:val="hybridMultilevel"/>
    <w:tmpl w:val="F2EA8620"/>
    <w:lvl w:ilvl="0" w:tplc="475AADF6">
      <w:start w:val="1"/>
      <w:numFmt w:val="bullet"/>
      <w:lvlText w:val=""/>
      <w:lvlJc w:val="left"/>
      <w:pPr>
        <w:tabs>
          <w:tab w:val="num" w:pos="2160"/>
        </w:tabs>
        <w:ind w:left="28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0225B"/>
    <w:multiLevelType w:val="hybridMultilevel"/>
    <w:tmpl w:val="604808C6"/>
    <w:lvl w:ilvl="0" w:tplc="3224208C">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04DA0"/>
    <w:multiLevelType w:val="hybridMultilevel"/>
    <w:tmpl w:val="59DCE74A"/>
    <w:lvl w:ilvl="0" w:tplc="CDE2D3AC">
      <w:start w:val="1"/>
      <w:numFmt w:val="bullet"/>
      <w:lvlText w:val="-"/>
      <w:lvlJc w:val="left"/>
      <w:pPr>
        <w:tabs>
          <w:tab w:val="num" w:pos="1440"/>
        </w:tabs>
        <w:ind w:left="1440" w:hanging="360"/>
      </w:pPr>
      <w:rPr>
        <w:rFonts w:ascii="Times New Roman" w:hAnsi="Times New Roman" w:hint="default"/>
        <w:sz w:val="18"/>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BFA7AEC"/>
    <w:multiLevelType w:val="multilevel"/>
    <w:tmpl w:val="BD16779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547D7765"/>
    <w:multiLevelType w:val="hybridMultilevel"/>
    <w:tmpl w:val="5CB028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18366F"/>
    <w:multiLevelType w:val="hybridMultilevel"/>
    <w:tmpl w:val="CBDC6FA4"/>
    <w:lvl w:ilvl="0" w:tplc="FFFFFFFF">
      <w:start w:val="15"/>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0D3AEECE">
      <w:numFmt w:val="bullet"/>
      <w:lvlText w:val="-"/>
      <w:lvlJc w:val="left"/>
      <w:pPr>
        <w:ind w:left="2160" w:hanging="360"/>
      </w:pPr>
      <w:rPr>
        <w:rFonts w:ascii="Times New Roman" w:eastAsia="Times New Roman" w:hAnsi="Times New Roman" w:hint="default"/>
        <w:lang w:val="en-GB"/>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202E40"/>
    <w:multiLevelType w:val="hybridMultilevel"/>
    <w:tmpl w:val="108E752A"/>
    <w:lvl w:ilvl="0" w:tplc="475AADF6">
      <w:start w:val="1"/>
      <w:numFmt w:val="bullet"/>
      <w:lvlText w:val=""/>
      <w:lvlJc w:val="left"/>
      <w:pPr>
        <w:tabs>
          <w:tab w:val="num" w:pos="2216"/>
        </w:tabs>
        <w:ind w:left="2936" w:hanging="360"/>
      </w:pPr>
      <w:rPr>
        <w:rFonts w:ascii="Symbol" w:hAnsi="Symbol" w:hint="default"/>
      </w:rPr>
    </w:lvl>
    <w:lvl w:ilvl="1" w:tplc="041B0003" w:tentative="1">
      <w:start w:val="1"/>
      <w:numFmt w:val="bullet"/>
      <w:lvlText w:val="o"/>
      <w:lvlJc w:val="left"/>
      <w:pPr>
        <w:tabs>
          <w:tab w:val="num" w:pos="1496"/>
        </w:tabs>
        <w:ind w:left="1496" w:hanging="360"/>
      </w:pPr>
      <w:rPr>
        <w:rFonts w:ascii="Courier New" w:hAnsi="Courier New" w:hint="default"/>
      </w:rPr>
    </w:lvl>
    <w:lvl w:ilvl="2" w:tplc="041B0005" w:tentative="1">
      <w:start w:val="1"/>
      <w:numFmt w:val="bullet"/>
      <w:lvlText w:val=""/>
      <w:lvlJc w:val="left"/>
      <w:pPr>
        <w:tabs>
          <w:tab w:val="num" w:pos="2216"/>
        </w:tabs>
        <w:ind w:left="2216" w:hanging="360"/>
      </w:pPr>
      <w:rPr>
        <w:rFonts w:ascii="Wingdings" w:hAnsi="Wingdings" w:hint="default"/>
      </w:rPr>
    </w:lvl>
    <w:lvl w:ilvl="3" w:tplc="041B0001" w:tentative="1">
      <w:start w:val="1"/>
      <w:numFmt w:val="bullet"/>
      <w:lvlText w:val=""/>
      <w:lvlJc w:val="left"/>
      <w:pPr>
        <w:tabs>
          <w:tab w:val="num" w:pos="2936"/>
        </w:tabs>
        <w:ind w:left="2936" w:hanging="360"/>
      </w:pPr>
      <w:rPr>
        <w:rFonts w:ascii="Symbol" w:hAnsi="Symbol" w:hint="default"/>
      </w:rPr>
    </w:lvl>
    <w:lvl w:ilvl="4" w:tplc="041B0003" w:tentative="1">
      <w:start w:val="1"/>
      <w:numFmt w:val="bullet"/>
      <w:lvlText w:val="o"/>
      <w:lvlJc w:val="left"/>
      <w:pPr>
        <w:tabs>
          <w:tab w:val="num" w:pos="3656"/>
        </w:tabs>
        <w:ind w:left="3656" w:hanging="360"/>
      </w:pPr>
      <w:rPr>
        <w:rFonts w:ascii="Courier New" w:hAnsi="Courier New" w:hint="default"/>
      </w:rPr>
    </w:lvl>
    <w:lvl w:ilvl="5" w:tplc="041B0005" w:tentative="1">
      <w:start w:val="1"/>
      <w:numFmt w:val="bullet"/>
      <w:lvlText w:val=""/>
      <w:lvlJc w:val="left"/>
      <w:pPr>
        <w:tabs>
          <w:tab w:val="num" w:pos="4376"/>
        </w:tabs>
        <w:ind w:left="4376" w:hanging="360"/>
      </w:pPr>
      <w:rPr>
        <w:rFonts w:ascii="Wingdings" w:hAnsi="Wingdings" w:hint="default"/>
      </w:rPr>
    </w:lvl>
    <w:lvl w:ilvl="6" w:tplc="041B0001" w:tentative="1">
      <w:start w:val="1"/>
      <w:numFmt w:val="bullet"/>
      <w:lvlText w:val=""/>
      <w:lvlJc w:val="left"/>
      <w:pPr>
        <w:tabs>
          <w:tab w:val="num" w:pos="5096"/>
        </w:tabs>
        <w:ind w:left="5096" w:hanging="360"/>
      </w:pPr>
      <w:rPr>
        <w:rFonts w:ascii="Symbol" w:hAnsi="Symbol" w:hint="default"/>
      </w:rPr>
    </w:lvl>
    <w:lvl w:ilvl="7" w:tplc="041B0003" w:tentative="1">
      <w:start w:val="1"/>
      <w:numFmt w:val="bullet"/>
      <w:lvlText w:val="o"/>
      <w:lvlJc w:val="left"/>
      <w:pPr>
        <w:tabs>
          <w:tab w:val="num" w:pos="5816"/>
        </w:tabs>
        <w:ind w:left="5816" w:hanging="360"/>
      </w:pPr>
      <w:rPr>
        <w:rFonts w:ascii="Courier New" w:hAnsi="Courier New" w:hint="default"/>
      </w:rPr>
    </w:lvl>
    <w:lvl w:ilvl="8" w:tplc="041B0005" w:tentative="1">
      <w:start w:val="1"/>
      <w:numFmt w:val="bullet"/>
      <w:lvlText w:val=""/>
      <w:lvlJc w:val="left"/>
      <w:pPr>
        <w:tabs>
          <w:tab w:val="num" w:pos="6536"/>
        </w:tabs>
        <w:ind w:left="6536" w:hanging="360"/>
      </w:pPr>
      <w:rPr>
        <w:rFonts w:ascii="Wingdings" w:hAnsi="Wingdings" w:hint="default"/>
      </w:rPr>
    </w:lvl>
  </w:abstractNum>
  <w:abstractNum w:abstractNumId="29"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hint="default"/>
      </w:rPr>
    </w:lvl>
    <w:lvl w:ilvl="3">
      <w:start w:val="1"/>
      <w:numFmt w:val="bullet"/>
      <w:lvlText w:val=""/>
      <w:lvlJc w:val="left"/>
      <w:pPr>
        <w:ind w:left="1080"/>
      </w:pPr>
      <w:rPr>
        <w:rFonts w:ascii="Symbol" w:hAnsi="Symbol" w:hint="default"/>
      </w:rPr>
    </w:lvl>
    <w:lvl w:ilvl="4">
      <w:start w:val="1"/>
      <w:numFmt w:val="bullet"/>
      <w:lvlText w:val=""/>
      <w:lvlJc w:val="left"/>
      <w:pPr>
        <w:ind w:left="1080"/>
      </w:pPr>
      <w:rPr>
        <w:rFonts w:ascii="Symbol" w:hAnsi="Symbol" w:hint="default"/>
      </w:rPr>
    </w:lvl>
    <w:lvl w:ilvl="5">
      <w:start w:val="1"/>
      <w:numFmt w:val="bullet"/>
      <w:lvlText w:val=""/>
      <w:lvlJc w:val="left"/>
      <w:pPr>
        <w:ind w:left="1080"/>
      </w:pPr>
      <w:rPr>
        <w:rFonts w:ascii="Symbol" w:hAnsi="Symbol" w:hint="default"/>
      </w:rPr>
    </w:lvl>
    <w:lvl w:ilvl="6">
      <w:start w:val="1"/>
      <w:numFmt w:val="bullet"/>
      <w:lvlText w:val=""/>
      <w:lvlJc w:val="left"/>
      <w:pPr>
        <w:ind w:left="1080"/>
      </w:pPr>
      <w:rPr>
        <w:rFonts w:ascii="Symbol" w:hAnsi="Symbol" w:hint="default"/>
      </w:rPr>
    </w:lvl>
    <w:lvl w:ilvl="7">
      <w:start w:val="1"/>
      <w:numFmt w:val="bullet"/>
      <w:lvlText w:val=""/>
      <w:lvlJc w:val="left"/>
      <w:pPr>
        <w:ind w:left="1080"/>
      </w:pPr>
      <w:rPr>
        <w:rFonts w:ascii="Symbol" w:hAnsi="Symbol" w:hint="default"/>
      </w:rPr>
    </w:lvl>
    <w:lvl w:ilvl="8">
      <w:start w:val="1"/>
      <w:numFmt w:val="bullet"/>
      <w:lvlText w:val=""/>
      <w:lvlJc w:val="left"/>
      <w:pPr>
        <w:ind w:left="1080"/>
      </w:pPr>
      <w:rPr>
        <w:rFonts w:ascii="Symbol" w:hAnsi="Symbol" w:hint="default"/>
      </w:rPr>
    </w:lvl>
  </w:abstractNum>
  <w:abstractNum w:abstractNumId="30" w15:restartNumberingAfterBreak="0">
    <w:nsid w:val="6EC542A3"/>
    <w:multiLevelType w:val="hybridMultilevel"/>
    <w:tmpl w:val="FAF2DE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B0ADC"/>
    <w:multiLevelType w:val="hybridMultilevel"/>
    <w:tmpl w:val="975C4F66"/>
    <w:lvl w:ilvl="0" w:tplc="D17C1D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F29C6"/>
    <w:multiLevelType w:val="hybridMultilevel"/>
    <w:tmpl w:val="4E14BB66"/>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3410597">
    <w:abstractNumId w:val="10"/>
  </w:num>
  <w:num w:numId="2" w16cid:durableId="711226664">
    <w:abstractNumId w:val="8"/>
  </w:num>
  <w:num w:numId="3" w16cid:durableId="979187245">
    <w:abstractNumId w:val="7"/>
  </w:num>
  <w:num w:numId="4" w16cid:durableId="299238103">
    <w:abstractNumId w:val="6"/>
  </w:num>
  <w:num w:numId="5" w16cid:durableId="634259058">
    <w:abstractNumId w:val="5"/>
  </w:num>
  <w:num w:numId="6" w16cid:durableId="1646817898">
    <w:abstractNumId w:val="9"/>
  </w:num>
  <w:num w:numId="7" w16cid:durableId="526218089">
    <w:abstractNumId w:val="4"/>
  </w:num>
  <w:num w:numId="8" w16cid:durableId="1413578728">
    <w:abstractNumId w:val="3"/>
  </w:num>
  <w:num w:numId="9" w16cid:durableId="1255045865">
    <w:abstractNumId w:val="2"/>
  </w:num>
  <w:num w:numId="10" w16cid:durableId="1496411436">
    <w:abstractNumId w:val="1"/>
  </w:num>
  <w:num w:numId="11" w16cid:durableId="277220302">
    <w:abstractNumId w:val="11"/>
    <w:lvlOverride w:ilvl="0">
      <w:lvl w:ilvl="0">
        <w:start w:val="1"/>
        <w:numFmt w:val="bullet"/>
        <w:lvlText w:val="-"/>
        <w:legacy w:legacy="1" w:legacySpace="0" w:legacyIndent="360"/>
        <w:lvlJc w:val="left"/>
        <w:pPr>
          <w:ind w:left="360" w:hanging="360"/>
        </w:pPr>
      </w:lvl>
    </w:lvlOverride>
  </w:num>
  <w:num w:numId="12" w16cid:durableId="1078552664">
    <w:abstractNumId w:val="14"/>
  </w:num>
  <w:num w:numId="13" w16cid:durableId="648675868">
    <w:abstractNumId w:val="25"/>
  </w:num>
  <w:num w:numId="14" w16cid:durableId="446782062">
    <w:abstractNumId w:val="26"/>
  </w:num>
  <w:num w:numId="15" w16cid:durableId="1143305634">
    <w:abstractNumId w:val="30"/>
  </w:num>
  <w:num w:numId="16" w16cid:durableId="471336031">
    <w:abstractNumId w:val="35"/>
  </w:num>
  <w:num w:numId="17" w16cid:durableId="871957383">
    <w:abstractNumId w:val="33"/>
  </w:num>
  <w:num w:numId="18" w16cid:durableId="1670794054">
    <w:abstractNumId w:val="15"/>
  </w:num>
  <w:num w:numId="19" w16cid:durableId="405615387">
    <w:abstractNumId w:val="20"/>
  </w:num>
  <w:num w:numId="20" w16cid:durableId="1203711379">
    <w:abstractNumId w:val="34"/>
  </w:num>
  <w:num w:numId="21" w16cid:durableId="1242367924">
    <w:abstractNumId w:val="24"/>
  </w:num>
  <w:num w:numId="22" w16cid:durableId="7878146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765417">
    <w:abstractNumId w:val="23"/>
  </w:num>
  <w:num w:numId="24" w16cid:durableId="2068407031">
    <w:abstractNumId w:val="19"/>
  </w:num>
  <w:num w:numId="25" w16cid:durableId="1621567405">
    <w:abstractNumId w:val="12"/>
  </w:num>
  <w:num w:numId="26" w16cid:durableId="230893390">
    <w:abstractNumId w:val="31"/>
  </w:num>
  <w:num w:numId="27" w16cid:durableId="1026560534">
    <w:abstractNumId w:val="28"/>
  </w:num>
  <w:num w:numId="28" w16cid:durableId="272131670">
    <w:abstractNumId w:val="22"/>
  </w:num>
  <w:num w:numId="29" w16cid:durableId="1076440844">
    <w:abstractNumId w:val="21"/>
  </w:num>
  <w:num w:numId="30" w16cid:durableId="1428192479">
    <w:abstractNumId w:val="17"/>
  </w:num>
  <w:num w:numId="31" w16cid:durableId="471291398">
    <w:abstractNumId w:val="10"/>
  </w:num>
  <w:num w:numId="32" w16cid:durableId="600070137">
    <w:abstractNumId w:val="8"/>
  </w:num>
  <w:num w:numId="33" w16cid:durableId="437261009">
    <w:abstractNumId w:val="7"/>
  </w:num>
  <w:num w:numId="34" w16cid:durableId="986326020">
    <w:abstractNumId w:val="6"/>
  </w:num>
  <w:num w:numId="35" w16cid:durableId="1440296223">
    <w:abstractNumId w:val="5"/>
  </w:num>
  <w:num w:numId="36" w16cid:durableId="1055392315">
    <w:abstractNumId w:val="9"/>
  </w:num>
  <w:num w:numId="37" w16cid:durableId="2146195768">
    <w:abstractNumId w:val="4"/>
  </w:num>
  <w:num w:numId="38" w16cid:durableId="1592082134">
    <w:abstractNumId w:val="3"/>
  </w:num>
  <w:num w:numId="39" w16cid:durableId="690301130">
    <w:abstractNumId w:val="2"/>
  </w:num>
  <w:num w:numId="40" w16cid:durableId="652296917">
    <w:abstractNumId w:val="1"/>
  </w:num>
  <w:num w:numId="41" w16cid:durableId="923337133">
    <w:abstractNumId w:val="32"/>
  </w:num>
  <w:num w:numId="42" w16cid:durableId="541400238">
    <w:abstractNumId w:val="16"/>
  </w:num>
  <w:num w:numId="43" w16cid:durableId="793643081">
    <w:abstractNumId w:val="18"/>
  </w:num>
  <w:num w:numId="44" w16cid:durableId="1910917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8714202">
    <w:abstractNumId w:val="29"/>
  </w:num>
  <w:num w:numId="46" w16cid:durableId="1874223483">
    <w:abstractNumId w:val="27"/>
  </w:num>
  <w:num w:numId="47" w16cid:durableId="489030330">
    <w:abstractNumId w:val="13"/>
  </w:num>
  <w:num w:numId="48" w16cid:durableId="1502506482">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567"/>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D7EFC"/>
    <w:rsid w:val="00032EE0"/>
    <w:rsid w:val="0006668D"/>
    <w:rsid w:val="00070DCB"/>
    <w:rsid w:val="00071D7B"/>
    <w:rsid w:val="00073206"/>
    <w:rsid w:val="000755FD"/>
    <w:rsid w:val="00090B60"/>
    <w:rsid w:val="00091D72"/>
    <w:rsid w:val="000A1433"/>
    <w:rsid w:val="000D0AA5"/>
    <w:rsid w:val="000D1D02"/>
    <w:rsid w:val="000D61E5"/>
    <w:rsid w:val="000D7EFC"/>
    <w:rsid w:val="0012240A"/>
    <w:rsid w:val="00123DD9"/>
    <w:rsid w:val="00142153"/>
    <w:rsid w:val="00142A00"/>
    <w:rsid w:val="001435B8"/>
    <w:rsid w:val="00147843"/>
    <w:rsid w:val="00156018"/>
    <w:rsid w:val="001675BE"/>
    <w:rsid w:val="00172309"/>
    <w:rsid w:val="001750A5"/>
    <w:rsid w:val="00182060"/>
    <w:rsid w:val="00190D29"/>
    <w:rsid w:val="00191503"/>
    <w:rsid w:val="001A3982"/>
    <w:rsid w:val="001A513F"/>
    <w:rsid w:val="001C446F"/>
    <w:rsid w:val="001C5CF0"/>
    <w:rsid w:val="001D0C4F"/>
    <w:rsid w:val="001D17AE"/>
    <w:rsid w:val="001D2783"/>
    <w:rsid w:val="001D3EE2"/>
    <w:rsid w:val="002024A6"/>
    <w:rsid w:val="00235F7E"/>
    <w:rsid w:val="002372FB"/>
    <w:rsid w:val="0023759F"/>
    <w:rsid w:val="00244ABF"/>
    <w:rsid w:val="00247250"/>
    <w:rsid w:val="00250935"/>
    <w:rsid w:val="0026443A"/>
    <w:rsid w:val="002672EB"/>
    <w:rsid w:val="00280C3D"/>
    <w:rsid w:val="0028471A"/>
    <w:rsid w:val="00290392"/>
    <w:rsid w:val="002A45A6"/>
    <w:rsid w:val="002B30B9"/>
    <w:rsid w:val="002C4DF1"/>
    <w:rsid w:val="002D13AD"/>
    <w:rsid w:val="002D3426"/>
    <w:rsid w:val="002D3AC1"/>
    <w:rsid w:val="002D46B9"/>
    <w:rsid w:val="002E03B9"/>
    <w:rsid w:val="002E693F"/>
    <w:rsid w:val="003068CE"/>
    <w:rsid w:val="00316BF2"/>
    <w:rsid w:val="003179C2"/>
    <w:rsid w:val="003233A2"/>
    <w:rsid w:val="0033241C"/>
    <w:rsid w:val="00340C48"/>
    <w:rsid w:val="00353F07"/>
    <w:rsid w:val="00366432"/>
    <w:rsid w:val="00374E8B"/>
    <w:rsid w:val="003779B0"/>
    <w:rsid w:val="00395409"/>
    <w:rsid w:val="003B7C1B"/>
    <w:rsid w:val="003C16C0"/>
    <w:rsid w:val="003D3824"/>
    <w:rsid w:val="003E4FFB"/>
    <w:rsid w:val="003E7C1D"/>
    <w:rsid w:val="003F48AA"/>
    <w:rsid w:val="003F7B0E"/>
    <w:rsid w:val="00401C4C"/>
    <w:rsid w:val="004155DC"/>
    <w:rsid w:val="00417F51"/>
    <w:rsid w:val="00430ACA"/>
    <w:rsid w:val="004322DF"/>
    <w:rsid w:val="004411DF"/>
    <w:rsid w:val="00445090"/>
    <w:rsid w:val="004453D1"/>
    <w:rsid w:val="00454EF0"/>
    <w:rsid w:val="00460C94"/>
    <w:rsid w:val="0046284E"/>
    <w:rsid w:val="004752F4"/>
    <w:rsid w:val="00482C47"/>
    <w:rsid w:val="0048629A"/>
    <w:rsid w:val="00495642"/>
    <w:rsid w:val="004B0570"/>
    <w:rsid w:val="004B78C8"/>
    <w:rsid w:val="004C29AE"/>
    <w:rsid w:val="004D4C74"/>
    <w:rsid w:val="004D6752"/>
    <w:rsid w:val="0051334F"/>
    <w:rsid w:val="00516757"/>
    <w:rsid w:val="0052016B"/>
    <w:rsid w:val="00524BB9"/>
    <w:rsid w:val="00526505"/>
    <w:rsid w:val="00546CF1"/>
    <w:rsid w:val="0056025A"/>
    <w:rsid w:val="0058412D"/>
    <w:rsid w:val="00585F5F"/>
    <w:rsid w:val="005867F2"/>
    <w:rsid w:val="00587C50"/>
    <w:rsid w:val="00597255"/>
    <w:rsid w:val="005A52EE"/>
    <w:rsid w:val="005B38CE"/>
    <w:rsid w:val="005C20AE"/>
    <w:rsid w:val="005C4F2F"/>
    <w:rsid w:val="005C4F91"/>
    <w:rsid w:val="005E0B39"/>
    <w:rsid w:val="005E3C38"/>
    <w:rsid w:val="005E6BEF"/>
    <w:rsid w:val="005F0A8C"/>
    <w:rsid w:val="005F508D"/>
    <w:rsid w:val="005F671B"/>
    <w:rsid w:val="00600732"/>
    <w:rsid w:val="006220F4"/>
    <w:rsid w:val="006365F9"/>
    <w:rsid w:val="00637BDE"/>
    <w:rsid w:val="00644B6C"/>
    <w:rsid w:val="00671BDE"/>
    <w:rsid w:val="00677F7A"/>
    <w:rsid w:val="006A76DF"/>
    <w:rsid w:val="006B0901"/>
    <w:rsid w:val="006B1116"/>
    <w:rsid w:val="006B4C2D"/>
    <w:rsid w:val="006D22BB"/>
    <w:rsid w:val="006D47CE"/>
    <w:rsid w:val="006D53A1"/>
    <w:rsid w:val="006E1A0A"/>
    <w:rsid w:val="006E3C2C"/>
    <w:rsid w:val="006E6A05"/>
    <w:rsid w:val="006F25EA"/>
    <w:rsid w:val="007006F7"/>
    <w:rsid w:val="00710293"/>
    <w:rsid w:val="00715E7C"/>
    <w:rsid w:val="007324CB"/>
    <w:rsid w:val="00733FFB"/>
    <w:rsid w:val="00743422"/>
    <w:rsid w:val="00753361"/>
    <w:rsid w:val="00756351"/>
    <w:rsid w:val="00765056"/>
    <w:rsid w:val="00765972"/>
    <w:rsid w:val="00766807"/>
    <w:rsid w:val="0077355D"/>
    <w:rsid w:val="007744F1"/>
    <w:rsid w:val="00782D8C"/>
    <w:rsid w:val="00783F3C"/>
    <w:rsid w:val="00786FBA"/>
    <w:rsid w:val="007924E6"/>
    <w:rsid w:val="007A3048"/>
    <w:rsid w:val="007A48CD"/>
    <w:rsid w:val="007B5232"/>
    <w:rsid w:val="007D4D23"/>
    <w:rsid w:val="007D5EA1"/>
    <w:rsid w:val="007E3393"/>
    <w:rsid w:val="007E5D37"/>
    <w:rsid w:val="007E7BDF"/>
    <w:rsid w:val="007E7E8B"/>
    <w:rsid w:val="007F359B"/>
    <w:rsid w:val="0080032F"/>
    <w:rsid w:val="00801B9D"/>
    <w:rsid w:val="008228D0"/>
    <w:rsid w:val="008270C5"/>
    <w:rsid w:val="008274C8"/>
    <w:rsid w:val="00833465"/>
    <w:rsid w:val="00840448"/>
    <w:rsid w:val="008506F9"/>
    <w:rsid w:val="0085650F"/>
    <w:rsid w:val="008745CF"/>
    <w:rsid w:val="0087776B"/>
    <w:rsid w:val="00887792"/>
    <w:rsid w:val="00894DAF"/>
    <w:rsid w:val="00896449"/>
    <w:rsid w:val="008964A8"/>
    <w:rsid w:val="008A23C0"/>
    <w:rsid w:val="008A48D2"/>
    <w:rsid w:val="008B266A"/>
    <w:rsid w:val="008C393F"/>
    <w:rsid w:val="008C5CF2"/>
    <w:rsid w:val="008E11AD"/>
    <w:rsid w:val="008F12EE"/>
    <w:rsid w:val="008F3156"/>
    <w:rsid w:val="008F6E7B"/>
    <w:rsid w:val="008F767A"/>
    <w:rsid w:val="00902E96"/>
    <w:rsid w:val="00907D7E"/>
    <w:rsid w:val="0094076A"/>
    <w:rsid w:val="00945CB5"/>
    <w:rsid w:val="00946820"/>
    <w:rsid w:val="00952582"/>
    <w:rsid w:val="009537CA"/>
    <w:rsid w:val="009556F6"/>
    <w:rsid w:val="00955EF5"/>
    <w:rsid w:val="009565AE"/>
    <w:rsid w:val="0096518D"/>
    <w:rsid w:val="00965ABF"/>
    <w:rsid w:val="00972407"/>
    <w:rsid w:val="009A05C9"/>
    <w:rsid w:val="009A1B8B"/>
    <w:rsid w:val="009A53EF"/>
    <w:rsid w:val="009A6FAC"/>
    <w:rsid w:val="009B21D8"/>
    <w:rsid w:val="009B29F0"/>
    <w:rsid w:val="009C1487"/>
    <w:rsid w:val="009F2961"/>
    <w:rsid w:val="009F62C0"/>
    <w:rsid w:val="009F66C9"/>
    <w:rsid w:val="00A07C05"/>
    <w:rsid w:val="00A15ACD"/>
    <w:rsid w:val="00A177C7"/>
    <w:rsid w:val="00A17F8E"/>
    <w:rsid w:val="00A20939"/>
    <w:rsid w:val="00A306DF"/>
    <w:rsid w:val="00A47A42"/>
    <w:rsid w:val="00A55EFE"/>
    <w:rsid w:val="00A77BCB"/>
    <w:rsid w:val="00A9201D"/>
    <w:rsid w:val="00A93C0F"/>
    <w:rsid w:val="00A95385"/>
    <w:rsid w:val="00AA4A03"/>
    <w:rsid w:val="00AC53C3"/>
    <w:rsid w:val="00AC7DD8"/>
    <w:rsid w:val="00AD38A7"/>
    <w:rsid w:val="00AF2AF7"/>
    <w:rsid w:val="00AF579F"/>
    <w:rsid w:val="00B038A0"/>
    <w:rsid w:val="00B04C3E"/>
    <w:rsid w:val="00B05084"/>
    <w:rsid w:val="00B058E5"/>
    <w:rsid w:val="00B21C24"/>
    <w:rsid w:val="00B260D7"/>
    <w:rsid w:val="00B3529F"/>
    <w:rsid w:val="00B443C8"/>
    <w:rsid w:val="00B523C3"/>
    <w:rsid w:val="00B754C0"/>
    <w:rsid w:val="00B82760"/>
    <w:rsid w:val="00B833AD"/>
    <w:rsid w:val="00B91ADF"/>
    <w:rsid w:val="00B93E12"/>
    <w:rsid w:val="00BA58AE"/>
    <w:rsid w:val="00BB0B79"/>
    <w:rsid w:val="00BB519A"/>
    <w:rsid w:val="00BB6085"/>
    <w:rsid w:val="00BC4FAA"/>
    <w:rsid w:val="00BC5820"/>
    <w:rsid w:val="00BD2E29"/>
    <w:rsid w:val="00BF3767"/>
    <w:rsid w:val="00C01BD8"/>
    <w:rsid w:val="00C03CD4"/>
    <w:rsid w:val="00C109AB"/>
    <w:rsid w:val="00C17F03"/>
    <w:rsid w:val="00C2410B"/>
    <w:rsid w:val="00C34D50"/>
    <w:rsid w:val="00C40B40"/>
    <w:rsid w:val="00C43A22"/>
    <w:rsid w:val="00C54063"/>
    <w:rsid w:val="00C57D2A"/>
    <w:rsid w:val="00C76EF7"/>
    <w:rsid w:val="00C922DC"/>
    <w:rsid w:val="00CB6822"/>
    <w:rsid w:val="00CC770C"/>
    <w:rsid w:val="00CD2182"/>
    <w:rsid w:val="00CD6820"/>
    <w:rsid w:val="00CD7FA0"/>
    <w:rsid w:val="00CE06FB"/>
    <w:rsid w:val="00CE3A53"/>
    <w:rsid w:val="00D06C48"/>
    <w:rsid w:val="00D078A4"/>
    <w:rsid w:val="00D32369"/>
    <w:rsid w:val="00D377AE"/>
    <w:rsid w:val="00D41641"/>
    <w:rsid w:val="00D41ECA"/>
    <w:rsid w:val="00D66350"/>
    <w:rsid w:val="00D758C0"/>
    <w:rsid w:val="00D92BDE"/>
    <w:rsid w:val="00D95E46"/>
    <w:rsid w:val="00DA013F"/>
    <w:rsid w:val="00DA3E61"/>
    <w:rsid w:val="00DA6EAE"/>
    <w:rsid w:val="00DC78BC"/>
    <w:rsid w:val="00DF4278"/>
    <w:rsid w:val="00DF6E79"/>
    <w:rsid w:val="00E03253"/>
    <w:rsid w:val="00E1145B"/>
    <w:rsid w:val="00E13A51"/>
    <w:rsid w:val="00E1563D"/>
    <w:rsid w:val="00E16B9D"/>
    <w:rsid w:val="00E214D5"/>
    <w:rsid w:val="00E32DCB"/>
    <w:rsid w:val="00E35052"/>
    <w:rsid w:val="00E42B84"/>
    <w:rsid w:val="00E445E9"/>
    <w:rsid w:val="00E47444"/>
    <w:rsid w:val="00E522A5"/>
    <w:rsid w:val="00E537E4"/>
    <w:rsid w:val="00E67C5B"/>
    <w:rsid w:val="00E859DA"/>
    <w:rsid w:val="00E864EA"/>
    <w:rsid w:val="00EB0AC3"/>
    <w:rsid w:val="00EF07FE"/>
    <w:rsid w:val="00EF251A"/>
    <w:rsid w:val="00EF29C0"/>
    <w:rsid w:val="00F00978"/>
    <w:rsid w:val="00F04FBC"/>
    <w:rsid w:val="00F07611"/>
    <w:rsid w:val="00F12E0C"/>
    <w:rsid w:val="00F16C33"/>
    <w:rsid w:val="00F227AD"/>
    <w:rsid w:val="00F32E3E"/>
    <w:rsid w:val="00F3735D"/>
    <w:rsid w:val="00F54BC9"/>
    <w:rsid w:val="00F62DF5"/>
    <w:rsid w:val="00F75E31"/>
    <w:rsid w:val="00F837F4"/>
    <w:rsid w:val="00F94CF6"/>
    <w:rsid w:val="00FA5170"/>
    <w:rsid w:val="00FB1E7D"/>
    <w:rsid w:val="00FB6D57"/>
    <w:rsid w:val="00FC4C7A"/>
    <w:rsid w:val="00FE34F1"/>
    <w:rsid w:val="00FE7030"/>
    <w:rsid w:val="00FF065A"/>
    <w:rsid w:val="00FF2E50"/>
    <w:rsid w:val="00FF3C0E"/>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88B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BC"/>
    <w:rPr>
      <w:szCs w:val="24"/>
      <w:lang w:val="sk-SK" w:eastAsia="fr-FR"/>
    </w:rPr>
  </w:style>
  <w:style w:type="paragraph" w:styleId="Heading1">
    <w:name w:val="heading 1"/>
    <w:aliases w:val="SPC"/>
    <w:basedOn w:val="Normal"/>
    <w:next w:val="Normal"/>
    <w:link w:val="Heading1Char"/>
    <w:uiPriority w:val="99"/>
    <w:qFormat/>
    <w:rsid w:val="00F04FBC"/>
    <w:pPr>
      <w:keepNext/>
      <w:tabs>
        <w:tab w:val="num" w:pos="567"/>
      </w:tabs>
      <w:ind w:left="567" w:hanging="567"/>
      <w:outlineLvl w:val="0"/>
    </w:pPr>
    <w:rPr>
      <w:b/>
      <w:caps/>
      <w:szCs w:val="22"/>
      <w:lang w:eastAsia="en-US"/>
    </w:rPr>
  </w:style>
  <w:style w:type="paragraph" w:styleId="Heading2">
    <w:name w:val="heading 2"/>
    <w:aliases w:val="SPC_2"/>
    <w:basedOn w:val="Normal"/>
    <w:next w:val="Normal"/>
    <w:link w:val="Heading2Char"/>
    <w:uiPriority w:val="99"/>
    <w:qFormat/>
    <w:rsid w:val="00F04FBC"/>
    <w:pPr>
      <w:keepNext/>
      <w:tabs>
        <w:tab w:val="num" w:pos="576"/>
      </w:tabs>
      <w:ind w:left="576" w:hanging="576"/>
      <w:outlineLvl w:val="1"/>
    </w:pPr>
    <w:rPr>
      <w:b/>
      <w:szCs w:val="20"/>
      <w:lang w:eastAsia="en-US"/>
    </w:rPr>
  </w:style>
  <w:style w:type="paragraph" w:styleId="Heading3">
    <w:name w:val="heading 3"/>
    <w:basedOn w:val="Normal"/>
    <w:next w:val="Normal"/>
    <w:link w:val="Heading3Char"/>
    <w:uiPriority w:val="99"/>
    <w:qFormat/>
    <w:rsid w:val="00F04FBC"/>
    <w:pPr>
      <w:keepNext/>
      <w:keepLines/>
      <w:spacing w:before="120" w:after="80"/>
      <w:outlineLvl w:val="2"/>
    </w:pPr>
    <w:rPr>
      <w:b/>
      <w:kern w:val="28"/>
      <w:sz w:val="24"/>
      <w:lang w:val="en-US"/>
    </w:rPr>
  </w:style>
  <w:style w:type="paragraph" w:styleId="Heading4">
    <w:name w:val="heading 4"/>
    <w:basedOn w:val="Normal"/>
    <w:next w:val="Normal"/>
    <w:link w:val="Heading4Char"/>
    <w:uiPriority w:val="99"/>
    <w:qFormat/>
    <w:rsid w:val="00F04FBC"/>
    <w:pPr>
      <w:keepNext/>
      <w:jc w:val="both"/>
      <w:outlineLvl w:val="3"/>
    </w:pPr>
    <w:rPr>
      <w:b/>
      <w:noProof/>
    </w:rPr>
  </w:style>
  <w:style w:type="paragraph" w:styleId="Heading5">
    <w:name w:val="heading 5"/>
    <w:basedOn w:val="Normal"/>
    <w:next w:val="Normal"/>
    <w:link w:val="Heading5Char"/>
    <w:uiPriority w:val="99"/>
    <w:qFormat/>
    <w:rsid w:val="00F04FBC"/>
    <w:pPr>
      <w:keepNext/>
      <w:jc w:val="both"/>
      <w:outlineLvl w:val="4"/>
    </w:pPr>
    <w:rPr>
      <w:noProof/>
    </w:rPr>
  </w:style>
  <w:style w:type="paragraph" w:styleId="Heading6">
    <w:name w:val="heading 6"/>
    <w:basedOn w:val="Normal"/>
    <w:next w:val="Normal"/>
    <w:link w:val="Heading6Char"/>
    <w:uiPriority w:val="99"/>
    <w:qFormat/>
    <w:rsid w:val="00F04FBC"/>
    <w:pPr>
      <w:keepNext/>
      <w:tabs>
        <w:tab w:val="left" w:pos="-720"/>
        <w:tab w:val="left" w:pos="4536"/>
      </w:tabs>
      <w:suppressAutoHyphens/>
      <w:outlineLvl w:val="5"/>
    </w:pPr>
    <w:rPr>
      <w:i/>
    </w:rPr>
  </w:style>
  <w:style w:type="paragraph" w:styleId="Heading7">
    <w:name w:val="heading 7"/>
    <w:basedOn w:val="Normal"/>
    <w:next w:val="Normal"/>
    <w:link w:val="Heading7Char"/>
    <w:uiPriority w:val="99"/>
    <w:qFormat/>
    <w:rsid w:val="00F04FBC"/>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9"/>
    <w:qFormat/>
    <w:rsid w:val="00F04FBC"/>
    <w:pPr>
      <w:keepNext/>
      <w:ind w:left="567" w:hanging="567"/>
      <w:jc w:val="both"/>
      <w:outlineLvl w:val="7"/>
    </w:pPr>
    <w:rPr>
      <w:b/>
      <w:i/>
    </w:rPr>
  </w:style>
  <w:style w:type="paragraph" w:styleId="Heading9">
    <w:name w:val="heading 9"/>
    <w:basedOn w:val="Normal"/>
    <w:next w:val="Normal"/>
    <w:link w:val="Heading9Char"/>
    <w:uiPriority w:val="99"/>
    <w:qFormat/>
    <w:rsid w:val="00F04FBC"/>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basedOn w:val="DefaultParagraphFont"/>
    <w:link w:val="Heading1"/>
    <w:uiPriority w:val="99"/>
    <w:rsid w:val="00230DAA"/>
    <w:rPr>
      <w:b/>
      <w:caps/>
      <w:lang w:val="sk-SK" w:eastAsia="en-US"/>
    </w:rPr>
  </w:style>
  <w:style w:type="character" w:customStyle="1" w:styleId="Heading2Char">
    <w:name w:val="Heading 2 Char"/>
    <w:aliases w:val="SPC_2 Char"/>
    <w:basedOn w:val="DefaultParagraphFont"/>
    <w:link w:val="Heading2"/>
    <w:uiPriority w:val="99"/>
    <w:rsid w:val="00230DAA"/>
    <w:rPr>
      <w:b/>
      <w:szCs w:val="20"/>
      <w:lang w:val="sk-SK" w:eastAsia="en-US"/>
    </w:rPr>
  </w:style>
  <w:style w:type="character" w:customStyle="1" w:styleId="Heading3Char">
    <w:name w:val="Heading 3 Char"/>
    <w:basedOn w:val="DefaultParagraphFont"/>
    <w:link w:val="Heading3"/>
    <w:uiPriority w:val="9"/>
    <w:semiHidden/>
    <w:rsid w:val="00230DAA"/>
    <w:rPr>
      <w:rFonts w:asciiTheme="majorHAnsi" w:eastAsiaTheme="majorEastAsia" w:hAnsiTheme="majorHAnsi" w:cstheme="majorBidi"/>
      <w:b/>
      <w:bCs/>
      <w:sz w:val="26"/>
      <w:szCs w:val="26"/>
      <w:lang w:val="sk-SK" w:eastAsia="fr-FR"/>
    </w:rPr>
  </w:style>
  <w:style w:type="character" w:customStyle="1" w:styleId="Heading4Char">
    <w:name w:val="Heading 4 Char"/>
    <w:basedOn w:val="DefaultParagraphFont"/>
    <w:link w:val="Heading4"/>
    <w:uiPriority w:val="9"/>
    <w:semiHidden/>
    <w:rsid w:val="00230DAA"/>
    <w:rPr>
      <w:rFonts w:asciiTheme="minorHAnsi" w:eastAsiaTheme="minorEastAsia" w:hAnsiTheme="minorHAnsi" w:cstheme="minorBidi"/>
      <w:b/>
      <w:bCs/>
      <w:sz w:val="28"/>
      <w:szCs w:val="28"/>
      <w:lang w:val="sk-SK" w:eastAsia="fr-FR"/>
    </w:rPr>
  </w:style>
  <w:style w:type="character" w:customStyle="1" w:styleId="Heading5Char">
    <w:name w:val="Heading 5 Char"/>
    <w:basedOn w:val="DefaultParagraphFont"/>
    <w:link w:val="Heading5"/>
    <w:uiPriority w:val="9"/>
    <w:semiHidden/>
    <w:rsid w:val="00230DAA"/>
    <w:rPr>
      <w:rFonts w:asciiTheme="minorHAnsi" w:eastAsiaTheme="minorEastAsia" w:hAnsiTheme="minorHAnsi" w:cstheme="minorBidi"/>
      <w:b/>
      <w:bCs/>
      <w:i/>
      <w:iCs/>
      <w:sz w:val="26"/>
      <w:szCs w:val="26"/>
      <w:lang w:val="sk-SK" w:eastAsia="fr-FR"/>
    </w:rPr>
  </w:style>
  <w:style w:type="character" w:customStyle="1" w:styleId="Heading6Char">
    <w:name w:val="Heading 6 Char"/>
    <w:basedOn w:val="DefaultParagraphFont"/>
    <w:link w:val="Heading6"/>
    <w:uiPriority w:val="9"/>
    <w:semiHidden/>
    <w:rsid w:val="00230DAA"/>
    <w:rPr>
      <w:rFonts w:asciiTheme="minorHAnsi" w:eastAsiaTheme="minorEastAsia" w:hAnsiTheme="minorHAnsi" w:cstheme="minorBidi"/>
      <w:b/>
      <w:bCs/>
      <w:lang w:val="sk-SK" w:eastAsia="fr-FR"/>
    </w:rPr>
  </w:style>
  <w:style w:type="character" w:customStyle="1" w:styleId="Heading7Char">
    <w:name w:val="Heading 7 Char"/>
    <w:basedOn w:val="DefaultParagraphFont"/>
    <w:link w:val="Heading7"/>
    <w:uiPriority w:val="9"/>
    <w:semiHidden/>
    <w:rsid w:val="00230DAA"/>
    <w:rPr>
      <w:rFonts w:asciiTheme="minorHAnsi" w:eastAsiaTheme="minorEastAsia" w:hAnsiTheme="minorHAnsi" w:cstheme="minorBidi"/>
      <w:sz w:val="24"/>
      <w:szCs w:val="24"/>
      <w:lang w:val="sk-SK" w:eastAsia="fr-FR"/>
    </w:rPr>
  </w:style>
  <w:style w:type="character" w:customStyle="1" w:styleId="Heading8Char">
    <w:name w:val="Heading 8 Char"/>
    <w:basedOn w:val="DefaultParagraphFont"/>
    <w:link w:val="Heading8"/>
    <w:uiPriority w:val="9"/>
    <w:semiHidden/>
    <w:rsid w:val="00230DAA"/>
    <w:rPr>
      <w:rFonts w:asciiTheme="minorHAnsi" w:eastAsiaTheme="minorEastAsia" w:hAnsiTheme="minorHAnsi" w:cstheme="minorBidi"/>
      <w:i/>
      <w:iCs/>
      <w:sz w:val="24"/>
      <w:szCs w:val="24"/>
      <w:lang w:val="sk-SK" w:eastAsia="fr-FR"/>
    </w:rPr>
  </w:style>
  <w:style w:type="character" w:customStyle="1" w:styleId="Heading9Char">
    <w:name w:val="Heading 9 Char"/>
    <w:basedOn w:val="DefaultParagraphFont"/>
    <w:link w:val="Heading9"/>
    <w:uiPriority w:val="9"/>
    <w:semiHidden/>
    <w:rsid w:val="00230DAA"/>
    <w:rPr>
      <w:rFonts w:asciiTheme="majorHAnsi" w:eastAsiaTheme="majorEastAsia" w:hAnsiTheme="majorHAnsi" w:cstheme="majorBidi"/>
      <w:lang w:val="sk-SK" w:eastAsia="fr-FR"/>
    </w:rPr>
  </w:style>
  <w:style w:type="paragraph" w:styleId="Header">
    <w:name w:val="header"/>
    <w:basedOn w:val="Normal"/>
    <w:link w:val="HeaderChar"/>
    <w:uiPriority w:val="99"/>
    <w:rsid w:val="00F04FBC"/>
    <w:pPr>
      <w:tabs>
        <w:tab w:val="center" w:pos="4153"/>
        <w:tab w:val="right" w:pos="8306"/>
      </w:tabs>
    </w:pPr>
    <w:rPr>
      <w:rFonts w:ascii="Helvetica" w:hAnsi="Helvetica"/>
      <w:sz w:val="20"/>
    </w:rPr>
  </w:style>
  <w:style w:type="character" w:customStyle="1" w:styleId="HeaderChar">
    <w:name w:val="Header Char"/>
    <w:basedOn w:val="DefaultParagraphFont"/>
    <w:link w:val="Header"/>
    <w:uiPriority w:val="99"/>
    <w:semiHidden/>
    <w:rsid w:val="00230DAA"/>
    <w:rPr>
      <w:szCs w:val="24"/>
      <w:lang w:val="sk-SK" w:eastAsia="fr-FR"/>
    </w:rPr>
  </w:style>
  <w:style w:type="paragraph" w:styleId="Footer">
    <w:name w:val="footer"/>
    <w:basedOn w:val="Normal"/>
    <w:link w:val="FooterChar"/>
    <w:uiPriority w:val="99"/>
    <w:rsid w:val="00F04FBC"/>
    <w:pPr>
      <w:tabs>
        <w:tab w:val="center" w:pos="4536"/>
        <w:tab w:val="right" w:pos="9072"/>
      </w:tabs>
    </w:pPr>
  </w:style>
  <w:style w:type="character" w:customStyle="1" w:styleId="FooterChar">
    <w:name w:val="Footer Char"/>
    <w:basedOn w:val="DefaultParagraphFont"/>
    <w:link w:val="Footer"/>
    <w:uiPriority w:val="99"/>
    <w:semiHidden/>
    <w:rsid w:val="00230DAA"/>
    <w:rPr>
      <w:szCs w:val="24"/>
      <w:lang w:val="sk-SK" w:eastAsia="fr-FR"/>
    </w:rPr>
  </w:style>
  <w:style w:type="character" w:styleId="PageNumber">
    <w:name w:val="page number"/>
    <w:basedOn w:val="DefaultParagraphFont"/>
    <w:uiPriority w:val="99"/>
    <w:rsid w:val="00F04FBC"/>
    <w:rPr>
      <w:rFonts w:cs="Times New Roman"/>
    </w:rPr>
  </w:style>
  <w:style w:type="paragraph" w:styleId="BodyTextIndent">
    <w:name w:val="Body Text Indent"/>
    <w:basedOn w:val="Normal"/>
    <w:link w:val="BodyTextIndentChar"/>
    <w:uiPriority w:val="99"/>
    <w:rsid w:val="00F04FBC"/>
    <w:pPr>
      <w:autoSpaceDE w:val="0"/>
      <w:autoSpaceDN w:val="0"/>
      <w:adjustRightInd w:val="0"/>
      <w:ind w:left="720"/>
      <w:jc w:val="both"/>
    </w:pPr>
    <w:rPr>
      <w:szCs w:val="22"/>
      <w:lang w:eastAsia="en-GB"/>
    </w:rPr>
  </w:style>
  <w:style w:type="character" w:customStyle="1" w:styleId="BodyTextIndentChar">
    <w:name w:val="Body Text Indent Char"/>
    <w:basedOn w:val="DefaultParagraphFont"/>
    <w:link w:val="BodyTextIndent"/>
    <w:uiPriority w:val="99"/>
    <w:locked/>
    <w:rsid w:val="00191503"/>
    <w:rPr>
      <w:sz w:val="22"/>
      <w:lang w:val="sk-SK" w:eastAsia="en-GB"/>
    </w:rPr>
  </w:style>
  <w:style w:type="paragraph" w:styleId="BodyText3">
    <w:name w:val="Body Text 3"/>
    <w:basedOn w:val="Normal"/>
    <w:link w:val="BodyText3Char"/>
    <w:uiPriority w:val="99"/>
    <w:rsid w:val="00F04FBC"/>
    <w:pPr>
      <w:autoSpaceDE w:val="0"/>
      <w:autoSpaceDN w:val="0"/>
      <w:adjustRightInd w:val="0"/>
      <w:jc w:val="both"/>
    </w:pPr>
    <w:rPr>
      <w:color w:val="0000FF"/>
      <w:szCs w:val="22"/>
      <w:lang w:eastAsia="en-GB"/>
    </w:rPr>
  </w:style>
  <w:style w:type="character" w:customStyle="1" w:styleId="BodyText3Char">
    <w:name w:val="Body Text 3 Char"/>
    <w:basedOn w:val="DefaultParagraphFont"/>
    <w:link w:val="BodyText3"/>
    <w:uiPriority w:val="99"/>
    <w:semiHidden/>
    <w:rsid w:val="00230DAA"/>
    <w:rPr>
      <w:sz w:val="16"/>
      <w:szCs w:val="16"/>
      <w:lang w:val="sk-SK" w:eastAsia="fr-FR"/>
    </w:rPr>
  </w:style>
  <w:style w:type="paragraph" w:styleId="BodyTextIndent2">
    <w:name w:val="Body Text Indent 2"/>
    <w:basedOn w:val="Normal"/>
    <w:link w:val="BodyTextIndent2Char"/>
    <w:uiPriority w:val="99"/>
    <w:rsid w:val="00F04FB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basedOn w:val="DefaultParagraphFont"/>
    <w:link w:val="BodyTextIndent2"/>
    <w:uiPriority w:val="99"/>
    <w:semiHidden/>
    <w:rsid w:val="00230DAA"/>
    <w:rPr>
      <w:szCs w:val="24"/>
      <w:lang w:val="sk-SK" w:eastAsia="fr-FR"/>
    </w:rPr>
  </w:style>
  <w:style w:type="paragraph" w:styleId="BodyText">
    <w:name w:val="Body Text"/>
    <w:basedOn w:val="Normal"/>
    <w:link w:val="BodyTextChar"/>
    <w:uiPriority w:val="99"/>
    <w:rsid w:val="00F04FBC"/>
    <w:rPr>
      <w:i/>
      <w:color w:val="008000"/>
    </w:rPr>
  </w:style>
  <w:style w:type="character" w:customStyle="1" w:styleId="BodyTextChar">
    <w:name w:val="Body Text Char"/>
    <w:basedOn w:val="DefaultParagraphFont"/>
    <w:link w:val="BodyText"/>
    <w:uiPriority w:val="99"/>
    <w:locked/>
    <w:rsid w:val="00191503"/>
    <w:rPr>
      <w:i/>
      <w:color w:val="008000"/>
      <w:sz w:val="24"/>
      <w:lang w:val="sk-SK" w:eastAsia="fr-FR"/>
    </w:rPr>
  </w:style>
  <w:style w:type="paragraph" w:styleId="BodyText2">
    <w:name w:val="Body Text 2"/>
    <w:basedOn w:val="Normal"/>
    <w:link w:val="BodyText2Char"/>
    <w:uiPriority w:val="99"/>
    <w:rsid w:val="00F04FB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basedOn w:val="DefaultParagraphFont"/>
    <w:link w:val="BodyText2"/>
    <w:uiPriority w:val="99"/>
    <w:semiHidden/>
    <w:rsid w:val="00230DAA"/>
    <w:rPr>
      <w:szCs w:val="24"/>
      <w:lang w:val="sk-SK" w:eastAsia="fr-FR"/>
    </w:rPr>
  </w:style>
  <w:style w:type="character" w:styleId="CommentReference">
    <w:name w:val="annotation reference"/>
    <w:basedOn w:val="DefaultParagraphFont"/>
    <w:uiPriority w:val="99"/>
    <w:semiHidden/>
    <w:rsid w:val="00F04FBC"/>
    <w:rPr>
      <w:rFonts w:cs="Times New Roman"/>
      <w:sz w:val="16"/>
    </w:rPr>
  </w:style>
  <w:style w:type="paragraph" w:styleId="CommentText">
    <w:name w:val="annotation text"/>
    <w:basedOn w:val="Normal"/>
    <w:link w:val="CommentTextChar"/>
    <w:uiPriority w:val="99"/>
    <w:semiHidden/>
    <w:rsid w:val="00F04FBC"/>
    <w:rPr>
      <w:sz w:val="20"/>
    </w:rPr>
  </w:style>
  <w:style w:type="character" w:customStyle="1" w:styleId="CommentTextChar">
    <w:name w:val="Comment Text Char"/>
    <w:basedOn w:val="DefaultParagraphFont"/>
    <w:link w:val="CommentText"/>
    <w:uiPriority w:val="99"/>
    <w:semiHidden/>
    <w:locked/>
    <w:rsid w:val="00F04FBC"/>
    <w:rPr>
      <w:sz w:val="24"/>
      <w:lang w:val="sk-SK" w:eastAsia="fr-FR"/>
    </w:rPr>
  </w:style>
  <w:style w:type="paragraph" w:customStyle="1" w:styleId="EMEAEnBodyText">
    <w:name w:val="EMEA En Body Text"/>
    <w:basedOn w:val="Normal"/>
    <w:uiPriority w:val="99"/>
    <w:rsid w:val="00F04FBC"/>
    <w:pPr>
      <w:spacing w:before="120" w:after="120"/>
      <w:jc w:val="both"/>
    </w:pPr>
    <w:rPr>
      <w:lang w:val="en-US"/>
    </w:rPr>
  </w:style>
  <w:style w:type="paragraph" w:styleId="DocumentMap">
    <w:name w:val="Document Map"/>
    <w:basedOn w:val="Normal"/>
    <w:link w:val="DocumentMapChar"/>
    <w:uiPriority w:val="99"/>
    <w:semiHidden/>
    <w:rsid w:val="00F04F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0DAA"/>
    <w:rPr>
      <w:sz w:val="0"/>
      <w:szCs w:val="0"/>
      <w:lang w:val="sk-SK" w:eastAsia="fr-FR"/>
    </w:rPr>
  </w:style>
  <w:style w:type="character" w:styleId="Hyperlink">
    <w:name w:val="Hyperlink"/>
    <w:basedOn w:val="DefaultParagraphFont"/>
    <w:uiPriority w:val="99"/>
    <w:rsid w:val="00F04FBC"/>
    <w:rPr>
      <w:rFonts w:cs="Times New Roman"/>
      <w:color w:val="0000FF"/>
      <w:u w:val="single"/>
    </w:rPr>
  </w:style>
  <w:style w:type="paragraph" w:customStyle="1" w:styleId="AHeader1">
    <w:name w:val="AHeader 1"/>
    <w:basedOn w:val="Normal"/>
    <w:uiPriority w:val="99"/>
    <w:rsid w:val="00F04FBC"/>
    <w:pPr>
      <w:numPr>
        <w:numId w:val="12"/>
      </w:numPr>
      <w:spacing w:after="120"/>
    </w:pPr>
    <w:rPr>
      <w:rFonts w:ascii="Arial" w:hAnsi="Arial" w:cs="Arial"/>
      <w:b/>
      <w:bCs/>
      <w:sz w:val="24"/>
    </w:rPr>
  </w:style>
  <w:style w:type="paragraph" w:customStyle="1" w:styleId="AHeader2">
    <w:name w:val="AHeader 2"/>
    <w:basedOn w:val="AHeader1"/>
    <w:uiPriority w:val="99"/>
    <w:rsid w:val="00F04FBC"/>
    <w:pPr>
      <w:numPr>
        <w:ilvl w:val="1"/>
      </w:numPr>
      <w:tabs>
        <w:tab w:val="clear" w:pos="709"/>
        <w:tab w:val="num" w:pos="360"/>
      </w:tabs>
    </w:pPr>
    <w:rPr>
      <w:sz w:val="22"/>
    </w:rPr>
  </w:style>
  <w:style w:type="paragraph" w:customStyle="1" w:styleId="AHeader3">
    <w:name w:val="AHeader 3"/>
    <w:basedOn w:val="AHeader2"/>
    <w:uiPriority w:val="99"/>
    <w:rsid w:val="00F04FBC"/>
    <w:pPr>
      <w:numPr>
        <w:ilvl w:val="2"/>
      </w:numPr>
      <w:tabs>
        <w:tab w:val="clear" w:pos="1276"/>
        <w:tab w:val="num" w:pos="360"/>
      </w:tabs>
    </w:pPr>
  </w:style>
  <w:style w:type="paragraph" w:customStyle="1" w:styleId="AHeader2abc">
    <w:name w:val="AHeader 2 abc"/>
    <w:basedOn w:val="AHeader3"/>
    <w:uiPriority w:val="99"/>
    <w:rsid w:val="00F04FBC"/>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F04FBC"/>
    <w:pPr>
      <w:numPr>
        <w:ilvl w:val="4"/>
      </w:numPr>
      <w:tabs>
        <w:tab w:val="clear" w:pos="1701"/>
        <w:tab w:val="num" w:pos="360"/>
      </w:tabs>
    </w:pPr>
  </w:style>
  <w:style w:type="paragraph" w:styleId="BodyTextIndent3">
    <w:name w:val="Body Text Indent 3"/>
    <w:basedOn w:val="Normal"/>
    <w:link w:val="BodyTextIndent3Char"/>
    <w:uiPriority w:val="99"/>
    <w:rsid w:val="00F04FBC"/>
    <w:pPr>
      <w:tabs>
        <w:tab w:val="left" w:pos="1134"/>
      </w:tabs>
      <w:autoSpaceDE w:val="0"/>
      <w:autoSpaceDN w:val="0"/>
      <w:adjustRightInd w:val="0"/>
      <w:ind w:left="633"/>
      <w:jc w:val="both"/>
    </w:pPr>
    <w:rPr>
      <w:szCs w:val="21"/>
    </w:rPr>
  </w:style>
  <w:style w:type="character" w:customStyle="1" w:styleId="BodyTextIndent3Char">
    <w:name w:val="Body Text Indent 3 Char"/>
    <w:basedOn w:val="DefaultParagraphFont"/>
    <w:link w:val="BodyTextIndent3"/>
    <w:uiPriority w:val="99"/>
    <w:semiHidden/>
    <w:rsid w:val="00230DAA"/>
    <w:rPr>
      <w:sz w:val="16"/>
      <w:szCs w:val="16"/>
      <w:lang w:val="sk-SK" w:eastAsia="fr-FR"/>
    </w:rPr>
  </w:style>
  <w:style w:type="character" w:styleId="FollowedHyperlink">
    <w:name w:val="FollowedHyperlink"/>
    <w:basedOn w:val="DefaultParagraphFont"/>
    <w:uiPriority w:val="99"/>
    <w:rsid w:val="00F04FBC"/>
    <w:rPr>
      <w:rFonts w:cs="Times New Roman"/>
      <w:color w:val="800080"/>
      <w:u w:val="single"/>
    </w:rPr>
  </w:style>
  <w:style w:type="table" w:styleId="TableGrid">
    <w:name w:val="Table Grid"/>
    <w:basedOn w:val="TableNormal"/>
    <w:uiPriority w:val="99"/>
    <w:rsid w:val="00F04F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04FBC"/>
    <w:rPr>
      <w:rFonts w:ascii="Tahoma" w:hAnsi="Tahoma" w:cs="Tahoma"/>
      <w:sz w:val="16"/>
      <w:szCs w:val="16"/>
    </w:rPr>
  </w:style>
  <w:style w:type="character" w:customStyle="1" w:styleId="BalloonTextChar">
    <w:name w:val="Balloon Text Char"/>
    <w:basedOn w:val="DefaultParagraphFont"/>
    <w:link w:val="BalloonText"/>
    <w:uiPriority w:val="99"/>
    <w:semiHidden/>
    <w:rsid w:val="00230DAA"/>
    <w:rPr>
      <w:sz w:val="0"/>
      <w:szCs w:val="0"/>
      <w:lang w:val="sk-SK" w:eastAsia="fr-FR"/>
    </w:rPr>
  </w:style>
  <w:style w:type="paragraph" w:styleId="CommentSubject">
    <w:name w:val="annotation subject"/>
    <w:basedOn w:val="CommentText"/>
    <w:next w:val="CommentText"/>
    <w:link w:val="CommentSubjectChar"/>
    <w:uiPriority w:val="99"/>
    <w:semiHidden/>
    <w:rsid w:val="00F04FBC"/>
    <w:rPr>
      <w:b/>
      <w:bCs/>
    </w:rPr>
  </w:style>
  <w:style w:type="character" w:customStyle="1" w:styleId="CommentSubjectChar">
    <w:name w:val="Comment Subject Char"/>
    <w:basedOn w:val="CommentTextChar"/>
    <w:link w:val="CommentSubject"/>
    <w:uiPriority w:val="99"/>
    <w:semiHidden/>
    <w:rsid w:val="00230DAA"/>
    <w:rPr>
      <w:b/>
      <w:bCs/>
      <w:sz w:val="20"/>
      <w:szCs w:val="20"/>
      <w:lang w:val="sk-SK" w:eastAsia="fr-FR"/>
    </w:rPr>
  </w:style>
  <w:style w:type="character" w:styleId="LineNumber">
    <w:name w:val="line number"/>
    <w:basedOn w:val="DefaultParagraphFont"/>
    <w:uiPriority w:val="99"/>
    <w:rsid w:val="00F04FBC"/>
    <w:rPr>
      <w:rFonts w:cs="Times New Roman"/>
    </w:rPr>
  </w:style>
  <w:style w:type="paragraph" w:styleId="Caption">
    <w:name w:val="caption"/>
    <w:basedOn w:val="Normal"/>
    <w:next w:val="Normal"/>
    <w:uiPriority w:val="99"/>
    <w:qFormat/>
    <w:rsid w:val="00F04FBC"/>
    <w:pPr>
      <w:pBdr>
        <w:top w:val="single" w:sz="4" w:space="1" w:color="auto"/>
        <w:left w:val="single" w:sz="4" w:space="4" w:color="auto"/>
        <w:bottom w:val="single" w:sz="4" w:space="1" w:color="auto"/>
        <w:right w:val="single" w:sz="4" w:space="4" w:color="auto"/>
      </w:pBdr>
      <w:spacing w:before="120"/>
      <w:ind w:left="454" w:right="454"/>
    </w:pPr>
    <w:rPr>
      <w:b/>
      <w:bCs/>
    </w:rPr>
  </w:style>
  <w:style w:type="paragraph" w:customStyle="1" w:styleId="Default">
    <w:name w:val="Default"/>
    <w:rsid w:val="00F04FBC"/>
    <w:pPr>
      <w:widowControl w:val="0"/>
      <w:autoSpaceDE w:val="0"/>
      <w:autoSpaceDN w:val="0"/>
      <w:adjustRightInd w:val="0"/>
    </w:pPr>
    <w:rPr>
      <w:rFonts w:ascii="DJBDCL+TimesNewRoman,Bold" w:hAnsi="DJBDCL+TimesNewRoman,Bold" w:cs="DJBDCL+TimesNewRoman,Bold"/>
      <w:color w:val="000000"/>
      <w:sz w:val="24"/>
      <w:szCs w:val="24"/>
      <w:lang w:val="de-DE" w:eastAsia="de-DE"/>
    </w:rPr>
  </w:style>
  <w:style w:type="paragraph" w:customStyle="1" w:styleId="CM33">
    <w:name w:val="CM33"/>
    <w:basedOn w:val="Default"/>
    <w:next w:val="Default"/>
    <w:uiPriority w:val="99"/>
    <w:rsid w:val="00F04FBC"/>
    <w:pPr>
      <w:spacing w:after="533"/>
    </w:pPr>
    <w:rPr>
      <w:color w:val="auto"/>
    </w:rPr>
  </w:style>
  <w:style w:type="paragraph" w:styleId="Title">
    <w:name w:val="Title"/>
    <w:basedOn w:val="Normal"/>
    <w:link w:val="TitleChar"/>
    <w:uiPriority w:val="99"/>
    <w:qFormat/>
    <w:rsid w:val="00F04FBC"/>
    <w:pPr>
      <w:spacing w:before="240" w:after="60"/>
      <w:jc w:val="center"/>
      <w:outlineLvl w:val="0"/>
    </w:pPr>
    <w:rPr>
      <w:rFonts w:ascii="Arial" w:hAnsi="Arial" w:cs="Arial"/>
      <w:b/>
      <w:bCs/>
      <w:kern w:val="28"/>
      <w:sz w:val="32"/>
      <w:szCs w:val="32"/>
      <w:lang w:val="de-DE" w:eastAsia="de-DE"/>
    </w:rPr>
  </w:style>
  <w:style w:type="character" w:customStyle="1" w:styleId="TitleChar">
    <w:name w:val="Title Char"/>
    <w:basedOn w:val="DefaultParagraphFont"/>
    <w:link w:val="Title"/>
    <w:uiPriority w:val="10"/>
    <w:rsid w:val="00230DAA"/>
    <w:rPr>
      <w:rFonts w:asciiTheme="majorHAnsi" w:eastAsiaTheme="majorEastAsia" w:hAnsiTheme="majorHAnsi" w:cstheme="majorBidi"/>
      <w:b/>
      <w:bCs/>
      <w:kern w:val="28"/>
      <w:sz w:val="32"/>
      <w:szCs w:val="32"/>
      <w:lang w:val="sk-SK" w:eastAsia="fr-FR"/>
    </w:rPr>
  </w:style>
  <w:style w:type="paragraph" w:customStyle="1" w:styleId="StyleLgendeNonGras">
    <w:name w:val="Style Légende + Non Gras"/>
    <w:basedOn w:val="Caption"/>
    <w:uiPriority w:val="99"/>
    <w:rsid w:val="00F04FBC"/>
    <w:rPr>
      <w:b w:val="0"/>
      <w:bCs w:val="0"/>
    </w:rPr>
  </w:style>
  <w:style w:type="paragraph" w:customStyle="1" w:styleId="StyleLgendeNonGras1">
    <w:name w:val="Style Légende + Non Gras1"/>
    <w:basedOn w:val="Caption"/>
    <w:uiPriority w:val="99"/>
    <w:rsid w:val="00F04FBC"/>
    <w:pPr>
      <w:spacing w:after="120"/>
    </w:pPr>
    <w:rPr>
      <w:b w:val="0"/>
      <w:bCs w:val="0"/>
    </w:rPr>
  </w:style>
  <w:style w:type="paragraph" w:customStyle="1" w:styleId="StyleLgendeNonGras2">
    <w:name w:val="Style Légende + Non Gras2"/>
    <w:basedOn w:val="Caption"/>
    <w:uiPriority w:val="99"/>
    <w:rsid w:val="00F04FBC"/>
    <w:pPr>
      <w:spacing w:after="120"/>
    </w:pPr>
    <w:rPr>
      <w:b w:val="0"/>
      <w:bCs w:val="0"/>
    </w:rPr>
  </w:style>
  <w:style w:type="paragraph" w:customStyle="1" w:styleId="CM32">
    <w:name w:val="CM32"/>
    <w:basedOn w:val="Default"/>
    <w:next w:val="Default"/>
    <w:uiPriority w:val="99"/>
    <w:rsid w:val="00F04FBC"/>
    <w:pPr>
      <w:spacing w:after="258"/>
    </w:pPr>
    <w:rPr>
      <w:color w:val="auto"/>
    </w:rPr>
  </w:style>
  <w:style w:type="paragraph" w:customStyle="1" w:styleId="StyleDroite013cm">
    <w:name w:val="Style Droite :  013 cm"/>
    <w:basedOn w:val="Normal"/>
    <w:uiPriority w:val="99"/>
    <w:rsid w:val="00F04FBC"/>
  </w:style>
  <w:style w:type="paragraph" w:styleId="TableofFigures">
    <w:name w:val="table of figures"/>
    <w:basedOn w:val="Normal"/>
    <w:next w:val="Normal"/>
    <w:uiPriority w:val="99"/>
    <w:semiHidden/>
    <w:rsid w:val="00F04FBC"/>
  </w:style>
  <w:style w:type="paragraph" w:customStyle="1" w:styleId="StyleGrasDroite-0cm">
    <w:name w:val="Style Gras Droite :  -0 cm"/>
    <w:basedOn w:val="Normal"/>
    <w:uiPriority w:val="99"/>
    <w:rsid w:val="00F04FBC"/>
    <w:rPr>
      <w:b/>
      <w:bCs/>
    </w:rPr>
  </w:style>
  <w:style w:type="paragraph" w:customStyle="1" w:styleId="TitleA">
    <w:name w:val="Title A"/>
    <w:basedOn w:val="Normal"/>
    <w:next w:val="Normal"/>
    <w:qFormat/>
    <w:rsid w:val="00F04FBC"/>
    <w:pPr>
      <w:jc w:val="center"/>
    </w:pPr>
    <w:rPr>
      <w:b/>
      <w:szCs w:val="22"/>
      <w:lang w:eastAsia="en-US"/>
    </w:rPr>
  </w:style>
  <w:style w:type="paragraph" w:styleId="TOAHeading">
    <w:name w:val="toa heading"/>
    <w:basedOn w:val="Normal"/>
    <w:next w:val="Normal"/>
    <w:uiPriority w:val="99"/>
    <w:semiHidden/>
    <w:rsid w:val="00F04FBC"/>
    <w:pPr>
      <w:spacing w:before="120"/>
    </w:pPr>
    <w:rPr>
      <w:rFonts w:ascii="Arial" w:hAnsi="Arial" w:cs="Arial"/>
      <w:b/>
      <w:bCs/>
      <w:sz w:val="24"/>
    </w:rPr>
  </w:style>
  <w:style w:type="paragraph" w:customStyle="1" w:styleId="TitleB">
    <w:name w:val="Title B"/>
    <w:basedOn w:val="Normal"/>
    <w:next w:val="Normal"/>
    <w:uiPriority w:val="99"/>
    <w:rsid w:val="00F04FBC"/>
    <w:pPr>
      <w:tabs>
        <w:tab w:val="num" w:pos="567"/>
      </w:tabs>
      <w:ind w:left="567" w:right="-334" w:hanging="567"/>
    </w:pPr>
    <w:rPr>
      <w:b/>
      <w:szCs w:val="22"/>
      <w:lang w:eastAsia="en-US"/>
    </w:rPr>
  </w:style>
  <w:style w:type="paragraph" w:customStyle="1" w:styleId="TableTextLeft">
    <w:name w:val="Table Text + Left"/>
    <w:basedOn w:val="Normal"/>
    <w:link w:val="TableTextLeftChar"/>
    <w:autoRedefine/>
    <w:uiPriority w:val="99"/>
    <w:rsid w:val="00F04FBC"/>
    <w:pPr>
      <w:spacing w:after="114"/>
      <w:ind w:left="34"/>
      <w:outlineLvl w:val="1"/>
    </w:pPr>
    <w:rPr>
      <w:szCs w:val="22"/>
      <w:lang w:val="en-GB" w:eastAsia="en-US"/>
    </w:rPr>
  </w:style>
  <w:style w:type="character" w:customStyle="1" w:styleId="TableTextLeftChar">
    <w:name w:val="Table Text + Left Char"/>
    <w:link w:val="TableTextLeft"/>
    <w:uiPriority w:val="99"/>
    <w:locked/>
    <w:rsid w:val="00F04FBC"/>
    <w:rPr>
      <w:sz w:val="22"/>
      <w:lang w:val="en-GB" w:eastAsia="en-US"/>
    </w:rPr>
  </w:style>
  <w:style w:type="paragraph" w:customStyle="1" w:styleId="Revision1">
    <w:name w:val="Revision1"/>
    <w:hidden/>
    <w:uiPriority w:val="99"/>
    <w:semiHidden/>
    <w:rsid w:val="00F04FBC"/>
    <w:rPr>
      <w:szCs w:val="24"/>
      <w:lang w:val="sk-SK" w:eastAsia="fr-FR"/>
    </w:rPr>
  </w:style>
  <w:style w:type="character" w:styleId="Emphasis">
    <w:name w:val="Emphasis"/>
    <w:basedOn w:val="DefaultParagraphFont"/>
    <w:uiPriority w:val="99"/>
    <w:qFormat/>
    <w:rsid w:val="00F04FBC"/>
    <w:rPr>
      <w:rFonts w:cs="Times New Roman"/>
      <w:i/>
    </w:rPr>
  </w:style>
  <w:style w:type="paragraph" w:customStyle="1" w:styleId="BodytextAgency">
    <w:name w:val="Body text (Agency)"/>
    <w:basedOn w:val="Normal"/>
    <w:link w:val="BodytextAgencyChar"/>
    <w:qFormat/>
    <w:rsid w:val="00F04FBC"/>
    <w:pPr>
      <w:spacing w:after="140" w:line="280" w:lineRule="atLeast"/>
    </w:pPr>
    <w:rPr>
      <w:rFonts w:ascii="Verdana" w:hAnsi="Verdana"/>
      <w:sz w:val="18"/>
      <w:szCs w:val="18"/>
      <w:lang w:val="en-US" w:eastAsia="zh-CN"/>
    </w:rPr>
  </w:style>
  <w:style w:type="paragraph" w:customStyle="1" w:styleId="DraftingNotesAgency">
    <w:name w:val="Drafting Notes (Agency)"/>
    <w:basedOn w:val="Normal"/>
    <w:next w:val="BodytextAgency"/>
    <w:uiPriority w:val="99"/>
    <w:rsid w:val="00F04FBC"/>
    <w:pPr>
      <w:spacing w:after="140" w:line="280" w:lineRule="atLeast"/>
    </w:pPr>
    <w:rPr>
      <w:rFonts w:ascii="Courier New" w:hAnsi="Courier New"/>
      <w:i/>
      <w:color w:val="339966"/>
      <w:sz w:val="20"/>
      <w:szCs w:val="18"/>
      <w:lang w:val="en-US" w:eastAsia="zh-CN"/>
    </w:rPr>
  </w:style>
  <w:style w:type="paragraph" w:customStyle="1" w:styleId="No-numheading3Agency">
    <w:name w:val="No-num heading 3 (Agency)"/>
    <w:basedOn w:val="Normal"/>
    <w:next w:val="BodytextAgency"/>
    <w:rsid w:val="00F04FBC"/>
    <w:pPr>
      <w:keepNext/>
      <w:spacing w:before="280" w:after="220"/>
      <w:outlineLvl w:val="2"/>
    </w:pPr>
    <w:rPr>
      <w:rFonts w:ascii="Verdana" w:hAnsi="Verdana"/>
      <w:b/>
      <w:bCs/>
      <w:kern w:val="32"/>
      <w:sz w:val="20"/>
      <w:szCs w:val="20"/>
      <w:lang w:val="en-US" w:eastAsia="zh-CN"/>
    </w:rPr>
  </w:style>
  <w:style w:type="paragraph" w:customStyle="1" w:styleId="Odsekzoznamu1">
    <w:name w:val="Odsek zoznamu1"/>
    <w:basedOn w:val="Normal"/>
    <w:uiPriority w:val="99"/>
    <w:rsid w:val="00F04FBC"/>
    <w:pPr>
      <w:ind w:left="720"/>
    </w:pPr>
  </w:style>
  <w:style w:type="paragraph" w:styleId="Salutation">
    <w:name w:val="Salutation"/>
    <w:basedOn w:val="Normal"/>
    <w:next w:val="Normal"/>
    <w:link w:val="SalutationChar"/>
    <w:uiPriority w:val="99"/>
    <w:rsid w:val="00191503"/>
  </w:style>
  <w:style w:type="character" w:customStyle="1" w:styleId="SalutationChar">
    <w:name w:val="Salutation Char"/>
    <w:basedOn w:val="DefaultParagraphFont"/>
    <w:link w:val="Salutation"/>
    <w:uiPriority w:val="99"/>
    <w:locked/>
    <w:rsid w:val="00191503"/>
    <w:rPr>
      <w:sz w:val="24"/>
      <w:lang w:val="sk-SK" w:eastAsia="fr-FR"/>
    </w:rPr>
  </w:style>
  <w:style w:type="paragraph" w:styleId="ListBullet">
    <w:name w:val="List Bullet"/>
    <w:basedOn w:val="Normal"/>
    <w:uiPriority w:val="99"/>
    <w:rsid w:val="00191503"/>
    <w:pPr>
      <w:numPr>
        <w:numId w:val="31"/>
      </w:numPr>
      <w:contextualSpacing/>
    </w:pPr>
  </w:style>
  <w:style w:type="paragraph" w:styleId="ListBullet2">
    <w:name w:val="List Bullet 2"/>
    <w:basedOn w:val="Normal"/>
    <w:uiPriority w:val="99"/>
    <w:rsid w:val="00191503"/>
    <w:pPr>
      <w:numPr>
        <w:numId w:val="32"/>
      </w:numPr>
      <w:contextualSpacing/>
    </w:pPr>
  </w:style>
  <w:style w:type="paragraph" w:styleId="ListBullet3">
    <w:name w:val="List Bullet 3"/>
    <w:basedOn w:val="Normal"/>
    <w:uiPriority w:val="99"/>
    <w:rsid w:val="00191503"/>
    <w:pPr>
      <w:tabs>
        <w:tab w:val="num" w:pos="926"/>
      </w:tabs>
      <w:ind w:left="926" w:hanging="360"/>
      <w:contextualSpacing/>
    </w:pPr>
  </w:style>
  <w:style w:type="paragraph" w:styleId="ListBullet4">
    <w:name w:val="List Bullet 4"/>
    <w:basedOn w:val="Normal"/>
    <w:uiPriority w:val="99"/>
    <w:rsid w:val="00191503"/>
    <w:pPr>
      <w:numPr>
        <w:numId w:val="34"/>
      </w:numPr>
      <w:contextualSpacing/>
    </w:pPr>
  </w:style>
  <w:style w:type="paragraph" w:styleId="ListBullet5">
    <w:name w:val="List Bullet 5"/>
    <w:basedOn w:val="Normal"/>
    <w:uiPriority w:val="99"/>
    <w:rsid w:val="00191503"/>
    <w:pPr>
      <w:numPr>
        <w:numId w:val="35"/>
      </w:numPr>
      <w:contextualSpacing/>
    </w:pPr>
  </w:style>
  <w:style w:type="paragraph" w:styleId="BlockText">
    <w:name w:val="Block Text"/>
    <w:basedOn w:val="Normal"/>
    <w:uiPriority w:val="99"/>
    <w:rsid w:val="00191503"/>
    <w:pPr>
      <w:spacing w:after="120"/>
      <w:ind w:left="1440" w:right="1440"/>
    </w:pPr>
  </w:style>
  <w:style w:type="paragraph" w:styleId="Date">
    <w:name w:val="Date"/>
    <w:basedOn w:val="Normal"/>
    <w:next w:val="Normal"/>
    <w:link w:val="DateChar"/>
    <w:uiPriority w:val="99"/>
    <w:rsid w:val="00191503"/>
  </w:style>
  <w:style w:type="character" w:customStyle="1" w:styleId="DateChar">
    <w:name w:val="Date Char"/>
    <w:basedOn w:val="DefaultParagraphFont"/>
    <w:link w:val="Date"/>
    <w:uiPriority w:val="99"/>
    <w:locked/>
    <w:rsid w:val="00191503"/>
    <w:rPr>
      <w:sz w:val="24"/>
      <w:lang w:val="sk-SK" w:eastAsia="fr-FR"/>
    </w:rPr>
  </w:style>
  <w:style w:type="paragraph" w:styleId="E-mailSignature">
    <w:name w:val="E-mail Signature"/>
    <w:basedOn w:val="Normal"/>
    <w:link w:val="E-mailSignatureChar"/>
    <w:uiPriority w:val="99"/>
    <w:rsid w:val="00191503"/>
  </w:style>
  <w:style w:type="character" w:customStyle="1" w:styleId="E-mailSignatureChar">
    <w:name w:val="E-mail Signature Char"/>
    <w:basedOn w:val="DefaultParagraphFont"/>
    <w:link w:val="E-mailSignature"/>
    <w:uiPriority w:val="99"/>
    <w:locked/>
    <w:rsid w:val="00191503"/>
    <w:rPr>
      <w:sz w:val="24"/>
      <w:lang w:val="sk-SK" w:eastAsia="fr-FR"/>
    </w:rPr>
  </w:style>
  <w:style w:type="paragraph" w:styleId="EndnoteText">
    <w:name w:val="endnote text"/>
    <w:basedOn w:val="Normal"/>
    <w:link w:val="EndnoteTextChar"/>
    <w:uiPriority w:val="99"/>
    <w:rsid w:val="00191503"/>
    <w:rPr>
      <w:sz w:val="20"/>
      <w:szCs w:val="20"/>
    </w:rPr>
  </w:style>
  <w:style w:type="character" w:customStyle="1" w:styleId="EndnoteTextChar">
    <w:name w:val="Endnote Text Char"/>
    <w:basedOn w:val="DefaultParagraphFont"/>
    <w:link w:val="EndnoteText"/>
    <w:uiPriority w:val="99"/>
    <w:locked/>
    <w:rsid w:val="00191503"/>
    <w:rPr>
      <w:lang w:val="sk-SK" w:eastAsia="fr-FR"/>
    </w:rPr>
  </w:style>
  <w:style w:type="paragraph" w:styleId="NoteHeading">
    <w:name w:val="Note Heading"/>
    <w:basedOn w:val="Normal"/>
    <w:next w:val="Normal"/>
    <w:link w:val="NoteHeadingChar"/>
    <w:uiPriority w:val="99"/>
    <w:rsid w:val="00191503"/>
  </w:style>
  <w:style w:type="character" w:customStyle="1" w:styleId="NoteHeadingChar">
    <w:name w:val="Note Heading Char"/>
    <w:basedOn w:val="DefaultParagraphFont"/>
    <w:link w:val="NoteHeading"/>
    <w:uiPriority w:val="99"/>
    <w:locked/>
    <w:rsid w:val="00191503"/>
    <w:rPr>
      <w:sz w:val="24"/>
      <w:lang w:val="sk-SK" w:eastAsia="fr-FR"/>
    </w:rPr>
  </w:style>
  <w:style w:type="paragraph" w:styleId="FootnoteText">
    <w:name w:val="footnote text"/>
    <w:basedOn w:val="Normal"/>
    <w:link w:val="FootnoteTextChar"/>
    <w:uiPriority w:val="99"/>
    <w:rsid w:val="00191503"/>
    <w:rPr>
      <w:sz w:val="20"/>
      <w:szCs w:val="20"/>
    </w:rPr>
  </w:style>
  <w:style w:type="character" w:customStyle="1" w:styleId="FootnoteTextChar">
    <w:name w:val="Footnote Text Char"/>
    <w:basedOn w:val="DefaultParagraphFont"/>
    <w:link w:val="FootnoteText"/>
    <w:uiPriority w:val="99"/>
    <w:locked/>
    <w:rsid w:val="00191503"/>
    <w:rPr>
      <w:lang w:val="sk-SK" w:eastAsia="fr-FR"/>
    </w:rPr>
  </w:style>
  <w:style w:type="paragraph" w:styleId="Closing">
    <w:name w:val="Closing"/>
    <w:basedOn w:val="Normal"/>
    <w:link w:val="ClosingChar"/>
    <w:uiPriority w:val="99"/>
    <w:rsid w:val="00191503"/>
    <w:pPr>
      <w:ind w:left="4252"/>
    </w:pPr>
  </w:style>
  <w:style w:type="character" w:customStyle="1" w:styleId="ClosingChar">
    <w:name w:val="Closing Char"/>
    <w:basedOn w:val="DefaultParagraphFont"/>
    <w:link w:val="Closing"/>
    <w:uiPriority w:val="99"/>
    <w:locked/>
    <w:rsid w:val="00191503"/>
    <w:rPr>
      <w:sz w:val="24"/>
      <w:lang w:val="sk-SK" w:eastAsia="fr-FR"/>
    </w:rPr>
  </w:style>
  <w:style w:type="paragraph" w:styleId="HTMLAddress">
    <w:name w:val="HTML Address"/>
    <w:basedOn w:val="Normal"/>
    <w:link w:val="HTMLAddressChar"/>
    <w:uiPriority w:val="99"/>
    <w:rsid w:val="00191503"/>
    <w:rPr>
      <w:i/>
      <w:iCs/>
    </w:rPr>
  </w:style>
  <w:style w:type="character" w:customStyle="1" w:styleId="HTMLAddressChar">
    <w:name w:val="HTML Address Char"/>
    <w:basedOn w:val="DefaultParagraphFont"/>
    <w:link w:val="HTMLAddress"/>
    <w:uiPriority w:val="99"/>
    <w:locked/>
    <w:rsid w:val="00191503"/>
    <w:rPr>
      <w:i/>
      <w:sz w:val="24"/>
      <w:lang w:val="sk-SK" w:eastAsia="fr-FR"/>
    </w:rPr>
  </w:style>
  <w:style w:type="paragraph" w:styleId="HTMLPreformatted">
    <w:name w:val="HTML Preformatted"/>
    <w:basedOn w:val="Normal"/>
    <w:link w:val="HTMLPreformattedChar"/>
    <w:uiPriority w:val="99"/>
    <w:rsid w:val="00191503"/>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191503"/>
    <w:rPr>
      <w:rFonts w:ascii="Courier New" w:hAnsi="Courier New"/>
      <w:lang w:val="sk-SK" w:eastAsia="fr-FR"/>
    </w:rPr>
  </w:style>
  <w:style w:type="paragraph" w:styleId="Index1">
    <w:name w:val="index 1"/>
    <w:basedOn w:val="Normal"/>
    <w:next w:val="Normal"/>
    <w:autoRedefine/>
    <w:uiPriority w:val="99"/>
    <w:rsid w:val="00191503"/>
    <w:pPr>
      <w:ind w:left="220" w:hanging="220"/>
    </w:pPr>
  </w:style>
  <w:style w:type="paragraph" w:styleId="Index2">
    <w:name w:val="index 2"/>
    <w:basedOn w:val="Normal"/>
    <w:next w:val="Normal"/>
    <w:autoRedefine/>
    <w:uiPriority w:val="99"/>
    <w:rsid w:val="00191503"/>
    <w:pPr>
      <w:ind w:left="440" w:hanging="220"/>
    </w:pPr>
  </w:style>
  <w:style w:type="paragraph" w:styleId="Index3">
    <w:name w:val="index 3"/>
    <w:basedOn w:val="Normal"/>
    <w:next w:val="Normal"/>
    <w:autoRedefine/>
    <w:uiPriority w:val="99"/>
    <w:rsid w:val="00191503"/>
    <w:pPr>
      <w:ind w:left="660" w:hanging="220"/>
    </w:pPr>
  </w:style>
  <w:style w:type="paragraph" w:styleId="Index4">
    <w:name w:val="index 4"/>
    <w:basedOn w:val="Normal"/>
    <w:next w:val="Normal"/>
    <w:autoRedefine/>
    <w:uiPriority w:val="99"/>
    <w:rsid w:val="00191503"/>
    <w:pPr>
      <w:ind w:left="880" w:hanging="220"/>
    </w:pPr>
  </w:style>
  <w:style w:type="paragraph" w:styleId="Index5">
    <w:name w:val="index 5"/>
    <w:basedOn w:val="Normal"/>
    <w:next w:val="Normal"/>
    <w:autoRedefine/>
    <w:uiPriority w:val="99"/>
    <w:rsid w:val="00191503"/>
    <w:pPr>
      <w:ind w:left="1100" w:hanging="220"/>
    </w:pPr>
  </w:style>
  <w:style w:type="paragraph" w:styleId="Index6">
    <w:name w:val="index 6"/>
    <w:basedOn w:val="Normal"/>
    <w:next w:val="Normal"/>
    <w:autoRedefine/>
    <w:uiPriority w:val="99"/>
    <w:rsid w:val="00191503"/>
    <w:pPr>
      <w:ind w:left="1320" w:hanging="220"/>
    </w:pPr>
  </w:style>
  <w:style w:type="paragraph" w:styleId="Index7">
    <w:name w:val="index 7"/>
    <w:basedOn w:val="Normal"/>
    <w:next w:val="Normal"/>
    <w:autoRedefine/>
    <w:uiPriority w:val="99"/>
    <w:rsid w:val="00191503"/>
    <w:pPr>
      <w:ind w:left="1540" w:hanging="220"/>
    </w:pPr>
  </w:style>
  <w:style w:type="paragraph" w:styleId="Index8">
    <w:name w:val="index 8"/>
    <w:basedOn w:val="Normal"/>
    <w:next w:val="Normal"/>
    <w:autoRedefine/>
    <w:uiPriority w:val="99"/>
    <w:rsid w:val="00191503"/>
    <w:pPr>
      <w:ind w:left="1760" w:hanging="220"/>
    </w:pPr>
  </w:style>
  <w:style w:type="paragraph" w:styleId="Index9">
    <w:name w:val="index 9"/>
    <w:basedOn w:val="Normal"/>
    <w:next w:val="Normal"/>
    <w:autoRedefine/>
    <w:uiPriority w:val="99"/>
    <w:rsid w:val="00191503"/>
    <w:pPr>
      <w:ind w:left="1980" w:hanging="220"/>
    </w:pPr>
  </w:style>
  <w:style w:type="paragraph" w:styleId="IndexHeading">
    <w:name w:val="index heading"/>
    <w:basedOn w:val="Normal"/>
    <w:next w:val="Index1"/>
    <w:uiPriority w:val="99"/>
    <w:rsid w:val="00191503"/>
    <w:rPr>
      <w:rFonts w:ascii="Cambria" w:hAnsi="Cambria"/>
      <w:b/>
      <w:bCs/>
    </w:rPr>
  </w:style>
  <w:style w:type="paragraph" w:customStyle="1" w:styleId="Inhaltsverzeichnisberschrift1">
    <w:name w:val="Inhaltsverzeichnisüberschrift1"/>
    <w:basedOn w:val="Heading1"/>
    <w:next w:val="Normal"/>
    <w:uiPriority w:val="99"/>
    <w:rsid w:val="00191503"/>
    <w:pPr>
      <w:tabs>
        <w:tab w:val="clear" w:pos="567"/>
      </w:tabs>
      <w:spacing w:before="240" w:after="60"/>
      <w:ind w:left="0" w:firstLine="0"/>
      <w:outlineLvl w:val="9"/>
    </w:pPr>
    <w:rPr>
      <w:rFonts w:ascii="Cambria" w:hAnsi="Cambria"/>
      <w:bCs/>
      <w:caps w:val="0"/>
      <w:kern w:val="32"/>
      <w:sz w:val="32"/>
      <w:szCs w:val="32"/>
      <w:lang w:eastAsia="fr-FR"/>
    </w:rPr>
  </w:style>
  <w:style w:type="paragraph" w:customStyle="1" w:styleId="IntensivesZitat1">
    <w:name w:val="Intensives Zitat1"/>
    <w:basedOn w:val="Normal"/>
    <w:next w:val="Normal"/>
    <w:link w:val="IntenseQuoteChar"/>
    <w:uiPriority w:val="99"/>
    <w:rsid w:val="0019150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ivesZitat1"/>
    <w:uiPriority w:val="99"/>
    <w:locked/>
    <w:rsid w:val="00191503"/>
    <w:rPr>
      <w:b/>
      <w:i/>
      <w:color w:val="4F81BD"/>
      <w:sz w:val="24"/>
      <w:lang w:val="sk-SK" w:eastAsia="fr-FR"/>
    </w:rPr>
  </w:style>
  <w:style w:type="paragraph" w:customStyle="1" w:styleId="KeinLeerraum1">
    <w:name w:val="Kein Leerraum1"/>
    <w:uiPriority w:val="99"/>
    <w:rsid w:val="00191503"/>
    <w:rPr>
      <w:szCs w:val="24"/>
      <w:lang w:val="sk-SK" w:eastAsia="fr-FR"/>
    </w:rPr>
  </w:style>
  <w:style w:type="paragraph" w:styleId="List">
    <w:name w:val="List"/>
    <w:basedOn w:val="Normal"/>
    <w:uiPriority w:val="99"/>
    <w:rsid w:val="00191503"/>
    <w:pPr>
      <w:ind w:left="283" w:hanging="283"/>
      <w:contextualSpacing/>
    </w:pPr>
  </w:style>
  <w:style w:type="paragraph" w:styleId="List2">
    <w:name w:val="List 2"/>
    <w:basedOn w:val="Normal"/>
    <w:uiPriority w:val="99"/>
    <w:rsid w:val="00191503"/>
    <w:pPr>
      <w:ind w:left="566" w:hanging="283"/>
      <w:contextualSpacing/>
    </w:pPr>
  </w:style>
  <w:style w:type="paragraph" w:styleId="List3">
    <w:name w:val="List 3"/>
    <w:basedOn w:val="Normal"/>
    <w:uiPriority w:val="99"/>
    <w:rsid w:val="00191503"/>
    <w:pPr>
      <w:ind w:left="849" w:hanging="283"/>
      <w:contextualSpacing/>
    </w:pPr>
  </w:style>
  <w:style w:type="paragraph" w:styleId="List4">
    <w:name w:val="List 4"/>
    <w:basedOn w:val="Normal"/>
    <w:uiPriority w:val="99"/>
    <w:rsid w:val="00191503"/>
    <w:pPr>
      <w:ind w:left="1132" w:hanging="283"/>
      <w:contextualSpacing/>
    </w:pPr>
  </w:style>
  <w:style w:type="paragraph" w:styleId="List5">
    <w:name w:val="List 5"/>
    <w:basedOn w:val="Normal"/>
    <w:uiPriority w:val="99"/>
    <w:rsid w:val="00191503"/>
    <w:pPr>
      <w:ind w:left="1415" w:hanging="283"/>
      <w:contextualSpacing/>
    </w:pPr>
  </w:style>
  <w:style w:type="paragraph" w:customStyle="1" w:styleId="Listenabsatz1">
    <w:name w:val="Listenabsatz1"/>
    <w:basedOn w:val="Normal"/>
    <w:uiPriority w:val="99"/>
    <w:rsid w:val="00191503"/>
    <w:pPr>
      <w:ind w:left="708"/>
    </w:pPr>
  </w:style>
  <w:style w:type="paragraph" w:styleId="ListContinue">
    <w:name w:val="List Continue"/>
    <w:basedOn w:val="Normal"/>
    <w:uiPriority w:val="99"/>
    <w:rsid w:val="00191503"/>
    <w:pPr>
      <w:spacing w:after="120"/>
      <w:ind w:left="283"/>
      <w:contextualSpacing/>
    </w:pPr>
  </w:style>
  <w:style w:type="paragraph" w:styleId="ListContinue2">
    <w:name w:val="List Continue 2"/>
    <w:basedOn w:val="Normal"/>
    <w:uiPriority w:val="99"/>
    <w:rsid w:val="00191503"/>
    <w:pPr>
      <w:spacing w:after="120"/>
      <w:ind w:left="566"/>
      <w:contextualSpacing/>
    </w:pPr>
  </w:style>
  <w:style w:type="paragraph" w:styleId="ListContinue3">
    <w:name w:val="List Continue 3"/>
    <w:basedOn w:val="Normal"/>
    <w:uiPriority w:val="99"/>
    <w:rsid w:val="00191503"/>
    <w:pPr>
      <w:spacing w:after="120"/>
      <w:ind w:left="849"/>
      <w:contextualSpacing/>
    </w:pPr>
  </w:style>
  <w:style w:type="paragraph" w:styleId="ListContinue4">
    <w:name w:val="List Continue 4"/>
    <w:basedOn w:val="Normal"/>
    <w:uiPriority w:val="99"/>
    <w:rsid w:val="00191503"/>
    <w:pPr>
      <w:spacing w:after="120"/>
      <w:ind w:left="1132"/>
      <w:contextualSpacing/>
    </w:pPr>
  </w:style>
  <w:style w:type="paragraph" w:styleId="ListContinue5">
    <w:name w:val="List Continue 5"/>
    <w:basedOn w:val="Normal"/>
    <w:uiPriority w:val="99"/>
    <w:rsid w:val="00191503"/>
    <w:pPr>
      <w:spacing w:after="120"/>
      <w:ind w:left="1415"/>
      <w:contextualSpacing/>
    </w:pPr>
  </w:style>
  <w:style w:type="paragraph" w:styleId="ListNumber">
    <w:name w:val="List Number"/>
    <w:basedOn w:val="Normal"/>
    <w:uiPriority w:val="99"/>
    <w:rsid w:val="00191503"/>
    <w:pPr>
      <w:numPr>
        <w:numId w:val="36"/>
      </w:numPr>
      <w:contextualSpacing/>
    </w:pPr>
  </w:style>
  <w:style w:type="paragraph" w:styleId="ListNumber2">
    <w:name w:val="List Number 2"/>
    <w:basedOn w:val="Normal"/>
    <w:uiPriority w:val="99"/>
    <w:rsid w:val="00191503"/>
    <w:pPr>
      <w:numPr>
        <w:numId w:val="37"/>
      </w:numPr>
      <w:contextualSpacing/>
    </w:pPr>
  </w:style>
  <w:style w:type="paragraph" w:styleId="ListNumber3">
    <w:name w:val="List Number 3"/>
    <w:basedOn w:val="Normal"/>
    <w:uiPriority w:val="99"/>
    <w:rsid w:val="00191503"/>
    <w:pPr>
      <w:numPr>
        <w:numId w:val="38"/>
      </w:numPr>
      <w:contextualSpacing/>
    </w:pPr>
  </w:style>
  <w:style w:type="paragraph" w:styleId="ListNumber4">
    <w:name w:val="List Number 4"/>
    <w:basedOn w:val="Normal"/>
    <w:uiPriority w:val="99"/>
    <w:rsid w:val="00191503"/>
    <w:pPr>
      <w:numPr>
        <w:numId w:val="39"/>
      </w:numPr>
      <w:contextualSpacing/>
    </w:pPr>
  </w:style>
  <w:style w:type="paragraph" w:styleId="ListNumber5">
    <w:name w:val="List Number 5"/>
    <w:basedOn w:val="Normal"/>
    <w:uiPriority w:val="99"/>
    <w:rsid w:val="00191503"/>
    <w:pPr>
      <w:numPr>
        <w:numId w:val="40"/>
      </w:numPr>
      <w:contextualSpacing/>
    </w:pPr>
  </w:style>
  <w:style w:type="paragraph" w:customStyle="1" w:styleId="Literaturverzeichnis1">
    <w:name w:val="Literaturverzeichnis1"/>
    <w:basedOn w:val="Normal"/>
    <w:next w:val="Normal"/>
    <w:uiPriority w:val="99"/>
    <w:semiHidden/>
    <w:rsid w:val="00191503"/>
  </w:style>
  <w:style w:type="paragraph" w:styleId="MacroText">
    <w:name w:val="macro"/>
    <w:link w:val="MacroTextChar"/>
    <w:uiPriority w:val="99"/>
    <w:rsid w:val="001915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sk-SK" w:eastAsia="fr-FR"/>
    </w:rPr>
  </w:style>
  <w:style w:type="character" w:customStyle="1" w:styleId="MacroTextChar">
    <w:name w:val="Macro Text Char"/>
    <w:basedOn w:val="DefaultParagraphFont"/>
    <w:link w:val="MacroText"/>
    <w:uiPriority w:val="99"/>
    <w:locked/>
    <w:rsid w:val="00191503"/>
    <w:rPr>
      <w:rFonts w:ascii="Courier New" w:hAnsi="Courier New"/>
      <w:lang w:val="sk-SK" w:eastAsia="fr-FR"/>
    </w:rPr>
  </w:style>
  <w:style w:type="paragraph" w:styleId="MessageHeader">
    <w:name w:val="Message Header"/>
    <w:basedOn w:val="Normal"/>
    <w:link w:val="MessageHeaderChar"/>
    <w:uiPriority w:val="99"/>
    <w:rsid w:val="0019150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basedOn w:val="DefaultParagraphFont"/>
    <w:link w:val="MessageHeader"/>
    <w:uiPriority w:val="99"/>
    <w:locked/>
    <w:rsid w:val="00191503"/>
    <w:rPr>
      <w:rFonts w:ascii="Cambria" w:hAnsi="Cambria"/>
      <w:sz w:val="24"/>
      <w:shd w:val="pct20" w:color="auto" w:fill="auto"/>
      <w:lang w:val="sk-SK" w:eastAsia="fr-FR"/>
    </w:rPr>
  </w:style>
  <w:style w:type="paragraph" w:styleId="PlainText">
    <w:name w:val="Plain Text"/>
    <w:basedOn w:val="Normal"/>
    <w:link w:val="PlainTextChar"/>
    <w:uiPriority w:val="99"/>
    <w:rsid w:val="00191503"/>
    <w:rPr>
      <w:rFonts w:ascii="Courier New" w:hAnsi="Courier New"/>
      <w:sz w:val="20"/>
      <w:szCs w:val="20"/>
    </w:rPr>
  </w:style>
  <w:style w:type="character" w:customStyle="1" w:styleId="PlainTextChar">
    <w:name w:val="Plain Text Char"/>
    <w:basedOn w:val="DefaultParagraphFont"/>
    <w:link w:val="PlainText"/>
    <w:uiPriority w:val="99"/>
    <w:locked/>
    <w:rsid w:val="00191503"/>
    <w:rPr>
      <w:rFonts w:ascii="Courier New" w:hAnsi="Courier New"/>
      <w:lang w:val="sk-SK" w:eastAsia="fr-FR"/>
    </w:rPr>
  </w:style>
  <w:style w:type="paragraph" w:styleId="TableofAuthorities">
    <w:name w:val="table of authorities"/>
    <w:basedOn w:val="Normal"/>
    <w:next w:val="Normal"/>
    <w:uiPriority w:val="99"/>
    <w:rsid w:val="00191503"/>
    <w:pPr>
      <w:ind w:left="220" w:hanging="220"/>
    </w:pPr>
  </w:style>
  <w:style w:type="paragraph" w:styleId="NormalWeb">
    <w:name w:val="Normal (Web)"/>
    <w:basedOn w:val="Normal"/>
    <w:uiPriority w:val="99"/>
    <w:rsid w:val="00191503"/>
    <w:rPr>
      <w:sz w:val="24"/>
    </w:rPr>
  </w:style>
  <w:style w:type="paragraph" w:styleId="NormalIndent">
    <w:name w:val="Normal Indent"/>
    <w:basedOn w:val="Normal"/>
    <w:uiPriority w:val="99"/>
    <w:rsid w:val="00191503"/>
    <w:pPr>
      <w:ind w:left="708"/>
    </w:pPr>
  </w:style>
  <w:style w:type="paragraph" w:styleId="BodyTextFirstIndent">
    <w:name w:val="Body Text First Indent"/>
    <w:basedOn w:val="BodyText"/>
    <w:link w:val="BodyTextFirstIndentChar"/>
    <w:uiPriority w:val="99"/>
    <w:rsid w:val="00191503"/>
    <w:pPr>
      <w:spacing w:after="120"/>
      <w:ind w:firstLine="210"/>
    </w:pPr>
    <w:rPr>
      <w:i w:val="0"/>
    </w:rPr>
  </w:style>
  <w:style w:type="character" w:customStyle="1" w:styleId="BodyTextFirstIndentChar">
    <w:name w:val="Body Text First Indent Char"/>
    <w:basedOn w:val="BodyTextChar"/>
    <w:link w:val="BodyTextFirstIndent"/>
    <w:uiPriority w:val="99"/>
    <w:locked/>
    <w:rsid w:val="00191503"/>
    <w:rPr>
      <w:i/>
      <w:color w:val="008000"/>
      <w:sz w:val="24"/>
      <w:lang w:val="sk-SK" w:eastAsia="fr-FR"/>
    </w:rPr>
  </w:style>
  <w:style w:type="paragraph" w:styleId="BodyTextFirstIndent2">
    <w:name w:val="Body Text First Indent 2"/>
    <w:basedOn w:val="BodyTextIndent"/>
    <w:link w:val="BodyTextFirstIndent2Char"/>
    <w:uiPriority w:val="99"/>
    <w:rsid w:val="00191503"/>
    <w:pPr>
      <w:autoSpaceDE/>
      <w:autoSpaceDN/>
      <w:adjustRightInd/>
      <w:spacing w:after="120"/>
      <w:ind w:left="283" w:firstLine="210"/>
      <w:jc w:val="left"/>
    </w:pPr>
    <w:rPr>
      <w:szCs w:val="24"/>
      <w:lang w:eastAsia="fr-FR"/>
    </w:rPr>
  </w:style>
  <w:style w:type="character" w:customStyle="1" w:styleId="BodyTextFirstIndent2Char">
    <w:name w:val="Body Text First Indent 2 Char"/>
    <w:basedOn w:val="BodyTextIndentChar"/>
    <w:link w:val="BodyTextFirstIndent2"/>
    <w:uiPriority w:val="99"/>
    <w:locked/>
    <w:rsid w:val="00191503"/>
    <w:rPr>
      <w:sz w:val="24"/>
      <w:lang w:val="sk-SK" w:eastAsia="fr-FR"/>
    </w:rPr>
  </w:style>
  <w:style w:type="paragraph" w:styleId="EnvelopeReturn">
    <w:name w:val="envelope return"/>
    <w:basedOn w:val="Normal"/>
    <w:uiPriority w:val="99"/>
    <w:rsid w:val="00191503"/>
    <w:rPr>
      <w:rFonts w:ascii="Cambria" w:hAnsi="Cambria"/>
      <w:sz w:val="20"/>
      <w:szCs w:val="20"/>
    </w:rPr>
  </w:style>
  <w:style w:type="paragraph" w:styleId="EnvelopeAddress">
    <w:name w:val="envelope address"/>
    <w:basedOn w:val="Normal"/>
    <w:uiPriority w:val="99"/>
    <w:rsid w:val="00191503"/>
    <w:pPr>
      <w:framePr w:w="4320" w:h="2160" w:hRule="exact" w:hSpace="141" w:wrap="auto" w:hAnchor="page" w:xAlign="center" w:yAlign="bottom"/>
      <w:ind w:left="1"/>
    </w:pPr>
    <w:rPr>
      <w:rFonts w:ascii="Cambria" w:hAnsi="Cambria"/>
      <w:sz w:val="24"/>
    </w:rPr>
  </w:style>
  <w:style w:type="paragraph" w:styleId="Signature">
    <w:name w:val="Signature"/>
    <w:basedOn w:val="Normal"/>
    <w:link w:val="SignatureChar"/>
    <w:uiPriority w:val="99"/>
    <w:rsid w:val="00191503"/>
    <w:pPr>
      <w:ind w:left="4252"/>
    </w:pPr>
  </w:style>
  <w:style w:type="character" w:customStyle="1" w:styleId="SignatureChar">
    <w:name w:val="Signature Char"/>
    <w:basedOn w:val="DefaultParagraphFont"/>
    <w:link w:val="Signature"/>
    <w:uiPriority w:val="99"/>
    <w:locked/>
    <w:rsid w:val="00191503"/>
    <w:rPr>
      <w:sz w:val="24"/>
      <w:lang w:val="sk-SK" w:eastAsia="fr-FR"/>
    </w:rPr>
  </w:style>
  <w:style w:type="paragraph" w:styleId="Subtitle">
    <w:name w:val="Subtitle"/>
    <w:basedOn w:val="Normal"/>
    <w:next w:val="Normal"/>
    <w:link w:val="SubtitleChar"/>
    <w:uiPriority w:val="99"/>
    <w:qFormat/>
    <w:rsid w:val="00191503"/>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191503"/>
    <w:rPr>
      <w:rFonts w:ascii="Cambria" w:hAnsi="Cambria"/>
      <w:sz w:val="24"/>
      <w:lang w:val="sk-SK" w:eastAsia="fr-FR"/>
    </w:rPr>
  </w:style>
  <w:style w:type="paragraph" w:styleId="TOC1">
    <w:name w:val="toc 1"/>
    <w:basedOn w:val="Normal"/>
    <w:next w:val="Normal"/>
    <w:autoRedefine/>
    <w:uiPriority w:val="99"/>
    <w:rsid w:val="00191503"/>
  </w:style>
  <w:style w:type="paragraph" w:styleId="TOC2">
    <w:name w:val="toc 2"/>
    <w:basedOn w:val="Normal"/>
    <w:next w:val="Normal"/>
    <w:autoRedefine/>
    <w:uiPriority w:val="99"/>
    <w:rsid w:val="00191503"/>
    <w:pPr>
      <w:ind w:left="220"/>
    </w:pPr>
  </w:style>
  <w:style w:type="paragraph" w:styleId="TOC3">
    <w:name w:val="toc 3"/>
    <w:basedOn w:val="Normal"/>
    <w:next w:val="Normal"/>
    <w:autoRedefine/>
    <w:uiPriority w:val="99"/>
    <w:rsid w:val="00191503"/>
    <w:pPr>
      <w:ind w:left="440"/>
    </w:pPr>
  </w:style>
  <w:style w:type="paragraph" w:styleId="TOC4">
    <w:name w:val="toc 4"/>
    <w:basedOn w:val="Normal"/>
    <w:next w:val="Normal"/>
    <w:autoRedefine/>
    <w:uiPriority w:val="99"/>
    <w:rsid w:val="00191503"/>
    <w:pPr>
      <w:ind w:left="660"/>
    </w:pPr>
  </w:style>
  <w:style w:type="paragraph" w:styleId="TOC5">
    <w:name w:val="toc 5"/>
    <w:basedOn w:val="Normal"/>
    <w:next w:val="Normal"/>
    <w:autoRedefine/>
    <w:uiPriority w:val="99"/>
    <w:rsid w:val="00191503"/>
    <w:pPr>
      <w:ind w:left="880"/>
    </w:pPr>
  </w:style>
  <w:style w:type="paragraph" w:styleId="TOC6">
    <w:name w:val="toc 6"/>
    <w:basedOn w:val="Normal"/>
    <w:next w:val="Normal"/>
    <w:autoRedefine/>
    <w:uiPriority w:val="99"/>
    <w:rsid w:val="00191503"/>
    <w:pPr>
      <w:ind w:left="1100"/>
    </w:pPr>
  </w:style>
  <w:style w:type="paragraph" w:styleId="TOC7">
    <w:name w:val="toc 7"/>
    <w:basedOn w:val="Normal"/>
    <w:next w:val="Normal"/>
    <w:autoRedefine/>
    <w:uiPriority w:val="99"/>
    <w:rsid w:val="00191503"/>
    <w:pPr>
      <w:ind w:left="1320"/>
    </w:pPr>
  </w:style>
  <w:style w:type="paragraph" w:styleId="TOC8">
    <w:name w:val="toc 8"/>
    <w:basedOn w:val="Normal"/>
    <w:next w:val="Normal"/>
    <w:autoRedefine/>
    <w:uiPriority w:val="99"/>
    <w:rsid w:val="00191503"/>
    <w:pPr>
      <w:ind w:left="1540"/>
    </w:pPr>
  </w:style>
  <w:style w:type="paragraph" w:styleId="TOC9">
    <w:name w:val="toc 9"/>
    <w:basedOn w:val="Normal"/>
    <w:next w:val="Normal"/>
    <w:autoRedefine/>
    <w:uiPriority w:val="99"/>
    <w:rsid w:val="00191503"/>
    <w:pPr>
      <w:ind w:left="1760"/>
    </w:pPr>
  </w:style>
  <w:style w:type="paragraph" w:customStyle="1" w:styleId="Zitat1">
    <w:name w:val="Zitat1"/>
    <w:basedOn w:val="Normal"/>
    <w:next w:val="Normal"/>
    <w:link w:val="QuoteChar"/>
    <w:uiPriority w:val="99"/>
    <w:rsid w:val="00191503"/>
    <w:rPr>
      <w:i/>
      <w:iCs/>
      <w:color w:val="000000"/>
    </w:rPr>
  </w:style>
  <w:style w:type="character" w:customStyle="1" w:styleId="QuoteChar">
    <w:name w:val="Quote Char"/>
    <w:link w:val="Zitat1"/>
    <w:uiPriority w:val="99"/>
    <w:locked/>
    <w:rsid w:val="00191503"/>
    <w:rPr>
      <w:i/>
      <w:color w:val="000000"/>
      <w:sz w:val="24"/>
      <w:lang w:val="sk-SK" w:eastAsia="fr-FR"/>
    </w:rPr>
  </w:style>
  <w:style w:type="character" w:customStyle="1" w:styleId="BodytextAgencyChar">
    <w:name w:val="Body text (Agency) Char"/>
    <w:link w:val="BodytextAgency"/>
    <w:uiPriority w:val="99"/>
    <w:locked/>
    <w:rsid w:val="00F3735D"/>
    <w:rPr>
      <w:rFonts w:ascii="Verdana" w:hAnsi="Verdana"/>
      <w:snapToGrid w:val="0"/>
      <w:sz w:val="18"/>
      <w:lang w:val="en-US" w:eastAsia="zh-CN"/>
    </w:rPr>
  </w:style>
  <w:style w:type="paragraph" w:styleId="TOCHeading">
    <w:name w:val="TOC Heading"/>
    <w:basedOn w:val="Heading1"/>
    <w:next w:val="Normal"/>
    <w:uiPriority w:val="99"/>
    <w:qFormat/>
    <w:rsid w:val="008F6E7B"/>
    <w:pPr>
      <w:keepLines/>
      <w:tabs>
        <w:tab w:val="clear" w:pos="567"/>
      </w:tabs>
      <w:spacing w:before="480"/>
      <w:ind w:left="0" w:firstLine="0"/>
      <w:outlineLvl w:val="9"/>
    </w:pPr>
    <w:rPr>
      <w:rFonts w:ascii="Cambria" w:eastAsia="SimSun" w:hAnsi="Cambria"/>
      <w:bCs/>
      <w:caps w:val="0"/>
      <w:color w:val="365F91"/>
      <w:sz w:val="28"/>
      <w:szCs w:val="28"/>
      <w:lang w:eastAsia="fr-FR"/>
    </w:rPr>
  </w:style>
  <w:style w:type="paragraph" w:styleId="IntenseQuote">
    <w:name w:val="Intense Quote"/>
    <w:basedOn w:val="Normal"/>
    <w:next w:val="Normal"/>
    <w:link w:val="IntenseQuoteChar1"/>
    <w:uiPriority w:val="99"/>
    <w:qFormat/>
    <w:rsid w:val="008F6E7B"/>
    <w:pPr>
      <w:pBdr>
        <w:bottom w:val="single" w:sz="4" w:space="4" w:color="4F81BD"/>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99"/>
    <w:locked/>
    <w:rsid w:val="008F6E7B"/>
    <w:rPr>
      <w:rFonts w:cs="Times New Roman"/>
      <w:b/>
      <w:bCs/>
      <w:i/>
      <w:iCs/>
      <w:color w:val="4F81BD"/>
      <w:sz w:val="24"/>
      <w:szCs w:val="24"/>
      <w:lang w:val="sk-SK" w:eastAsia="fr-FR"/>
    </w:rPr>
  </w:style>
  <w:style w:type="paragraph" w:styleId="NoSpacing">
    <w:name w:val="No Spacing"/>
    <w:uiPriority w:val="99"/>
    <w:qFormat/>
    <w:rsid w:val="008F6E7B"/>
    <w:rPr>
      <w:szCs w:val="24"/>
      <w:lang w:val="sk-SK" w:eastAsia="fr-FR"/>
    </w:rPr>
  </w:style>
  <w:style w:type="paragraph" w:styleId="ListParagraph">
    <w:name w:val="List Paragraph"/>
    <w:basedOn w:val="Normal"/>
    <w:uiPriority w:val="34"/>
    <w:qFormat/>
    <w:rsid w:val="008F6E7B"/>
    <w:pPr>
      <w:ind w:left="720"/>
      <w:contextualSpacing/>
    </w:pPr>
  </w:style>
  <w:style w:type="paragraph" w:styleId="Bibliography">
    <w:name w:val="Bibliography"/>
    <w:basedOn w:val="Normal"/>
    <w:next w:val="Normal"/>
    <w:uiPriority w:val="99"/>
    <w:semiHidden/>
    <w:rsid w:val="008F6E7B"/>
  </w:style>
  <w:style w:type="paragraph" w:styleId="Quote">
    <w:name w:val="Quote"/>
    <w:basedOn w:val="Normal"/>
    <w:next w:val="Normal"/>
    <w:link w:val="QuoteChar1"/>
    <w:uiPriority w:val="99"/>
    <w:qFormat/>
    <w:rsid w:val="008F6E7B"/>
    <w:rPr>
      <w:i/>
      <w:iCs/>
      <w:color w:val="000000"/>
    </w:rPr>
  </w:style>
  <w:style w:type="character" w:customStyle="1" w:styleId="QuoteChar1">
    <w:name w:val="Quote Char1"/>
    <w:basedOn w:val="DefaultParagraphFont"/>
    <w:link w:val="Quote"/>
    <w:uiPriority w:val="99"/>
    <w:locked/>
    <w:rsid w:val="008F6E7B"/>
    <w:rPr>
      <w:rFonts w:cs="Times New Roman"/>
      <w:i/>
      <w:iCs/>
      <w:color w:val="000000"/>
      <w:sz w:val="24"/>
      <w:szCs w:val="24"/>
      <w:lang w:val="sk-SK" w:eastAsia="fr-FR"/>
    </w:rPr>
  </w:style>
  <w:style w:type="paragraph" w:styleId="Revision">
    <w:name w:val="Revision"/>
    <w:hidden/>
    <w:uiPriority w:val="99"/>
    <w:semiHidden/>
    <w:rsid w:val="005F671B"/>
    <w:rPr>
      <w:szCs w:val="24"/>
      <w:lang w:val="sk-SK" w:eastAsia="fr-FR"/>
    </w:rPr>
  </w:style>
  <w:style w:type="paragraph" w:customStyle="1" w:styleId="C-BodyText">
    <w:name w:val="C-Body Text"/>
    <w:rsid w:val="00DA6EAE"/>
    <w:pPr>
      <w:spacing w:before="120" w:after="120" w:line="280" w:lineRule="atLeast"/>
    </w:pPr>
    <w:rPr>
      <w:sz w:val="24"/>
      <w:szCs w:val="20"/>
      <w:lang w:val="en-US" w:eastAsia="en-US"/>
    </w:rPr>
  </w:style>
  <w:style w:type="paragraph" w:customStyle="1" w:styleId="C-Bullet">
    <w:name w:val="C-Bullet"/>
    <w:rsid w:val="00DA6EAE"/>
    <w:pPr>
      <w:numPr>
        <w:numId w:val="45"/>
      </w:numPr>
      <w:spacing w:before="120" w:after="120" w:line="280" w:lineRule="atLeast"/>
    </w:pPr>
    <w:rPr>
      <w:sz w:val="24"/>
      <w:szCs w:val="20"/>
      <w:lang w:val="en-US" w:eastAsia="en-US"/>
    </w:rPr>
  </w:style>
  <w:style w:type="paragraph" w:customStyle="1" w:styleId="C-BulletIndented">
    <w:name w:val="C-Bullet Indented"/>
    <w:rsid w:val="00DA6EAE"/>
    <w:pPr>
      <w:numPr>
        <w:ilvl w:val="1"/>
        <w:numId w:val="45"/>
      </w:numPr>
      <w:spacing w:before="120" w:after="120" w:line="280" w:lineRule="atLeast"/>
    </w:pPr>
    <w:rPr>
      <w:rFonts w:cs="Arial"/>
      <w:sz w:val="24"/>
      <w:szCs w:val="20"/>
      <w:lang w:val="en-US" w:eastAsia="en-US"/>
    </w:rPr>
  </w:style>
  <w:style w:type="paragraph" w:customStyle="1" w:styleId="C-BulletIndented2">
    <w:name w:val="C-Bullet Indented 2"/>
    <w:rsid w:val="00DA6EAE"/>
    <w:pPr>
      <w:numPr>
        <w:ilvl w:val="2"/>
        <w:numId w:val="45"/>
      </w:numPr>
      <w:tabs>
        <w:tab w:val="left" w:pos="1440"/>
      </w:tabs>
      <w:spacing w:before="120" w:after="120" w:line="280" w:lineRule="atLeast"/>
    </w:pPr>
    <w:rPr>
      <w:rFonts w:cs="Arial"/>
      <w:sz w:val="24"/>
      <w:szCs w:val="20"/>
      <w:lang w:val="en-US" w:eastAsia="en-US"/>
    </w:rPr>
  </w:style>
  <w:style w:type="character" w:customStyle="1" w:styleId="Hypertextovprepojenie1">
    <w:name w:val="Hypertextové prepojenie1"/>
    <w:uiPriority w:val="99"/>
    <w:rsid w:val="00401C4C"/>
    <w:rPr>
      <w:color w:val="0000FF"/>
      <w:u w:val="single"/>
    </w:rPr>
  </w:style>
  <w:style w:type="character" w:styleId="UnresolvedMention">
    <w:name w:val="Unresolved Mention"/>
    <w:basedOn w:val="DefaultParagraphFont"/>
    <w:uiPriority w:val="99"/>
    <w:semiHidden/>
    <w:unhideWhenUsed/>
    <w:rsid w:val="0040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011">
      <w:bodyDiv w:val="1"/>
      <w:marLeft w:val="0"/>
      <w:marRight w:val="0"/>
      <w:marTop w:val="0"/>
      <w:marBottom w:val="0"/>
      <w:divBdr>
        <w:top w:val="none" w:sz="0" w:space="0" w:color="auto"/>
        <w:left w:val="none" w:sz="0" w:space="0" w:color="auto"/>
        <w:bottom w:val="none" w:sz="0" w:space="0" w:color="auto"/>
        <w:right w:val="none" w:sz="0" w:space="0" w:color="auto"/>
      </w:divBdr>
    </w:div>
    <w:div w:id="964117019">
      <w:marLeft w:val="0"/>
      <w:marRight w:val="0"/>
      <w:marTop w:val="0"/>
      <w:marBottom w:val="0"/>
      <w:divBdr>
        <w:top w:val="none" w:sz="0" w:space="0" w:color="auto"/>
        <w:left w:val="none" w:sz="0" w:space="0" w:color="auto"/>
        <w:bottom w:val="none" w:sz="0" w:space="0" w:color="auto"/>
        <w:right w:val="none" w:sz="0" w:space="0" w:color="auto"/>
      </w:divBdr>
    </w:div>
    <w:div w:id="964117020">
      <w:marLeft w:val="0"/>
      <w:marRight w:val="0"/>
      <w:marTop w:val="0"/>
      <w:marBottom w:val="0"/>
      <w:divBdr>
        <w:top w:val="none" w:sz="0" w:space="0" w:color="auto"/>
        <w:left w:val="none" w:sz="0" w:space="0" w:color="auto"/>
        <w:bottom w:val="none" w:sz="0" w:space="0" w:color="auto"/>
        <w:right w:val="none" w:sz="0" w:space="0" w:color="auto"/>
      </w:divBdr>
    </w:div>
    <w:div w:id="964117021">
      <w:marLeft w:val="0"/>
      <w:marRight w:val="0"/>
      <w:marTop w:val="0"/>
      <w:marBottom w:val="0"/>
      <w:divBdr>
        <w:top w:val="none" w:sz="0" w:space="0" w:color="auto"/>
        <w:left w:val="none" w:sz="0" w:space="0" w:color="auto"/>
        <w:bottom w:val="none" w:sz="0" w:space="0" w:color="auto"/>
        <w:right w:val="none" w:sz="0" w:space="0" w:color="auto"/>
      </w:divBdr>
    </w:div>
    <w:div w:id="964117022">
      <w:marLeft w:val="0"/>
      <w:marRight w:val="0"/>
      <w:marTop w:val="0"/>
      <w:marBottom w:val="0"/>
      <w:divBdr>
        <w:top w:val="none" w:sz="0" w:space="0" w:color="auto"/>
        <w:left w:val="none" w:sz="0" w:space="0" w:color="auto"/>
        <w:bottom w:val="none" w:sz="0" w:space="0" w:color="auto"/>
        <w:right w:val="none" w:sz="0" w:space="0" w:color="auto"/>
      </w:divBdr>
    </w:div>
    <w:div w:id="964117023">
      <w:marLeft w:val="0"/>
      <w:marRight w:val="0"/>
      <w:marTop w:val="0"/>
      <w:marBottom w:val="0"/>
      <w:divBdr>
        <w:top w:val="none" w:sz="0" w:space="0" w:color="auto"/>
        <w:left w:val="none" w:sz="0" w:space="0" w:color="auto"/>
        <w:bottom w:val="none" w:sz="0" w:space="0" w:color="auto"/>
        <w:right w:val="none" w:sz="0" w:space="0" w:color="auto"/>
      </w:divBdr>
    </w:div>
    <w:div w:id="964117024">
      <w:marLeft w:val="0"/>
      <w:marRight w:val="0"/>
      <w:marTop w:val="0"/>
      <w:marBottom w:val="0"/>
      <w:divBdr>
        <w:top w:val="none" w:sz="0" w:space="0" w:color="auto"/>
        <w:left w:val="none" w:sz="0" w:space="0" w:color="auto"/>
        <w:bottom w:val="none" w:sz="0" w:space="0" w:color="auto"/>
        <w:right w:val="none" w:sz="0" w:space="0" w:color="auto"/>
      </w:divBdr>
    </w:div>
    <w:div w:id="964117025">
      <w:marLeft w:val="0"/>
      <w:marRight w:val="0"/>
      <w:marTop w:val="0"/>
      <w:marBottom w:val="0"/>
      <w:divBdr>
        <w:top w:val="none" w:sz="0" w:space="0" w:color="auto"/>
        <w:left w:val="none" w:sz="0" w:space="0" w:color="auto"/>
        <w:bottom w:val="none" w:sz="0" w:space="0" w:color="auto"/>
        <w:right w:val="none" w:sz="0" w:space="0" w:color="auto"/>
      </w:divBdr>
    </w:div>
    <w:div w:id="964117026">
      <w:marLeft w:val="0"/>
      <w:marRight w:val="0"/>
      <w:marTop w:val="0"/>
      <w:marBottom w:val="0"/>
      <w:divBdr>
        <w:top w:val="none" w:sz="0" w:space="0" w:color="auto"/>
        <w:left w:val="none" w:sz="0" w:space="0" w:color="auto"/>
        <w:bottom w:val="none" w:sz="0" w:space="0" w:color="auto"/>
        <w:right w:val="none" w:sz="0" w:space="0" w:color="auto"/>
      </w:divBdr>
    </w:div>
    <w:div w:id="964117027">
      <w:marLeft w:val="0"/>
      <w:marRight w:val="0"/>
      <w:marTop w:val="0"/>
      <w:marBottom w:val="0"/>
      <w:divBdr>
        <w:top w:val="none" w:sz="0" w:space="0" w:color="auto"/>
        <w:left w:val="none" w:sz="0" w:space="0" w:color="auto"/>
        <w:bottom w:val="none" w:sz="0" w:space="0" w:color="auto"/>
        <w:right w:val="none" w:sz="0" w:space="0" w:color="auto"/>
      </w:divBdr>
    </w:div>
    <w:div w:id="964117028">
      <w:marLeft w:val="0"/>
      <w:marRight w:val="0"/>
      <w:marTop w:val="0"/>
      <w:marBottom w:val="0"/>
      <w:divBdr>
        <w:top w:val="none" w:sz="0" w:space="0" w:color="auto"/>
        <w:left w:val="none" w:sz="0" w:space="0" w:color="auto"/>
        <w:bottom w:val="none" w:sz="0" w:space="0" w:color="auto"/>
        <w:right w:val="none" w:sz="0" w:space="0" w:color="auto"/>
      </w:divBdr>
    </w:div>
    <w:div w:id="964117029">
      <w:marLeft w:val="0"/>
      <w:marRight w:val="0"/>
      <w:marTop w:val="0"/>
      <w:marBottom w:val="0"/>
      <w:divBdr>
        <w:top w:val="none" w:sz="0" w:space="0" w:color="auto"/>
        <w:left w:val="none" w:sz="0" w:space="0" w:color="auto"/>
        <w:bottom w:val="none" w:sz="0" w:space="0" w:color="auto"/>
        <w:right w:val="none" w:sz="0" w:space="0" w:color="auto"/>
      </w:divBdr>
    </w:div>
    <w:div w:id="964117030">
      <w:marLeft w:val="0"/>
      <w:marRight w:val="0"/>
      <w:marTop w:val="0"/>
      <w:marBottom w:val="0"/>
      <w:divBdr>
        <w:top w:val="none" w:sz="0" w:space="0" w:color="auto"/>
        <w:left w:val="none" w:sz="0" w:space="0" w:color="auto"/>
        <w:bottom w:val="none" w:sz="0" w:space="0" w:color="auto"/>
        <w:right w:val="none" w:sz="0" w:space="0" w:color="auto"/>
      </w:divBdr>
    </w:div>
    <w:div w:id="964117031">
      <w:marLeft w:val="0"/>
      <w:marRight w:val="0"/>
      <w:marTop w:val="0"/>
      <w:marBottom w:val="0"/>
      <w:divBdr>
        <w:top w:val="none" w:sz="0" w:space="0" w:color="auto"/>
        <w:left w:val="none" w:sz="0" w:space="0" w:color="auto"/>
        <w:bottom w:val="none" w:sz="0" w:space="0" w:color="auto"/>
        <w:right w:val="none" w:sz="0" w:space="0" w:color="auto"/>
      </w:divBdr>
    </w:div>
    <w:div w:id="964117032">
      <w:marLeft w:val="0"/>
      <w:marRight w:val="0"/>
      <w:marTop w:val="0"/>
      <w:marBottom w:val="0"/>
      <w:divBdr>
        <w:top w:val="none" w:sz="0" w:space="0" w:color="auto"/>
        <w:left w:val="none" w:sz="0" w:space="0" w:color="auto"/>
        <w:bottom w:val="none" w:sz="0" w:space="0" w:color="auto"/>
        <w:right w:val="none" w:sz="0" w:space="0" w:color="auto"/>
      </w:divBdr>
    </w:div>
    <w:div w:id="964117033">
      <w:marLeft w:val="0"/>
      <w:marRight w:val="0"/>
      <w:marTop w:val="0"/>
      <w:marBottom w:val="0"/>
      <w:divBdr>
        <w:top w:val="none" w:sz="0" w:space="0" w:color="auto"/>
        <w:left w:val="none" w:sz="0" w:space="0" w:color="auto"/>
        <w:bottom w:val="none" w:sz="0" w:space="0" w:color="auto"/>
        <w:right w:val="none" w:sz="0" w:space="0" w:color="auto"/>
      </w:divBdr>
    </w:div>
    <w:div w:id="964117034">
      <w:marLeft w:val="0"/>
      <w:marRight w:val="0"/>
      <w:marTop w:val="0"/>
      <w:marBottom w:val="0"/>
      <w:divBdr>
        <w:top w:val="none" w:sz="0" w:space="0" w:color="auto"/>
        <w:left w:val="none" w:sz="0" w:space="0" w:color="auto"/>
        <w:bottom w:val="none" w:sz="0" w:space="0" w:color="auto"/>
        <w:right w:val="none" w:sz="0" w:space="0" w:color="auto"/>
      </w:divBdr>
    </w:div>
    <w:div w:id="964117035">
      <w:marLeft w:val="0"/>
      <w:marRight w:val="0"/>
      <w:marTop w:val="0"/>
      <w:marBottom w:val="0"/>
      <w:divBdr>
        <w:top w:val="none" w:sz="0" w:space="0" w:color="auto"/>
        <w:left w:val="none" w:sz="0" w:space="0" w:color="auto"/>
        <w:bottom w:val="none" w:sz="0" w:space="0" w:color="auto"/>
        <w:right w:val="none" w:sz="0" w:space="0" w:color="auto"/>
      </w:divBdr>
    </w:div>
    <w:div w:id="964117036">
      <w:marLeft w:val="0"/>
      <w:marRight w:val="0"/>
      <w:marTop w:val="0"/>
      <w:marBottom w:val="0"/>
      <w:divBdr>
        <w:top w:val="none" w:sz="0" w:space="0" w:color="auto"/>
        <w:left w:val="none" w:sz="0" w:space="0" w:color="auto"/>
        <w:bottom w:val="none" w:sz="0" w:space="0" w:color="auto"/>
        <w:right w:val="none" w:sz="0" w:space="0" w:color="auto"/>
      </w:divBdr>
    </w:div>
    <w:div w:id="964117037">
      <w:marLeft w:val="0"/>
      <w:marRight w:val="0"/>
      <w:marTop w:val="0"/>
      <w:marBottom w:val="0"/>
      <w:divBdr>
        <w:top w:val="none" w:sz="0" w:space="0" w:color="auto"/>
        <w:left w:val="none" w:sz="0" w:space="0" w:color="auto"/>
        <w:bottom w:val="none" w:sz="0" w:space="0" w:color="auto"/>
        <w:right w:val="none" w:sz="0" w:space="0" w:color="auto"/>
      </w:divBdr>
    </w:div>
    <w:div w:id="964117038">
      <w:marLeft w:val="0"/>
      <w:marRight w:val="0"/>
      <w:marTop w:val="0"/>
      <w:marBottom w:val="0"/>
      <w:divBdr>
        <w:top w:val="none" w:sz="0" w:space="0" w:color="auto"/>
        <w:left w:val="none" w:sz="0" w:space="0" w:color="auto"/>
        <w:bottom w:val="none" w:sz="0" w:space="0" w:color="auto"/>
        <w:right w:val="none" w:sz="0" w:space="0" w:color="auto"/>
      </w:divBdr>
    </w:div>
    <w:div w:id="964117039">
      <w:marLeft w:val="0"/>
      <w:marRight w:val="0"/>
      <w:marTop w:val="0"/>
      <w:marBottom w:val="0"/>
      <w:divBdr>
        <w:top w:val="none" w:sz="0" w:space="0" w:color="auto"/>
        <w:left w:val="none" w:sz="0" w:space="0" w:color="auto"/>
        <w:bottom w:val="none" w:sz="0" w:space="0" w:color="auto"/>
        <w:right w:val="none" w:sz="0" w:space="0" w:color="auto"/>
      </w:divBdr>
    </w:div>
    <w:div w:id="964117040">
      <w:marLeft w:val="0"/>
      <w:marRight w:val="0"/>
      <w:marTop w:val="0"/>
      <w:marBottom w:val="0"/>
      <w:divBdr>
        <w:top w:val="none" w:sz="0" w:space="0" w:color="auto"/>
        <w:left w:val="none" w:sz="0" w:space="0" w:color="auto"/>
        <w:bottom w:val="none" w:sz="0" w:space="0" w:color="auto"/>
        <w:right w:val="none" w:sz="0" w:space="0" w:color="auto"/>
      </w:divBdr>
    </w:div>
    <w:div w:id="964117041">
      <w:marLeft w:val="0"/>
      <w:marRight w:val="0"/>
      <w:marTop w:val="0"/>
      <w:marBottom w:val="0"/>
      <w:divBdr>
        <w:top w:val="none" w:sz="0" w:space="0" w:color="auto"/>
        <w:left w:val="none" w:sz="0" w:space="0" w:color="auto"/>
        <w:bottom w:val="none" w:sz="0" w:space="0" w:color="auto"/>
        <w:right w:val="none" w:sz="0" w:space="0" w:color="auto"/>
      </w:divBdr>
    </w:div>
    <w:div w:id="964117042">
      <w:marLeft w:val="0"/>
      <w:marRight w:val="0"/>
      <w:marTop w:val="0"/>
      <w:marBottom w:val="0"/>
      <w:divBdr>
        <w:top w:val="none" w:sz="0" w:space="0" w:color="auto"/>
        <w:left w:val="none" w:sz="0" w:space="0" w:color="auto"/>
        <w:bottom w:val="none" w:sz="0" w:space="0" w:color="auto"/>
        <w:right w:val="none" w:sz="0" w:space="0" w:color="auto"/>
      </w:divBdr>
    </w:div>
    <w:div w:id="964117043">
      <w:marLeft w:val="0"/>
      <w:marRight w:val="0"/>
      <w:marTop w:val="0"/>
      <w:marBottom w:val="0"/>
      <w:divBdr>
        <w:top w:val="none" w:sz="0" w:space="0" w:color="auto"/>
        <w:left w:val="none" w:sz="0" w:space="0" w:color="auto"/>
        <w:bottom w:val="none" w:sz="0" w:space="0" w:color="auto"/>
        <w:right w:val="none" w:sz="0" w:space="0" w:color="auto"/>
      </w:divBdr>
    </w:div>
    <w:div w:id="964117044">
      <w:marLeft w:val="0"/>
      <w:marRight w:val="0"/>
      <w:marTop w:val="0"/>
      <w:marBottom w:val="0"/>
      <w:divBdr>
        <w:top w:val="none" w:sz="0" w:space="0" w:color="auto"/>
        <w:left w:val="none" w:sz="0" w:space="0" w:color="auto"/>
        <w:bottom w:val="none" w:sz="0" w:space="0" w:color="auto"/>
        <w:right w:val="none" w:sz="0" w:space="0" w:color="auto"/>
      </w:divBdr>
    </w:div>
    <w:div w:id="964117045">
      <w:marLeft w:val="0"/>
      <w:marRight w:val="0"/>
      <w:marTop w:val="0"/>
      <w:marBottom w:val="0"/>
      <w:divBdr>
        <w:top w:val="none" w:sz="0" w:space="0" w:color="auto"/>
        <w:left w:val="none" w:sz="0" w:space="0" w:color="auto"/>
        <w:bottom w:val="none" w:sz="0" w:space="0" w:color="auto"/>
        <w:right w:val="none" w:sz="0" w:space="0" w:color="auto"/>
      </w:divBdr>
    </w:div>
    <w:div w:id="964117046">
      <w:marLeft w:val="0"/>
      <w:marRight w:val="0"/>
      <w:marTop w:val="0"/>
      <w:marBottom w:val="0"/>
      <w:divBdr>
        <w:top w:val="none" w:sz="0" w:space="0" w:color="auto"/>
        <w:left w:val="none" w:sz="0" w:space="0" w:color="auto"/>
        <w:bottom w:val="none" w:sz="0" w:space="0" w:color="auto"/>
        <w:right w:val="none" w:sz="0" w:space="0" w:color="auto"/>
      </w:divBdr>
    </w:div>
    <w:div w:id="964117047">
      <w:marLeft w:val="0"/>
      <w:marRight w:val="0"/>
      <w:marTop w:val="0"/>
      <w:marBottom w:val="0"/>
      <w:divBdr>
        <w:top w:val="none" w:sz="0" w:space="0" w:color="auto"/>
        <w:left w:val="none" w:sz="0" w:space="0" w:color="auto"/>
        <w:bottom w:val="none" w:sz="0" w:space="0" w:color="auto"/>
        <w:right w:val="none" w:sz="0" w:space="0" w:color="auto"/>
      </w:divBdr>
    </w:div>
    <w:div w:id="964117048">
      <w:marLeft w:val="0"/>
      <w:marRight w:val="0"/>
      <w:marTop w:val="0"/>
      <w:marBottom w:val="0"/>
      <w:divBdr>
        <w:top w:val="none" w:sz="0" w:space="0" w:color="auto"/>
        <w:left w:val="none" w:sz="0" w:space="0" w:color="auto"/>
        <w:bottom w:val="none" w:sz="0" w:space="0" w:color="auto"/>
        <w:right w:val="none" w:sz="0" w:space="0" w:color="auto"/>
      </w:divBdr>
    </w:div>
    <w:div w:id="964117049">
      <w:marLeft w:val="0"/>
      <w:marRight w:val="0"/>
      <w:marTop w:val="0"/>
      <w:marBottom w:val="0"/>
      <w:divBdr>
        <w:top w:val="none" w:sz="0" w:space="0" w:color="auto"/>
        <w:left w:val="none" w:sz="0" w:space="0" w:color="auto"/>
        <w:bottom w:val="none" w:sz="0" w:space="0" w:color="auto"/>
        <w:right w:val="none" w:sz="0" w:space="0" w:color="auto"/>
      </w:divBdr>
    </w:div>
    <w:div w:id="964117050">
      <w:marLeft w:val="0"/>
      <w:marRight w:val="0"/>
      <w:marTop w:val="0"/>
      <w:marBottom w:val="0"/>
      <w:divBdr>
        <w:top w:val="none" w:sz="0" w:space="0" w:color="auto"/>
        <w:left w:val="none" w:sz="0" w:space="0" w:color="auto"/>
        <w:bottom w:val="none" w:sz="0" w:space="0" w:color="auto"/>
        <w:right w:val="none" w:sz="0" w:space="0" w:color="auto"/>
      </w:divBdr>
    </w:div>
    <w:div w:id="964117051">
      <w:marLeft w:val="0"/>
      <w:marRight w:val="0"/>
      <w:marTop w:val="0"/>
      <w:marBottom w:val="0"/>
      <w:divBdr>
        <w:top w:val="none" w:sz="0" w:space="0" w:color="auto"/>
        <w:left w:val="none" w:sz="0" w:space="0" w:color="auto"/>
        <w:bottom w:val="none" w:sz="0" w:space="0" w:color="auto"/>
        <w:right w:val="none" w:sz="0" w:space="0" w:color="auto"/>
      </w:divBdr>
    </w:div>
    <w:div w:id="964117052">
      <w:marLeft w:val="0"/>
      <w:marRight w:val="0"/>
      <w:marTop w:val="0"/>
      <w:marBottom w:val="0"/>
      <w:divBdr>
        <w:top w:val="none" w:sz="0" w:space="0" w:color="auto"/>
        <w:left w:val="none" w:sz="0" w:space="0" w:color="auto"/>
        <w:bottom w:val="none" w:sz="0" w:space="0" w:color="auto"/>
        <w:right w:val="none" w:sz="0" w:space="0" w:color="auto"/>
      </w:divBdr>
    </w:div>
    <w:div w:id="964117053">
      <w:marLeft w:val="0"/>
      <w:marRight w:val="0"/>
      <w:marTop w:val="0"/>
      <w:marBottom w:val="0"/>
      <w:divBdr>
        <w:top w:val="none" w:sz="0" w:space="0" w:color="auto"/>
        <w:left w:val="none" w:sz="0" w:space="0" w:color="auto"/>
        <w:bottom w:val="none" w:sz="0" w:space="0" w:color="auto"/>
        <w:right w:val="none" w:sz="0" w:space="0" w:color="auto"/>
      </w:divBdr>
    </w:div>
    <w:div w:id="964117054">
      <w:marLeft w:val="0"/>
      <w:marRight w:val="0"/>
      <w:marTop w:val="0"/>
      <w:marBottom w:val="0"/>
      <w:divBdr>
        <w:top w:val="none" w:sz="0" w:space="0" w:color="auto"/>
        <w:left w:val="none" w:sz="0" w:space="0" w:color="auto"/>
        <w:bottom w:val="none" w:sz="0" w:space="0" w:color="auto"/>
        <w:right w:val="none" w:sz="0" w:space="0" w:color="auto"/>
      </w:divBdr>
    </w:div>
    <w:div w:id="964117055">
      <w:marLeft w:val="0"/>
      <w:marRight w:val="0"/>
      <w:marTop w:val="0"/>
      <w:marBottom w:val="0"/>
      <w:divBdr>
        <w:top w:val="none" w:sz="0" w:space="0" w:color="auto"/>
        <w:left w:val="none" w:sz="0" w:space="0" w:color="auto"/>
        <w:bottom w:val="none" w:sz="0" w:space="0" w:color="auto"/>
        <w:right w:val="none" w:sz="0" w:space="0" w:color="auto"/>
      </w:divBdr>
    </w:div>
    <w:div w:id="964117056">
      <w:marLeft w:val="0"/>
      <w:marRight w:val="0"/>
      <w:marTop w:val="0"/>
      <w:marBottom w:val="0"/>
      <w:divBdr>
        <w:top w:val="none" w:sz="0" w:space="0" w:color="auto"/>
        <w:left w:val="none" w:sz="0" w:space="0" w:color="auto"/>
        <w:bottom w:val="none" w:sz="0" w:space="0" w:color="auto"/>
        <w:right w:val="none" w:sz="0" w:space="0" w:color="auto"/>
      </w:divBdr>
    </w:div>
    <w:div w:id="964117057">
      <w:marLeft w:val="0"/>
      <w:marRight w:val="0"/>
      <w:marTop w:val="0"/>
      <w:marBottom w:val="0"/>
      <w:divBdr>
        <w:top w:val="none" w:sz="0" w:space="0" w:color="auto"/>
        <w:left w:val="none" w:sz="0" w:space="0" w:color="auto"/>
        <w:bottom w:val="none" w:sz="0" w:space="0" w:color="auto"/>
        <w:right w:val="none" w:sz="0" w:space="0" w:color="auto"/>
      </w:divBdr>
    </w:div>
    <w:div w:id="964117058">
      <w:marLeft w:val="0"/>
      <w:marRight w:val="0"/>
      <w:marTop w:val="0"/>
      <w:marBottom w:val="0"/>
      <w:divBdr>
        <w:top w:val="none" w:sz="0" w:space="0" w:color="auto"/>
        <w:left w:val="none" w:sz="0" w:space="0" w:color="auto"/>
        <w:bottom w:val="none" w:sz="0" w:space="0" w:color="auto"/>
        <w:right w:val="none" w:sz="0" w:space="0" w:color="auto"/>
      </w:divBdr>
    </w:div>
    <w:div w:id="964117059">
      <w:marLeft w:val="0"/>
      <w:marRight w:val="0"/>
      <w:marTop w:val="0"/>
      <w:marBottom w:val="0"/>
      <w:divBdr>
        <w:top w:val="none" w:sz="0" w:space="0" w:color="auto"/>
        <w:left w:val="none" w:sz="0" w:space="0" w:color="auto"/>
        <w:bottom w:val="none" w:sz="0" w:space="0" w:color="auto"/>
        <w:right w:val="none" w:sz="0" w:space="0" w:color="auto"/>
      </w:divBdr>
    </w:div>
    <w:div w:id="964117060">
      <w:marLeft w:val="0"/>
      <w:marRight w:val="0"/>
      <w:marTop w:val="0"/>
      <w:marBottom w:val="0"/>
      <w:divBdr>
        <w:top w:val="none" w:sz="0" w:space="0" w:color="auto"/>
        <w:left w:val="none" w:sz="0" w:space="0" w:color="auto"/>
        <w:bottom w:val="none" w:sz="0" w:space="0" w:color="auto"/>
        <w:right w:val="none" w:sz="0" w:space="0" w:color="auto"/>
      </w:divBdr>
    </w:div>
    <w:div w:id="964117061">
      <w:marLeft w:val="0"/>
      <w:marRight w:val="0"/>
      <w:marTop w:val="0"/>
      <w:marBottom w:val="0"/>
      <w:divBdr>
        <w:top w:val="none" w:sz="0" w:space="0" w:color="auto"/>
        <w:left w:val="none" w:sz="0" w:space="0" w:color="auto"/>
        <w:bottom w:val="none" w:sz="0" w:space="0" w:color="auto"/>
        <w:right w:val="none" w:sz="0" w:space="0" w:color="auto"/>
      </w:divBdr>
    </w:div>
    <w:div w:id="964117062">
      <w:marLeft w:val="0"/>
      <w:marRight w:val="0"/>
      <w:marTop w:val="0"/>
      <w:marBottom w:val="0"/>
      <w:divBdr>
        <w:top w:val="none" w:sz="0" w:space="0" w:color="auto"/>
        <w:left w:val="none" w:sz="0" w:space="0" w:color="auto"/>
        <w:bottom w:val="none" w:sz="0" w:space="0" w:color="auto"/>
        <w:right w:val="none" w:sz="0" w:space="0" w:color="auto"/>
      </w:divBdr>
    </w:div>
    <w:div w:id="964117063">
      <w:marLeft w:val="0"/>
      <w:marRight w:val="0"/>
      <w:marTop w:val="0"/>
      <w:marBottom w:val="0"/>
      <w:divBdr>
        <w:top w:val="none" w:sz="0" w:space="0" w:color="auto"/>
        <w:left w:val="none" w:sz="0" w:space="0" w:color="auto"/>
        <w:bottom w:val="none" w:sz="0" w:space="0" w:color="auto"/>
        <w:right w:val="none" w:sz="0" w:space="0" w:color="auto"/>
      </w:divBdr>
    </w:div>
    <w:div w:id="964117064">
      <w:marLeft w:val="0"/>
      <w:marRight w:val="0"/>
      <w:marTop w:val="0"/>
      <w:marBottom w:val="0"/>
      <w:divBdr>
        <w:top w:val="none" w:sz="0" w:space="0" w:color="auto"/>
        <w:left w:val="none" w:sz="0" w:space="0" w:color="auto"/>
        <w:bottom w:val="none" w:sz="0" w:space="0" w:color="auto"/>
        <w:right w:val="none" w:sz="0" w:space="0" w:color="auto"/>
      </w:divBdr>
    </w:div>
    <w:div w:id="964117065">
      <w:marLeft w:val="0"/>
      <w:marRight w:val="0"/>
      <w:marTop w:val="0"/>
      <w:marBottom w:val="0"/>
      <w:divBdr>
        <w:top w:val="none" w:sz="0" w:space="0" w:color="auto"/>
        <w:left w:val="none" w:sz="0" w:space="0" w:color="auto"/>
        <w:bottom w:val="none" w:sz="0" w:space="0" w:color="auto"/>
        <w:right w:val="none" w:sz="0" w:space="0" w:color="auto"/>
      </w:divBdr>
    </w:div>
    <w:div w:id="964117066">
      <w:marLeft w:val="0"/>
      <w:marRight w:val="0"/>
      <w:marTop w:val="0"/>
      <w:marBottom w:val="0"/>
      <w:divBdr>
        <w:top w:val="none" w:sz="0" w:space="0" w:color="auto"/>
        <w:left w:val="none" w:sz="0" w:space="0" w:color="auto"/>
        <w:bottom w:val="none" w:sz="0" w:space="0" w:color="auto"/>
        <w:right w:val="none" w:sz="0" w:space="0" w:color="auto"/>
      </w:divBdr>
    </w:div>
    <w:div w:id="964117067">
      <w:marLeft w:val="0"/>
      <w:marRight w:val="0"/>
      <w:marTop w:val="0"/>
      <w:marBottom w:val="0"/>
      <w:divBdr>
        <w:top w:val="none" w:sz="0" w:space="0" w:color="auto"/>
        <w:left w:val="none" w:sz="0" w:space="0" w:color="auto"/>
        <w:bottom w:val="none" w:sz="0" w:space="0" w:color="auto"/>
        <w:right w:val="none" w:sz="0" w:space="0" w:color="auto"/>
      </w:divBdr>
    </w:div>
    <w:div w:id="964117068">
      <w:marLeft w:val="0"/>
      <w:marRight w:val="0"/>
      <w:marTop w:val="0"/>
      <w:marBottom w:val="0"/>
      <w:divBdr>
        <w:top w:val="none" w:sz="0" w:space="0" w:color="auto"/>
        <w:left w:val="none" w:sz="0" w:space="0" w:color="auto"/>
        <w:bottom w:val="none" w:sz="0" w:space="0" w:color="auto"/>
        <w:right w:val="none" w:sz="0" w:space="0" w:color="auto"/>
      </w:divBdr>
    </w:div>
    <w:div w:id="964117069">
      <w:marLeft w:val="0"/>
      <w:marRight w:val="0"/>
      <w:marTop w:val="0"/>
      <w:marBottom w:val="0"/>
      <w:divBdr>
        <w:top w:val="none" w:sz="0" w:space="0" w:color="auto"/>
        <w:left w:val="none" w:sz="0" w:space="0" w:color="auto"/>
        <w:bottom w:val="none" w:sz="0" w:space="0" w:color="auto"/>
        <w:right w:val="none" w:sz="0" w:space="0" w:color="auto"/>
      </w:divBdr>
    </w:div>
    <w:div w:id="964117070">
      <w:marLeft w:val="0"/>
      <w:marRight w:val="0"/>
      <w:marTop w:val="0"/>
      <w:marBottom w:val="0"/>
      <w:divBdr>
        <w:top w:val="none" w:sz="0" w:space="0" w:color="auto"/>
        <w:left w:val="none" w:sz="0" w:space="0" w:color="auto"/>
        <w:bottom w:val="none" w:sz="0" w:space="0" w:color="auto"/>
        <w:right w:val="none" w:sz="0" w:space="0" w:color="auto"/>
      </w:divBdr>
    </w:div>
    <w:div w:id="964117071">
      <w:marLeft w:val="0"/>
      <w:marRight w:val="0"/>
      <w:marTop w:val="0"/>
      <w:marBottom w:val="0"/>
      <w:divBdr>
        <w:top w:val="none" w:sz="0" w:space="0" w:color="auto"/>
        <w:left w:val="none" w:sz="0" w:space="0" w:color="auto"/>
        <w:bottom w:val="none" w:sz="0" w:space="0" w:color="auto"/>
        <w:right w:val="none" w:sz="0" w:space="0" w:color="auto"/>
      </w:divBdr>
    </w:div>
    <w:div w:id="964117072">
      <w:marLeft w:val="0"/>
      <w:marRight w:val="0"/>
      <w:marTop w:val="0"/>
      <w:marBottom w:val="0"/>
      <w:divBdr>
        <w:top w:val="none" w:sz="0" w:space="0" w:color="auto"/>
        <w:left w:val="none" w:sz="0" w:space="0" w:color="auto"/>
        <w:bottom w:val="none" w:sz="0" w:space="0" w:color="auto"/>
        <w:right w:val="none" w:sz="0" w:space="0" w:color="auto"/>
      </w:divBdr>
    </w:div>
    <w:div w:id="964117073">
      <w:marLeft w:val="0"/>
      <w:marRight w:val="0"/>
      <w:marTop w:val="0"/>
      <w:marBottom w:val="0"/>
      <w:divBdr>
        <w:top w:val="none" w:sz="0" w:space="0" w:color="auto"/>
        <w:left w:val="none" w:sz="0" w:space="0" w:color="auto"/>
        <w:bottom w:val="none" w:sz="0" w:space="0" w:color="auto"/>
        <w:right w:val="none" w:sz="0" w:space="0" w:color="auto"/>
      </w:divBdr>
    </w:div>
    <w:div w:id="964117074">
      <w:marLeft w:val="0"/>
      <w:marRight w:val="0"/>
      <w:marTop w:val="0"/>
      <w:marBottom w:val="0"/>
      <w:divBdr>
        <w:top w:val="none" w:sz="0" w:space="0" w:color="auto"/>
        <w:left w:val="none" w:sz="0" w:space="0" w:color="auto"/>
        <w:bottom w:val="none" w:sz="0" w:space="0" w:color="auto"/>
        <w:right w:val="none" w:sz="0" w:space="0" w:color="auto"/>
      </w:divBdr>
    </w:div>
    <w:div w:id="964117075">
      <w:marLeft w:val="0"/>
      <w:marRight w:val="0"/>
      <w:marTop w:val="0"/>
      <w:marBottom w:val="0"/>
      <w:divBdr>
        <w:top w:val="none" w:sz="0" w:space="0" w:color="auto"/>
        <w:left w:val="none" w:sz="0" w:space="0" w:color="auto"/>
        <w:bottom w:val="none" w:sz="0" w:space="0" w:color="auto"/>
        <w:right w:val="none" w:sz="0" w:space="0" w:color="auto"/>
      </w:divBdr>
    </w:div>
    <w:div w:id="964117076">
      <w:marLeft w:val="0"/>
      <w:marRight w:val="0"/>
      <w:marTop w:val="0"/>
      <w:marBottom w:val="0"/>
      <w:divBdr>
        <w:top w:val="none" w:sz="0" w:space="0" w:color="auto"/>
        <w:left w:val="none" w:sz="0" w:space="0" w:color="auto"/>
        <w:bottom w:val="none" w:sz="0" w:space="0" w:color="auto"/>
        <w:right w:val="none" w:sz="0" w:space="0" w:color="auto"/>
      </w:divBdr>
    </w:div>
    <w:div w:id="964117077">
      <w:marLeft w:val="0"/>
      <w:marRight w:val="0"/>
      <w:marTop w:val="0"/>
      <w:marBottom w:val="0"/>
      <w:divBdr>
        <w:top w:val="none" w:sz="0" w:space="0" w:color="auto"/>
        <w:left w:val="none" w:sz="0" w:space="0" w:color="auto"/>
        <w:bottom w:val="none" w:sz="0" w:space="0" w:color="auto"/>
        <w:right w:val="none" w:sz="0" w:space="0" w:color="auto"/>
      </w:divBdr>
    </w:div>
    <w:div w:id="964117078">
      <w:marLeft w:val="0"/>
      <w:marRight w:val="0"/>
      <w:marTop w:val="0"/>
      <w:marBottom w:val="0"/>
      <w:divBdr>
        <w:top w:val="none" w:sz="0" w:space="0" w:color="auto"/>
        <w:left w:val="none" w:sz="0" w:space="0" w:color="auto"/>
        <w:bottom w:val="none" w:sz="0" w:space="0" w:color="auto"/>
        <w:right w:val="none" w:sz="0" w:space="0" w:color="auto"/>
      </w:divBdr>
    </w:div>
    <w:div w:id="964117079">
      <w:marLeft w:val="0"/>
      <w:marRight w:val="0"/>
      <w:marTop w:val="0"/>
      <w:marBottom w:val="0"/>
      <w:divBdr>
        <w:top w:val="none" w:sz="0" w:space="0" w:color="auto"/>
        <w:left w:val="none" w:sz="0" w:space="0" w:color="auto"/>
        <w:bottom w:val="none" w:sz="0" w:space="0" w:color="auto"/>
        <w:right w:val="none" w:sz="0" w:space="0" w:color="auto"/>
      </w:divBdr>
    </w:div>
    <w:div w:id="964117080">
      <w:marLeft w:val="0"/>
      <w:marRight w:val="0"/>
      <w:marTop w:val="0"/>
      <w:marBottom w:val="0"/>
      <w:divBdr>
        <w:top w:val="none" w:sz="0" w:space="0" w:color="auto"/>
        <w:left w:val="none" w:sz="0" w:space="0" w:color="auto"/>
        <w:bottom w:val="none" w:sz="0" w:space="0" w:color="auto"/>
        <w:right w:val="none" w:sz="0" w:space="0" w:color="auto"/>
      </w:divBdr>
    </w:div>
    <w:div w:id="964117081">
      <w:marLeft w:val="0"/>
      <w:marRight w:val="0"/>
      <w:marTop w:val="0"/>
      <w:marBottom w:val="0"/>
      <w:divBdr>
        <w:top w:val="none" w:sz="0" w:space="0" w:color="auto"/>
        <w:left w:val="none" w:sz="0" w:space="0" w:color="auto"/>
        <w:bottom w:val="none" w:sz="0" w:space="0" w:color="auto"/>
        <w:right w:val="none" w:sz="0" w:space="0" w:color="auto"/>
      </w:divBdr>
    </w:div>
    <w:div w:id="964117082">
      <w:marLeft w:val="0"/>
      <w:marRight w:val="0"/>
      <w:marTop w:val="0"/>
      <w:marBottom w:val="0"/>
      <w:divBdr>
        <w:top w:val="none" w:sz="0" w:space="0" w:color="auto"/>
        <w:left w:val="none" w:sz="0" w:space="0" w:color="auto"/>
        <w:bottom w:val="none" w:sz="0" w:space="0" w:color="auto"/>
        <w:right w:val="none" w:sz="0" w:space="0" w:color="auto"/>
      </w:divBdr>
    </w:div>
    <w:div w:id="964117083">
      <w:marLeft w:val="0"/>
      <w:marRight w:val="0"/>
      <w:marTop w:val="0"/>
      <w:marBottom w:val="0"/>
      <w:divBdr>
        <w:top w:val="none" w:sz="0" w:space="0" w:color="auto"/>
        <w:left w:val="none" w:sz="0" w:space="0" w:color="auto"/>
        <w:bottom w:val="none" w:sz="0" w:space="0" w:color="auto"/>
        <w:right w:val="none" w:sz="0" w:space="0" w:color="auto"/>
      </w:divBdr>
    </w:div>
    <w:div w:id="964117084">
      <w:marLeft w:val="0"/>
      <w:marRight w:val="0"/>
      <w:marTop w:val="0"/>
      <w:marBottom w:val="0"/>
      <w:divBdr>
        <w:top w:val="none" w:sz="0" w:space="0" w:color="auto"/>
        <w:left w:val="none" w:sz="0" w:space="0" w:color="auto"/>
        <w:bottom w:val="none" w:sz="0" w:space="0" w:color="auto"/>
        <w:right w:val="none" w:sz="0" w:space="0" w:color="auto"/>
      </w:divBdr>
    </w:div>
    <w:div w:id="964117085">
      <w:marLeft w:val="0"/>
      <w:marRight w:val="0"/>
      <w:marTop w:val="0"/>
      <w:marBottom w:val="0"/>
      <w:divBdr>
        <w:top w:val="none" w:sz="0" w:space="0" w:color="auto"/>
        <w:left w:val="none" w:sz="0" w:space="0" w:color="auto"/>
        <w:bottom w:val="none" w:sz="0" w:space="0" w:color="auto"/>
        <w:right w:val="none" w:sz="0" w:space="0" w:color="auto"/>
      </w:divBdr>
    </w:div>
    <w:div w:id="964117086">
      <w:marLeft w:val="0"/>
      <w:marRight w:val="0"/>
      <w:marTop w:val="0"/>
      <w:marBottom w:val="0"/>
      <w:divBdr>
        <w:top w:val="none" w:sz="0" w:space="0" w:color="auto"/>
        <w:left w:val="none" w:sz="0" w:space="0" w:color="auto"/>
        <w:bottom w:val="none" w:sz="0" w:space="0" w:color="auto"/>
        <w:right w:val="none" w:sz="0" w:space="0" w:color="auto"/>
      </w:divBdr>
    </w:div>
    <w:div w:id="964117087">
      <w:marLeft w:val="0"/>
      <w:marRight w:val="0"/>
      <w:marTop w:val="0"/>
      <w:marBottom w:val="0"/>
      <w:divBdr>
        <w:top w:val="none" w:sz="0" w:space="0" w:color="auto"/>
        <w:left w:val="none" w:sz="0" w:space="0" w:color="auto"/>
        <w:bottom w:val="none" w:sz="0" w:space="0" w:color="auto"/>
        <w:right w:val="none" w:sz="0" w:space="0" w:color="auto"/>
      </w:divBdr>
    </w:div>
    <w:div w:id="964117088">
      <w:marLeft w:val="0"/>
      <w:marRight w:val="0"/>
      <w:marTop w:val="0"/>
      <w:marBottom w:val="0"/>
      <w:divBdr>
        <w:top w:val="none" w:sz="0" w:space="0" w:color="auto"/>
        <w:left w:val="none" w:sz="0" w:space="0" w:color="auto"/>
        <w:bottom w:val="none" w:sz="0" w:space="0" w:color="auto"/>
        <w:right w:val="none" w:sz="0" w:space="0" w:color="auto"/>
      </w:divBdr>
    </w:div>
    <w:div w:id="964117089">
      <w:marLeft w:val="0"/>
      <w:marRight w:val="0"/>
      <w:marTop w:val="0"/>
      <w:marBottom w:val="0"/>
      <w:divBdr>
        <w:top w:val="none" w:sz="0" w:space="0" w:color="auto"/>
        <w:left w:val="none" w:sz="0" w:space="0" w:color="auto"/>
        <w:bottom w:val="none" w:sz="0" w:space="0" w:color="auto"/>
        <w:right w:val="none" w:sz="0" w:space="0" w:color="auto"/>
      </w:divBdr>
    </w:div>
    <w:div w:id="964117090">
      <w:marLeft w:val="0"/>
      <w:marRight w:val="0"/>
      <w:marTop w:val="0"/>
      <w:marBottom w:val="0"/>
      <w:divBdr>
        <w:top w:val="none" w:sz="0" w:space="0" w:color="auto"/>
        <w:left w:val="none" w:sz="0" w:space="0" w:color="auto"/>
        <w:bottom w:val="none" w:sz="0" w:space="0" w:color="auto"/>
        <w:right w:val="none" w:sz="0" w:space="0" w:color="auto"/>
      </w:divBdr>
    </w:div>
    <w:div w:id="964117091">
      <w:marLeft w:val="0"/>
      <w:marRight w:val="0"/>
      <w:marTop w:val="0"/>
      <w:marBottom w:val="0"/>
      <w:divBdr>
        <w:top w:val="none" w:sz="0" w:space="0" w:color="auto"/>
        <w:left w:val="none" w:sz="0" w:space="0" w:color="auto"/>
        <w:bottom w:val="none" w:sz="0" w:space="0" w:color="auto"/>
        <w:right w:val="none" w:sz="0" w:space="0" w:color="auto"/>
      </w:divBdr>
    </w:div>
    <w:div w:id="964117092">
      <w:marLeft w:val="0"/>
      <w:marRight w:val="0"/>
      <w:marTop w:val="0"/>
      <w:marBottom w:val="0"/>
      <w:divBdr>
        <w:top w:val="none" w:sz="0" w:space="0" w:color="auto"/>
        <w:left w:val="none" w:sz="0" w:space="0" w:color="auto"/>
        <w:bottom w:val="none" w:sz="0" w:space="0" w:color="auto"/>
        <w:right w:val="none" w:sz="0" w:space="0" w:color="auto"/>
      </w:divBdr>
    </w:div>
    <w:div w:id="964117093">
      <w:marLeft w:val="0"/>
      <w:marRight w:val="0"/>
      <w:marTop w:val="0"/>
      <w:marBottom w:val="0"/>
      <w:divBdr>
        <w:top w:val="none" w:sz="0" w:space="0" w:color="auto"/>
        <w:left w:val="none" w:sz="0" w:space="0" w:color="auto"/>
        <w:bottom w:val="none" w:sz="0" w:space="0" w:color="auto"/>
        <w:right w:val="none" w:sz="0" w:space="0" w:color="auto"/>
      </w:divBdr>
    </w:div>
    <w:div w:id="964117094">
      <w:marLeft w:val="0"/>
      <w:marRight w:val="0"/>
      <w:marTop w:val="0"/>
      <w:marBottom w:val="0"/>
      <w:divBdr>
        <w:top w:val="none" w:sz="0" w:space="0" w:color="auto"/>
        <w:left w:val="none" w:sz="0" w:space="0" w:color="auto"/>
        <w:bottom w:val="none" w:sz="0" w:space="0" w:color="auto"/>
        <w:right w:val="none" w:sz="0" w:space="0" w:color="auto"/>
      </w:divBdr>
    </w:div>
    <w:div w:id="964117095">
      <w:marLeft w:val="0"/>
      <w:marRight w:val="0"/>
      <w:marTop w:val="0"/>
      <w:marBottom w:val="0"/>
      <w:divBdr>
        <w:top w:val="none" w:sz="0" w:space="0" w:color="auto"/>
        <w:left w:val="none" w:sz="0" w:space="0" w:color="auto"/>
        <w:bottom w:val="none" w:sz="0" w:space="0" w:color="auto"/>
        <w:right w:val="none" w:sz="0" w:space="0" w:color="auto"/>
      </w:divBdr>
    </w:div>
    <w:div w:id="964117096">
      <w:marLeft w:val="0"/>
      <w:marRight w:val="0"/>
      <w:marTop w:val="0"/>
      <w:marBottom w:val="0"/>
      <w:divBdr>
        <w:top w:val="none" w:sz="0" w:space="0" w:color="auto"/>
        <w:left w:val="none" w:sz="0" w:space="0" w:color="auto"/>
        <w:bottom w:val="none" w:sz="0" w:space="0" w:color="auto"/>
        <w:right w:val="none" w:sz="0" w:space="0" w:color="auto"/>
      </w:divBdr>
    </w:div>
    <w:div w:id="964117097">
      <w:marLeft w:val="0"/>
      <w:marRight w:val="0"/>
      <w:marTop w:val="0"/>
      <w:marBottom w:val="0"/>
      <w:divBdr>
        <w:top w:val="none" w:sz="0" w:space="0" w:color="auto"/>
        <w:left w:val="none" w:sz="0" w:space="0" w:color="auto"/>
        <w:bottom w:val="none" w:sz="0" w:space="0" w:color="auto"/>
        <w:right w:val="none" w:sz="0" w:space="0" w:color="auto"/>
      </w:divBdr>
    </w:div>
    <w:div w:id="964117098">
      <w:marLeft w:val="0"/>
      <w:marRight w:val="0"/>
      <w:marTop w:val="0"/>
      <w:marBottom w:val="0"/>
      <w:divBdr>
        <w:top w:val="none" w:sz="0" w:space="0" w:color="auto"/>
        <w:left w:val="none" w:sz="0" w:space="0" w:color="auto"/>
        <w:bottom w:val="none" w:sz="0" w:space="0" w:color="auto"/>
        <w:right w:val="none" w:sz="0" w:space="0" w:color="auto"/>
      </w:divBdr>
    </w:div>
    <w:div w:id="964117099">
      <w:marLeft w:val="0"/>
      <w:marRight w:val="0"/>
      <w:marTop w:val="0"/>
      <w:marBottom w:val="0"/>
      <w:divBdr>
        <w:top w:val="none" w:sz="0" w:space="0" w:color="auto"/>
        <w:left w:val="none" w:sz="0" w:space="0" w:color="auto"/>
        <w:bottom w:val="none" w:sz="0" w:space="0" w:color="auto"/>
        <w:right w:val="none" w:sz="0" w:space="0" w:color="auto"/>
      </w:divBdr>
    </w:div>
    <w:div w:id="964117100">
      <w:marLeft w:val="0"/>
      <w:marRight w:val="0"/>
      <w:marTop w:val="0"/>
      <w:marBottom w:val="0"/>
      <w:divBdr>
        <w:top w:val="none" w:sz="0" w:space="0" w:color="auto"/>
        <w:left w:val="none" w:sz="0" w:space="0" w:color="auto"/>
        <w:bottom w:val="none" w:sz="0" w:space="0" w:color="auto"/>
        <w:right w:val="none" w:sz="0" w:space="0" w:color="auto"/>
      </w:divBdr>
    </w:div>
    <w:div w:id="964117101">
      <w:marLeft w:val="0"/>
      <w:marRight w:val="0"/>
      <w:marTop w:val="0"/>
      <w:marBottom w:val="0"/>
      <w:divBdr>
        <w:top w:val="none" w:sz="0" w:space="0" w:color="auto"/>
        <w:left w:val="none" w:sz="0" w:space="0" w:color="auto"/>
        <w:bottom w:val="none" w:sz="0" w:space="0" w:color="auto"/>
        <w:right w:val="none" w:sz="0" w:space="0" w:color="auto"/>
      </w:divBdr>
    </w:div>
    <w:div w:id="964117102">
      <w:marLeft w:val="0"/>
      <w:marRight w:val="0"/>
      <w:marTop w:val="0"/>
      <w:marBottom w:val="0"/>
      <w:divBdr>
        <w:top w:val="none" w:sz="0" w:space="0" w:color="auto"/>
        <w:left w:val="none" w:sz="0" w:space="0" w:color="auto"/>
        <w:bottom w:val="none" w:sz="0" w:space="0" w:color="auto"/>
        <w:right w:val="none" w:sz="0" w:space="0" w:color="auto"/>
      </w:divBdr>
    </w:div>
    <w:div w:id="964117103">
      <w:marLeft w:val="0"/>
      <w:marRight w:val="0"/>
      <w:marTop w:val="0"/>
      <w:marBottom w:val="0"/>
      <w:divBdr>
        <w:top w:val="none" w:sz="0" w:space="0" w:color="auto"/>
        <w:left w:val="none" w:sz="0" w:space="0" w:color="auto"/>
        <w:bottom w:val="none" w:sz="0" w:space="0" w:color="auto"/>
        <w:right w:val="none" w:sz="0" w:space="0" w:color="auto"/>
      </w:divBdr>
    </w:div>
    <w:div w:id="964117104">
      <w:marLeft w:val="0"/>
      <w:marRight w:val="0"/>
      <w:marTop w:val="0"/>
      <w:marBottom w:val="0"/>
      <w:divBdr>
        <w:top w:val="none" w:sz="0" w:space="0" w:color="auto"/>
        <w:left w:val="none" w:sz="0" w:space="0" w:color="auto"/>
        <w:bottom w:val="none" w:sz="0" w:space="0" w:color="auto"/>
        <w:right w:val="none" w:sz="0" w:space="0" w:color="auto"/>
      </w:divBdr>
    </w:div>
    <w:div w:id="964117105">
      <w:marLeft w:val="0"/>
      <w:marRight w:val="0"/>
      <w:marTop w:val="0"/>
      <w:marBottom w:val="0"/>
      <w:divBdr>
        <w:top w:val="none" w:sz="0" w:space="0" w:color="auto"/>
        <w:left w:val="none" w:sz="0" w:space="0" w:color="auto"/>
        <w:bottom w:val="none" w:sz="0" w:space="0" w:color="auto"/>
        <w:right w:val="none" w:sz="0" w:space="0" w:color="auto"/>
      </w:divBdr>
    </w:div>
    <w:div w:id="964117106">
      <w:marLeft w:val="0"/>
      <w:marRight w:val="0"/>
      <w:marTop w:val="0"/>
      <w:marBottom w:val="0"/>
      <w:divBdr>
        <w:top w:val="none" w:sz="0" w:space="0" w:color="auto"/>
        <w:left w:val="none" w:sz="0" w:space="0" w:color="auto"/>
        <w:bottom w:val="none" w:sz="0" w:space="0" w:color="auto"/>
        <w:right w:val="none" w:sz="0" w:space="0" w:color="auto"/>
      </w:divBdr>
    </w:div>
    <w:div w:id="964117107">
      <w:marLeft w:val="0"/>
      <w:marRight w:val="0"/>
      <w:marTop w:val="0"/>
      <w:marBottom w:val="0"/>
      <w:divBdr>
        <w:top w:val="none" w:sz="0" w:space="0" w:color="auto"/>
        <w:left w:val="none" w:sz="0" w:space="0" w:color="auto"/>
        <w:bottom w:val="none" w:sz="0" w:space="0" w:color="auto"/>
        <w:right w:val="none" w:sz="0" w:space="0" w:color="auto"/>
      </w:divBdr>
    </w:div>
    <w:div w:id="964117108">
      <w:marLeft w:val="0"/>
      <w:marRight w:val="0"/>
      <w:marTop w:val="0"/>
      <w:marBottom w:val="0"/>
      <w:divBdr>
        <w:top w:val="none" w:sz="0" w:space="0" w:color="auto"/>
        <w:left w:val="none" w:sz="0" w:space="0" w:color="auto"/>
        <w:bottom w:val="none" w:sz="0" w:space="0" w:color="auto"/>
        <w:right w:val="none" w:sz="0" w:space="0" w:color="auto"/>
      </w:divBdr>
    </w:div>
    <w:div w:id="964117109">
      <w:marLeft w:val="0"/>
      <w:marRight w:val="0"/>
      <w:marTop w:val="0"/>
      <w:marBottom w:val="0"/>
      <w:divBdr>
        <w:top w:val="none" w:sz="0" w:space="0" w:color="auto"/>
        <w:left w:val="none" w:sz="0" w:space="0" w:color="auto"/>
        <w:bottom w:val="none" w:sz="0" w:space="0" w:color="auto"/>
        <w:right w:val="none" w:sz="0" w:space="0" w:color="auto"/>
      </w:divBdr>
    </w:div>
    <w:div w:id="964117110">
      <w:marLeft w:val="0"/>
      <w:marRight w:val="0"/>
      <w:marTop w:val="0"/>
      <w:marBottom w:val="0"/>
      <w:divBdr>
        <w:top w:val="none" w:sz="0" w:space="0" w:color="auto"/>
        <w:left w:val="none" w:sz="0" w:space="0" w:color="auto"/>
        <w:bottom w:val="none" w:sz="0" w:space="0" w:color="auto"/>
        <w:right w:val="none" w:sz="0" w:space="0" w:color="auto"/>
      </w:divBdr>
    </w:div>
    <w:div w:id="964117111">
      <w:marLeft w:val="0"/>
      <w:marRight w:val="0"/>
      <w:marTop w:val="0"/>
      <w:marBottom w:val="0"/>
      <w:divBdr>
        <w:top w:val="none" w:sz="0" w:space="0" w:color="auto"/>
        <w:left w:val="none" w:sz="0" w:space="0" w:color="auto"/>
        <w:bottom w:val="none" w:sz="0" w:space="0" w:color="auto"/>
        <w:right w:val="none" w:sz="0" w:space="0" w:color="auto"/>
      </w:divBdr>
    </w:div>
    <w:div w:id="964117112">
      <w:marLeft w:val="0"/>
      <w:marRight w:val="0"/>
      <w:marTop w:val="0"/>
      <w:marBottom w:val="0"/>
      <w:divBdr>
        <w:top w:val="none" w:sz="0" w:space="0" w:color="auto"/>
        <w:left w:val="none" w:sz="0" w:space="0" w:color="auto"/>
        <w:bottom w:val="none" w:sz="0" w:space="0" w:color="auto"/>
        <w:right w:val="none" w:sz="0" w:space="0" w:color="auto"/>
      </w:divBdr>
    </w:div>
    <w:div w:id="964117113">
      <w:marLeft w:val="0"/>
      <w:marRight w:val="0"/>
      <w:marTop w:val="0"/>
      <w:marBottom w:val="0"/>
      <w:divBdr>
        <w:top w:val="none" w:sz="0" w:space="0" w:color="auto"/>
        <w:left w:val="none" w:sz="0" w:space="0" w:color="auto"/>
        <w:bottom w:val="none" w:sz="0" w:space="0" w:color="auto"/>
        <w:right w:val="none" w:sz="0" w:space="0" w:color="auto"/>
      </w:divBdr>
    </w:div>
    <w:div w:id="964117114">
      <w:marLeft w:val="0"/>
      <w:marRight w:val="0"/>
      <w:marTop w:val="0"/>
      <w:marBottom w:val="0"/>
      <w:divBdr>
        <w:top w:val="none" w:sz="0" w:space="0" w:color="auto"/>
        <w:left w:val="none" w:sz="0" w:space="0" w:color="auto"/>
        <w:bottom w:val="none" w:sz="0" w:space="0" w:color="auto"/>
        <w:right w:val="none" w:sz="0" w:space="0" w:color="auto"/>
      </w:divBdr>
    </w:div>
    <w:div w:id="964117115">
      <w:marLeft w:val="0"/>
      <w:marRight w:val="0"/>
      <w:marTop w:val="0"/>
      <w:marBottom w:val="0"/>
      <w:divBdr>
        <w:top w:val="none" w:sz="0" w:space="0" w:color="auto"/>
        <w:left w:val="none" w:sz="0" w:space="0" w:color="auto"/>
        <w:bottom w:val="none" w:sz="0" w:space="0" w:color="auto"/>
        <w:right w:val="none" w:sz="0" w:space="0" w:color="auto"/>
      </w:divBdr>
    </w:div>
    <w:div w:id="964117116">
      <w:marLeft w:val="0"/>
      <w:marRight w:val="0"/>
      <w:marTop w:val="0"/>
      <w:marBottom w:val="0"/>
      <w:divBdr>
        <w:top w:val="none" w:sz="0" w:space="0" w:color="auto"/>
        <w:left w:val="none" w:sz="0" w:space="0" w:color="auto"/>
        <w:bottom w:val="none" w:sz="0" w:space="0" w:color="auto"/>
        <w:right w:val="none" w:sz="0" w:space="0" w:color="auto"/>
      </w:divBdr>
    </w:div>
    <w:div w:id="964117117">
      <w:marLeft w:val="0"/>
      <w:marRight w:val="0"/>
      <w:marTop w:val="0"/>
      <w:marBottom w:val="0"/>
      <w:divBdr>
        <w:top w:val="none" w:sz="0" w:space="0" w:color="auto"/>
        <w:left w:val="none" w:sz="0" w:space="0" w:color="auto"/>
        <w:bottom w:val="none" w:sz="0" w:space="0" w:color="auto"/>
        <w:right w:val="none" w:sz="0" w:space="0" w:color="auto"/>
      </w:divBdr>
    </w:div>
    <w:div w:id="964117118">
      <w:marLeft w:val="0"/>
      <w:marRight w:val="0"/>
      <w:marTop w:val="0"/>
      <w:marBottom w:val="0"/>
      <w:divBdr>
        <w:top w:val="none" w:sz="0" w:space="0" w:color="auto"/>
        <w:left w:val="none" w:sz="0" w:space="0" w:color="auto"/>
        <w:bottom w:val="none" w:sz="0" w:space="0" w:color="auto"/>
        <w:right w:val="none" w:sz="0" w:space="0" w:color="auto"/>
      </w:divBdr>
    </w:div>
    <w:div w:id="964117119">
      <w:marLeft w:val="0"/>
      <w:marRight w:val="0"/>
      <w:marTop w:val="0"/>
      <w:marBottom w:val="0"/>
      <w:divBdr>
        <w:top w:val="none" w:sz="0" w:space="0" w:color="auto"/>
        <w:left w:val="none" w:sz="0" w:space="0" w:color="auto"/>
        <w:bottom w:val="none" w:sz="0" w:space="0" w:color="auto"/>
        <w:right w:val="none" w:sz="0" w:space="0" w:color="auto"/>
      </w:divBdr>
    </w:div>
    <w:div w:id="964117120">
      <w:marLeft w:val="0"/>
      <w:marRight w:val="0"/>
      <w:marTop w:val="0"/>
      <w:marBottom w:val="0"/>
      <w:divBdr>
        <w:top w:val="none" w:sz="0" w:space="0" w:color="auto"/>
        <w:left w:val="none" w:sz="0" w:space="0" w:color="auto"/>
        <w:bottom w:val="none" w:sz="0" w:space="0" w:color="auto"/>
        <w:right w:val="none" w:sz="0" w:space="0" w:color="auto"/>
      </w:divBdr>
    </w:div>
    <w:div w:id="964117121">
      <w:marLeft w:val="0"/>
      <w:marRight w:val="0"/>
      <w:marTop w:val="0"/>
      <w:marBottom w:val="0"/>
      <w:divBdr>
        <w:top w:val="none" w:sz="0" w:space="0" w:color="auto"/>
        <w:left w:val="none" w:sz="0" w:space="0" w:color="auto"/>
        <w:bottom w:val="none" w:sz="0" w:space="0" w:color="auto"/>
        <w:right w:val="none" w:sz="0" w:space="0" w:color="auto"/>
      </w:divBdr>
    </w:div>
    <w:div w:id="964117122">
      <w:marLeft w:val="0"/>
      <w:marRight w:val="0"/>
      <w:marTop w:val="0"/>
      <w:marBottom w:val="0"/>
      <w:divBdr>
        <w:top w:val="none" w:sz="0" w:space="0" w:color="auto"/>
        <w:left w:val="none" w:sz="0" w:space="0" w:color="auto"/>
        <w:bottom w:val="none" w:sz="0" w:space="0" w:color="auto"/>
        <w:right w:val="none" w:sz="0" w:space="0" w:color="auto"/>
      </w:divBdr>
    </w:div>
    <w:div w:id="964117123">
      <w:marLeft w:val="0"/>
      <w:marRight w:val="0"/>
      <w:marTop w:val="0"/>
      <w:marBottom w:val="0"/>
      <w:divBdr>
        <w:top w:val="none" w:sz="0" w:space="0" w:color="auto"/>
        <w:left w:val="none" w:sz="0" w:space="0" w:color="auto"/>
        <w:bottom w:val="none" w:sz="0" w:space="0" w:color="auto"/>
        <w:right w:val="none" w:sz="0" w:space="0" w:color="auto"/>
      </w:divBdr>
    </w:div>
    <w:div w:id="964117124">
      <w:marLeft w:val="0"/>
      <w:marRight w:val="0"/>
      <w:marTop w:val="0"/>
      <w:marBottom w:val="0"/>
      <w:divBdr>
        <w:top w:val="none" w:sz="0" w:space="0" w:color="auto"/>
        <w:left w:val="none" w:sz="0" w:space="0" w:color="auto"/>
        <w:bottom w:val="none" w:sz="0" w:space="0" w:color="auto"/>
        <w:right w:val="none" w:sz="0" w:space="0" w:color="auto"/>
      </w:divBdr>
    </w:div>
    <w:div w:id="964117125">
      <w:marLeft w:val="0"/>
      <w:marRight w:val="0"/>
      <w:marTop w:val="0"/>
      <w:marBottom w:val="0"/>
      <w:divBdr>
        <w:top w:val="none" w:sz="0" w:space="0" w:color="auto"/>
        <w:left w:val="none" w:sz="0" w:space="0" w:color="auto"/>
        <w:bottom w:val="none" w:sz="0" w:space="0" w:color="auto"/>
        <w:right w:val="none" w:sz="0" w:space="0" w:color="auto"/>
      </w:divBdr>
    </w:div>
    <w:div w:id="964117126">
      <w:marLeft w:val="0"/>
      <w:marRight w:val="0"/>
      <w:marTop w:val="0"/>
      <w:marBottom w:val="0"/>
      <w:divBdr>
        <w:top w:val="none" w:sz="0" w:space="0" w:color="auto"/>
        <w:left w:val="none" w:sz="0" w:space="0" w:color="auto"/>
        <w:bottom w:val="none" w:sz="0" w:space="0" w:color="auto"/>
        <w:right w:val="none" w:sz="0" w:space="0" w:color="auto"/>
      </w:divBdr>
    </w:div>
    <w:div w:id="964117127">
      <w:marLeft w:val="0"/>
      <w:marRight w:val="0"/>
      <w:marTop w:val="0"/>
      <w:marBottom w:val="0"/>
      <w:divBdr>
        <w:top w:val="none" w:sz="0" w:space="0" w:color="auto"/>
        <w:left w:val="none" w:sz="0" w:space="0" w:color="auto"/>
        <w:bottom w:val="none" w:sz="0" w:space="0" w:color="auto"/>
        <w:right w:val="none" w:sz="0" w:space="0" w:color="auto"/>
      </w:divBdr>
    </w:div>
    <w:div w:id="964117128">
      <w:marLeft w:val="0"/>
      <w:marRight w:val="0"/>
      <w:marTop w:val="0"/>
      <w:marBottom w:val="0"/>
      <w:divBdr>
        <w:top w:val="none" w:sz="0" w:space="0" w:color="auto"/>
        <w:left w:val="none" w:sz="0" w:space="0" w:color="auto"/>
        <w:bottom w:val="none" w:sz="0" w:space="0" w:color="auto"/>
        <w:right w:val="none" w:sz="0" w:space="0" w:color="auto"/>
      </w:divBdr>
    </w:div>
    <w:div w:id="964117129">
      <w:marLeft w:val="0"/>
      <w:marRight w:val="0"/>
      <w:marTop w:val="0"/>
      <w:marBottom w:val="0"/>
      <w:divBdr>
        <w:top w:val="none" w:sz="0" w:space="0" w:color="auto"/>
        <w:left w:val="none" w:sz="0" w:space="0" w:color="auto"/>
        <w:bottom w:val="none" w:sz="0" w:space="0" w:color="auto"/>
        <w:right w:val="none" w:sz="0" w:space="0" w:color="auto"/>
      </w:divBdr>
    </w:div>
    <w:div w:id="964117130">
      <w:marLeft w:val="0"/>
      <w:marRight w:val="0"/>
      <w:marTop w:val="0"/>
      <w:marBottom w:val="0"/>
      <w:divBdr>
        <w:top w:val="none" w:sz="0" w:space="0" w:color="auto"/>
        <w:left w:val="none" w:sz="0" w:space="0" w:color="auto"/>
        <w:bottom w:val="none" w:sz="0" w:space="0" w:color="auto"/>
        <w:right w:val="none" w:sz="0" w:space="0" w:color="auto"/>
      </w:divBdr>
    </w:div>
    <w:div w:id="964117131">
      <w:marLeft w:val="0"/>
      <w:marRight w:val="0"/>
      <w:marTop w:val="0"/>
      <w:marBottom w:val="0"/>
      <w:divBdr>
        <w:top w:val="none" w:sz="0" w:space="0" w:color="auto"/>
        <w:left w:val="none" w:sz="0" w:space="0" w:color="auto"/>
        <w:bottom w:val="none" w:sz="0" w:space="0" w:color="auto"/>
        <w:right w:val="none" w:sz="0" w:space="0" w:color="auto"/>
      </w:divBdr>
    </w:div>
    <w:div w:id="964117132">
      <w:marLeft w:val="0"/>
      <w:marRight w:val="0"/>
      <w:marTop w:val="0"/>
      <w:marBottom w:val="0"/>
      <w:divBdr>
        <w:top w:val="none" w:sz="0" w:space="0" w:color="auto"/>
        <w:left w:val="none" w:sz="0" w:space="0" w:color="auto"/>
        <w:bottom w:val="none" w:sz="0" w:space="0" w:color="auto"/>
        <w:right w:val="none" w:sz="0" w:space="0" w:color="auto"/>
      </w:divBdr>
    </w:div>
    <w:div w:id="964117133">
      <w:marLeft w:val="0"/>
      <w:marRight w:val="0"/>
      <w:marTop w:val="0"/>
      <w:marBottom w:val="0"/>
      <w:divBdr>
        <w:top w:val="none" w:sz="0" w:space="0" w:color="auto"/>
        <w:left w:val="none" w:sz="0" w:space="0" w:color="auto"/>
        <w:bottom w:val="none" w:sz="0" w:space="0" w:color="auto"/>
        <w:right w:val="none" w:sz="0" w:space="0" w:color="auto"/>
      </w:divBdr>
    </w:div>
    <w:div w:id="964117134">
      <w:marLeft w:val="0"/>
      <w:marRight w:val="0"/>
      <w:marTop w:val="0"/>
      <w:marBottom w:val="0"/>
      <w:divBdr>
        <w:top w:val="none" w:sz="0" w:space="0" w:color="auto"/>
        <w:left w:val="none" w:sz="0" w:space="0" w:color="auto"/>
        <w:bottom w:val="none" w:sz="0" w:space="0" w:color="auto"/>
        <w:right w:val="none" w:sz="0" w:space="0" w:color="auto"/>
      </w:divBdr>
    </w:div>
    <w:div w:id="964117135">
      <w:marLeft w:val="0"/>
      <w:marRight w:val="0"/>
      <w:marTop w:val="0"/>
      <w:marBottom w:val="0"/>
      <w:divBdr>
        <w:top w:val="none" w:sz="0" w:space="0" w:color="auto"/>
        <w:left w:val="none" w:sz="0" w:space="0" w:color="auto"/>
        <w:bottom w:val="none" w:sz="0" w:space="0" w:color="auto"/>
        <w:right w:val="none" w:sz="0" w:space="0" w:color="auto"/>
      </w:divBdr>
    </w:div>
    <w:div w:id="964117136">
      <w:marLeft w:val="0"/>
      <w:marRight w:val="0"/>
      <w:marTop w:val="0"/>
      <w:marBottom w:val="0"/>
      <w:divBdr>
        <w:top w:val="none" w:sz="0" w:space="0" w:color="auto"/>
        <w:left w:val="none" w:sz="0" w:space="0" w:color="auto"/>
        <w:bottom w:val="none" w:sz="0" w:space="0" w:color="auto"/>
        <w:right w:val="none" w:sz="0" w:space="0" w:color="auto"/>
      </w:divBdr>
    </w:div>
    <w:div w:id="964117137">
      <w:marLeft w:val="0"/>
      <w:marRight w:val="0"/>
      <w:marTop w:val="0"/>
      <w:marBottom w:val="0"/>
      <w:divBdr>
        <w:top w:val="none" w:sz="0" w:space="0" w:color="auto"/>
        <w:left w:val="none" w:sz="0" w:space="0" w:color="auto"/>
        <w:bottom w:val="none" w:sz="0" w:space="0" w:color="auto"/>
        <w:right w:val="none" w:sz="0" w:space="0" w:color="auto"/>
      </w:divBdr>
    </w:div>
    <w:div w:id="964117138">
      <w:marLeft w:val="0"/>
      <w:marRight w:val="0"/>
      <w:marTop w:val="0"/>
      <w:marBottom w:val="0"/>
      <w:divBdr>
        <w:top w:val="none" w:sz="0" w:space="0" w:color="auto"/>
        <w:left w:val="none" w:sz="0" w:space="0" w:color="auto"/>
        <w:bottom w:val="none" w:sz="0" w:space="0" w:color="auto"/>
        <w:right w:val="none" w:sz="0" w:space="0" w:color="auto"/>
      </w:divBdr>
    </w:div>
    <w:div w:id="964117139">
      <w:marLeft w:val="0"/>
      <w:marRight w:val="0"/>
      <w:marTop w:val="0"/>
      <w:marBottom w:val="0"/>
      <w:divBdr>
        <w:top w:val="none" w:sz="0" w:space="0" w:color="auto"/>
        <w:left w:val="none" w:sz="0" w:space="0" w:color="auto"/>
        <w:bottom w:val="none" w:sz="0" w:space="0" w:color="auto"/>
        <w:right w:val="none" w:sz="0" w:space="0" w:color="auto"/>
      </w:divBdr>
    </w:div>
    <w:div w:id="964117140">
      <w:marLeft w:val="0"/>
      <w:marRight w:val="0"/>
      <w:marTop w:val="0"/>
      <w:marBottom w:val="0"/>
      <w:divBdr>
        <w:top w:val="none" w:sz="0" w:space="0" w:color="auto"/>
        <w:left w:val="none" w:sz="0" w:space="0" w:color="auto"/>
        <w:bottom w:val="none" w:sz="0" w:space="0" w:color="auto"/>
        <w:right w:val="none" w:sz="0" w:space="0" w:color="auto"/>
      </w:divBdr>
    </w:div>
    <w:div w:id="964117141">
      <w:marLeft w:val="0"/>
      <w:marRight w:val="0"/>
      <w:marTop w:val="0"/>
      <w:marBottom w:val="0"/>
      <w:divBdr>
        <w:top w:val="none" w:sz="0" w:space="0" w:color="auto"/>
        <w:left w:val="none" w:sz="0" w:space="0" w:color="auto"/>
        <w:bottom w:val="none" w:sz="0" w:space="0" w:color="auto"/>
        <w:right w:val="none" w:sz="0" w:space="0" w:color="auto"/>
      </w:divBdr>
    </w:div>
    <w:div w:id="964117142">
      <w:marLeft w:val="0"/>
      <w:marRight w:val="0"/>
      <w:marTop w:val="0"/>
      <w:marBottom w:val="0"/>
      <w:divBdr>
        <w:top w:val="none" w:sz="0" w:space="0" w:color="auto"/>
        <w:left w:val="none" w:sz="0" w:space="0" w:color="auto"/>
        <w:bottom w:val="none" w:sz="0" w:space="0" w:color="auto"/>
        <w:right w:val="none" w:sz="0" w:space="0" w:color="auto"/>
      </w:divBdr>
    </w:div>
    <w:div w:id="964117143">
      <w:marLeft w:val="0"/>
      <w:marRight w:val="0"/>
      <w:marTop w:val="0"/>
      <w:marBottom w:val="0"/>
      <w:divBdr>
        <w:top w:val="none" w:sz="0" w:space="0" w:color="auto"/>
        <w:left w:val="none" w:sz="0" w:space="0" w:color="auto"/>
        <w:bottom w:val="none" w:sz="0" w:space="0" w:color="auto"/>
        <w:right w:val="none" w:sz="0" w:space="0" w:color="auto"/>
      </w:divBdr>
    </w:div>
    <w:div w:id="964117144">
      <w:marLeft w:val="0"/>
      <w:marRight w:val="0"/>
      <w:marTop w:val="0"/>
      <w:marBottom w:val="0"/>
      <w:divBdr>
        <w:top w:val="none" w:sz="0" w:space="0" w:color="auto"/>
        <w:left w:val="none" w:sz="0" w:space="0" w:color="auto"/>
        <w:bottom w:val="none" w:sz="0" w:space="0" w:color="auto"/>
        <w:right w:val="none" w:sz="0" w:space="0" w:color="auto"/>
      </w:divBdr>
    </w:div>
    <w:div w:id="964117145">
      <w:marLeft w:val="0"/>
      <w:marRight w:val="0"/>
      <w:marTop w:val="0"/>
      <w:marBottom w:val="0"/>
      <w:divBdr>
        <w:top w:val="none" w:sz="0" w:space="0" w:color="auto"/>
        <w:left w:val="none" w:sz="0" w:space="0" w:color="auto"/>
        <w:bottom w:val="none" w:sz="0" w:space="0" w:color="auto"/>
        <w:right w:val="none" w:sz="0" w:space="0" w:color="auto"/>
      </w:divBdr>
    </w:div>
    <w:div w:id="964117146">
      <w:marLeft w:val="0"/>
      <w:marRight w:val="0"/>
      <w:marTop w:val="0"/>
      <w:marBottom w:val="0"/>
      <w:divBdr>
        <w:top w:val="none" w:sz="0" w:space="0" w:color="auto"/>
        <w:left w:val="none" w:sz="0" w:space="0" w:color="auto"/>
        <w:bottom w:val="none" w:sz="0" w:space="0" w:color="auto"/>
        <w:right w:val="none" w:sz="0" w:space="0" w:color="auto"/>
      </w:divBdr>
    </w:div>
    <w:div w:id="964117147">
      <w:marLeft w:val="0"/>
      <w:marRight w:val="0"/>
      <w:marTop w:val="0"/>
      <w:marBottom w:val="0"/>
      <w:divBdr>
        <w:top w:val="none" w:sz="0" w:space="0" w:color="auto"/>
        <w:left w:val="none" w:sz="0" w:space="0" w:color="auto"/>
        <w:bottom w:val="none" w:sz="0" w:space="0" w:color="auto"/>
        <w:right w:val="none" w:sz="0" w:space="0" w:color="auto"/>
      </w:divBdr>
    </w:div>
    <w:div w:id="964117148">
      <w:marLeft w:val="0"/>
      <w:marRight w:val="0"/>
      <w:marTop w:val="0"/>
      <w:marBottom w:val="0"/>
      <w:divBdr>
        <w:top w:val="none" w:sz="0" w:space="0" w:color="auto"/>
        <w:left w:val="none" w:sz="0" w:space="0" w:color="auto"/>
        <w:bottom w:val="none" w:sz="0" w:space="0" w:color="auto"/>
        <w:right w:val="none" w:sz="0" w:space="0" w:color="auto"/>
      </w:divBdr>
    </w:div>
    <w:div w:id="964117149">
      <w:marLeft w:val="0"/>
      <w:marRight w:val="0"/>
      <w:marTop w:val="0"/>
      <w:marBottom w:val="0"/>
      <w:divBdr>
        <w:top w:val="none" w:sz="0" w:space="0" w:color="auto"/>
        <w:left w:val="none" w:sz="0" w:space="0" w:color="auto"/>
        <w:bottom w:val="none" w:sz="0" w:space="0" w:color="auto"/>
        <w:right w:val="none" w:sz="0" w:space="0" w:color="auto"/>
      </w:divBdr>
    </w:div>
    <w:div w:id="964117150">
      <w:marLeft w:val="0"/>
      <w:marRight w:val="0"/>
      <w:marTop w:val="0"/>
      <w:marBottom w:val="0"/>
      <w:divBdr>
        <w:top w:val="none" w:sz="0" w:space="0" w:color="auto"/>
        <w:left w:val="none" w:sz="0" w:space="0" w:color="auto"/>
        <w:bottom w:val="none" w:sz="0" w:space="0" w:color="auto"/>
        <w:right w:val="none" w:sz="0" w:space="0" w:color="auto"/>
      </w:divBdr>
    </w:div>
    <w:div w:id="964117151">
      <w:marLeft w:val="0"/>
      <w:marRight w:val="0"/>
      <w:marTop w:val="0"/>
      <w:marBottom w:val="0"/>
      <w:divBdr>
        <w:top w:val="none" w:sz="0" w:space="0" w:color="auto"/>
        <w:left w:val="none" w:sz="0" w:space="0" w:color="auto"/>
        <w:bottom w:val="none" w:sz="0" w:space="0" w:color="auto"/>
        <w:right w:val="none" w:sz="0" w:space="0" w:color="auto"/>
      </w:divBdr>
    </w:div>
    <w:div w:id="964117152">
      <w:marLeft w:val="0"/>
      <w:marRight w:val="0"/>
      <w:marTop w:val="0"/>
      <w:marBottom w:val="0"/>
      <w:divBdr>
        <w:top w:val="none" w:sz="0" w:space="0" w:color="auto"/>
        <w:left w:val="none" w:sz="0" w:space="0" w:color="auto"/>
        <w:bottom w:val="none" w:sz="0" w:space="0" w:color="auto"/>
        <w:right w:val="none" w:sz="0" w:space="0" w:color="auto"/>
      </w:divBdr>
    </w:div>
    <w:div w:id="964117153">
      <w:marLeft w:val="0"/>
      <w:marRight w:val="0"/>
      <w:marTop w:val="0"/>
      <w:marBottom w:val="0"/>
      <w:divBdr>
        <w:top w:val="none" w:sz="0" w:space="0" w:color="auto"/>
        <w:left w:val="none" w:sz="0" w:space="0" w:color="auto"/>
        <w:bottom w:val="none" w:sz="0" w:space="0" w:color="auto"/>
        <w:right w:val="none" w:sz="0" w:space="0" w:color="auto"/>
      </w:divBdr>
    </w:div>
    <w:div w:id="964117154">
      <w:marLeft w:val="0"/>
      <w:marRight w:val="0"/>
      <w:marTop w:val="0"/>
      <w:marBottom w:val="0"/>
      <w:divBdr>
        <w:top w:val="none" w:sz="0" w:space="0" w:color="auto"/>
        <w:left w:val="none" w:sz="0" w:space="0" w:color="auto"/>
        <w:bottom w:val="none" w:sz="0" w:space="0" w:color="auto"/>
        <w:right w:val="none" w:sz="0" w:space="0" w:color="auto"/>
      </w:divBdr>
    </w:div>
    <w:div w:id="964117155">
      <w:marLeft w:val="0"/>
      <w:marRight w:val="0"/>
      <w:marTop w:val="0"/>
      <w:marBottom w:val="0"/>
      <w:divBdr>
        <w:top w:val="none" w:sz="0" w:space="0" w:color="auto"/>
        <w:left w:val="none" w:sz="0" w:space="0" w:color="auto"/>
        <w:bottom w:val="none" w:sz="0" w:space="0" w:color="auto"/>
        <w:right w:val="none" w:sz="0" w:space="0" w:color="auto"/>
      </w:divBdr>
    </w:div>
    <w:div w:id="964117156">
      <w:marLeft w:val="0"/>
      <w:marRight w:val="0"/>
      <w:marTop w:val="0"/>
      <w:marBottom w:val="0"/>
      <w:divBdr>
        <w:top w:val="none" w:sz="0" w:space="0" w:color="auto"/>
        <w:left w:val="none" w:sz="0" w:space="0" w:color="auto"/>
        <w:bottom w:val="none" w:sz="0" w:space="0" w:color="auto"/>
        <w:right w:val="none" w:sz="0" w:space="0" w:color="auto"/>
      </w:divBdr>
    </w:div>
    <w:div w:id="964117157">
      <w:marLeft w:val="0"/>
      <w:marRight w:val="0"/>
      <w:marTop w:val="0"/>
      <w:marBottom w:val="0"/>
      <w:divBdr>
        <w:top w:val="none" w:sz="0" w:space="0" w:color="auto"/>
        <w:left w:val="none" w:sz="0" w:space="0" w:color="auto"/>
        <w:bottom w:val="none" w:sz="0" w:space="0" w:color="auto"/>
        <w:right w:val="none" w:sz="0" w:space="0" w:color="auto"/>
      </w:divBdr>
    </w:div>
    <w:div w:id="964117158">
      <w:marLeft w:val="0"/>
      <w:marRight w:val="0"/>
      <w:marTop w:val="0"/>
      <w:marBottom w:val="0"/>
      <w:divBdr>
        <w:top w:val="none" w:sz="0" w:space="0" w:color="auto"/>
        <w:left w:val="none" w:sz="0" w:space="0" w:color="auto"/>
        <w:bottom w:val="none" w:sz="0" w:space="0" w:color="auto"/>
        <w:right w:val="none" w:sz="0" w:space="0" w:color="auto"/>
      </w:divBdr>
    </w:div>
    <w:div w:id="964117159">
      <w:marLeft w:val="0"/>
      <w:marRight w:val="0"/>
      <w:marTop w:val="0"/>
      <w:marBottom w:val="0"/>
      <w:divBdr>
        <w:top w:val="none" w:sz="0" w:space="0" w:color="auto"/>
        <w:left w:val="none" w:sz="0" w:space="0" w:color="auto"/>
        <w:bottom w:val="none" w:sz="0" w:space="0" w:color="auto"/>
        <w:right w:val="none" w:sz="0" w:space="0" w:color="auto"/>
      </w:divBdr>
    </w:div>
    <w:div w:id="964117160">
      <w:marLeft w:val="0"/>
      <w:marRight w:val="0"/>
      <w:marTop w:val="0"/>
      <w:marBottom w:val="0"/>
      <w:divBdr>
        <w:top w:val="none" w:sz="0" w:space="0" w:color="auto"/>
        <w:left w:val="none" w:sz="0" w:space="0" w:color="auto"/>
        <w:bottom w:val="none" w:sz="0" w:space="0" w:color="auto"/>
        <w:right w:val="none" w:sz="0" w:space="0" w:color="auto"/>
      </w:divBdr>
    </w:div>
    <w:div w:id="964117161">
      <w:marLeft w:val="0"/>
      <w:marRight w:val="0"/>
      <w:marTop w:val="0"/>
      <w:marBottom w:val="0"/>
      <w:divBdr>
        <w:top w:val="none" w:sz="0" w:space="0" w:color="auto"/>
        <w:left w:val="none" w:sz="0" w:space="0" w:color="auto"/>
        <w:bottom w:val="none" w:sz="0" w:space="0" w:color="auto"/>
        <w:right w:val="none" w:sz="0" w:space="0" w:color="auto"/>
      </w:divBdr>
    </w:div>
    <w:div w:id="964117162">
      <w:marLeft w:val="0"/>
      <w:marRight w:val="0"/>
      <w:marTop w:val="0"/>
      <w:marBottom w:val="0"/>
      <w:divBdr>
        <w:top w:val="none" w:sz="0" w:space="0" w:color="auto"/>
        <w:left w:val="none" w:sz="0" w:space="0" w:color="auto"/>
        <w:bottom w:val="none" w:sz="0" w:space="0" w:color="auto"/>
        <w:right w:val="none" w:sz="0" w:space="0" w:color="auto"/>
      </w:divBdr>
    </w:div>
    <w:div w:id="964117163">
      <w:marLeft w:val="0"/>
      <w:marRight w:val="0"/>
      <w:marTop w:val="0"/>
      <w:marBottom w:val="0"/>
      <w:divBdr>
        <w:top w:val="none" w:sz="0" w:space="0" w:color="auto"/>
        <w:left w:val="none" w:sz="0" w:space="0" w:color="auto"/>
        <w:bottom w:val="none" w:sz="0" w:space="0" w:color="auto"/>
        <w:right w:val="none" w:sz="0" w:space="0" w:color="auto"/>
      </w:divBdr>
    </w:div>
    <w:div w:id="964117164">
      <w:marLeft w:val="0"/>
      <w:marRight w:val="0"/>
      <w:marTop w:val="0"/>
      <w:marBottom w:val="0"/>
      <w:divBdr>
        <w:top w:val="none" w:sz="0" w:space="0" w:color="auto"/>
        <w:left w:val="none" w:sz="0" w:space="0" w:color="auto"/>
        <w:bottom w:val="none" w:sz="0" w:space="0" w:color="auto"/>
        <w:right w:val="none" w:sz="0" w:space="0" w:color="auto"/>
      </w:divBdr>
    </w:div>
    <w:div w:id="964117165">
      <w:marLeft w:val="0"/>
      <w:marRight w:val="0"/>
      <w:marTop w:val="0"/>
      <w:marBottom w:val="0"/>
      <w:divBdr>
        <w:top w:val="none" w:sz="0" w:space="0" w:color="auto"/>
        <w:left w:val="none" w:sz="0" w:space="0" w:color="auto"/>
        <w:bottom w:val="none" w:sz="0" w:space="0" w:color="auto"/>
        <w:right w:val="none" w:sz="0" w:space="0" w:color="auto"/>
      </w:divBdr>
    </w:div>
    <w:div w:id="964117166">
      <w:marLeft w:val="0"/>
      <w:marRight w:val="0"/>
      <w:marTop w:val="0"/>
      <w:marBottom w:val="0"/>
      <w:divBdr>
        <w:top w:val="none" w:sz="0" w:space="0" w:color="auto"/>
        <w:left w:val="none" w:sz="0" w:space="0" w:color="auto"/>
        <w:bottom w:val="none" w:sz="0" w:space="0" w:color="auto"/>
        <w:right w:val="none" w:sz="0" w:space="0" w:color="auto"/>
      </w:divBdr>
    </w:div>
    <w:div w:id="964117167">
      <w:marLeft w:val="0"/>
      <w:marRight w:val="0"/>
      <w:marTop w:val="0"/>
      <w:marBottom w:val="0"/>
      <w:divBdr>
        <w:top w:val="none" w:sz="0" w:space="0" w:color="auto"/>
        <w:left w:val="none" w:sz="0" w:space="0" w:color="auto"/>
        <w:bottom w:val="none" w:sz="0" w:space="0" w:color="auto"/>
        <w:right w:val="none" w:sz="0" w:space="0" w:color="auto"/>
      </w:divBdr>
    </w:div>
    <w:div w:id="964117168">
      <w:marLeft w:val="0"/>
      <w:marRight w:val="0"/>
      <w:marTop w:val="0"/>
      <w:marBottom w:val="0"/>
      <w:divBdr>
        <w:top w:val="none" w:sz="0" w:space="0" w:color="auto"/>
        <w:left w:val="none" w:sz="0" w:space="0" w:color="auto"/>
        <w:bottom w:val="none" w:sz="0" w:space="0" w:color="auto"/>
        <w:right w:val="none" w:sz="0" w:space="0" w:color="auto"/>
      </w:divBdr>
    </w:div>
    <w:div w:id="964117169">
      <w:marLeft w:val="0"/>
      <w:marRight w:val="0"/>
      <w:marTop w:val="0"/>
      <w:marBottom w:val="0"/>
      <w:divBdr>
        <w:top w:val="none" w:sz="0" w:space="0" w:color="auto"/>
        <w:left w:val="none" w:sz="0" w:space="0" w:color="auto"/>
        <w:bottom w:val="none" w:sz="0" w:space="0" w:color="auto"/>
        <w:right w:val="none" w:sz="0" w:space="0" w:color="auto"/>
      </w:divBdr>
    </w:div>
    <w:div w:id="964117170">
      <w:marLeft w:val="0"/>
      <w:marRight w:val="0"/>
      <w:marTop w:val="0"/>
      <w:marBottom w:val="0"/>
      <w:divBdr>
        <w:top w:val="none" w:sz="0" w:space="0" w:color="auto"/>
        <w:left w:val="none" w:sz="0" w:space="0" w:color="auto"/>
        <w:bottom w:val="none" w:sz="0" w:space="0" w:color="auto"/>
        <w:right w:val="none" w:sz="0" w:space="0" w:color="auto"/>
      </w:divBdr>
    </w:div>
    <w:div w:id="964117171">
      <w:marLeft w:val="0"/>
      <w:marRight w:val="0"/>
      <w:marTop w:val="0"/>
      <w:marBottom w:val="0"/>
      <w:divBdr>
        <w:top w:val="none" w:sz="0" w:space="0" w:color="auto"/>
        <w:left w:val="none" w:sz="0" w:space="0" w:color="auto"/>
        <w:bottom w:val="none" w:sz="0" w:space="0" w:color="auto"/>
        <w:right w:val="none" w:sz="0" w:space="0" w:color="auto"/>
      </w:divBdr>
    </w:div>
    <w:div w:id="964117172">
      <w:marLeft w:val="0"/>
      <w:marRight w:val="0"/>
      <w:marTop w:val="0"/>
      <w:marBottom w:val="0"/>
      <w:divBdr>
        <w:top w:val="none" w:sz="0" w:space="0" w:color="auto"/>
        <w:left w:val="none" w:sz="0" w:space="0" w:color="auto"/>
        <w:bottom w:val="none" w:sz="0" w:space="0" w:color="auto"/>
        <w:right w:val="none" w:sz="0" w:space="0" w:color="auto"/>
      </w:divBdr>
    </w:div>
    <w:div w:id="964117173">
      <w:marLeft w:val="0"/>
      <w:marRight w:val="0"/>
      <w:marTop w:val="0"/>
      <w:marBottom w:val="0"/>
      <w:divBdr>
        <w:top w:val="none" w:sz="0" w:space="0" w:color="auto"/>
        <w:left w:val="none" w:sz="0" w:space="0" w:color="auto"/>
        <w:bottom w:val="none" w:sz="0" w:space="0" w:color="auto"/>
        <w:right w:val="none" w:sz="0" w:space="0" w:color="auto"/>
      </w:divBdr>
    </w:div>
    <w:div w:id="964117174">
      <w:marLeft w:val="0"/>
      <w:marRight w:val="0"/>
      <w:marTop w:val="0"/>
      <w:marBottom w:val="0"/>
      <w:divBdr>
        <w:top w:val="none" w:sz="0" w:space="0" w:color="auto"/>
        <w:left w:val="none" w:sz="0" w:space="0" w:color="auto"/>
        <w:bottom w:val="none" w:sz="0" w:space="0" w:color="auto"/>
        <w:right w:val="none" w:sz="0" w:space="0" w:color="auto"/>
      </w:divBdr>
    </w:div>
    <w:div w:id="964117175">
      <w:marLeft w:val="0"/>
      <w:marRight w:val="0"/>
      <w:marTop w:val="0"/>
      <w:marBottom w:val="0"/>
      <w:divBdr>
        <w:top w:val="none" w:sz="0" w:space="0" w:color="auto"/>
        <w:left w:val="none" w:sz="0" w:space="0" w:color="auto"/>
        <w:bottom w:val="none" w:sz="0" w:space="0" w:color="auto"/>
        <w:right w:val="none" w:sz="0" w:space="0" w:color="auto"/>
      </w:divBdr>
    </w:div>
    <w:div w:id="964117176">
      <w:marLeft w:val="0"/>
      <w:marRight w:val="0"/>
      <w:marTop w:val="0"/>
      <w:marBottom w:val="0"/>
      <w:divBdr>
        <w:top w:val="none" w:sz="0" w:space="0" w:color="auto"/>
        <w:left w:val="none" w:sz="0" w:space="0" w:color="auto"/>
        <w:bottom w:val="none" w:sz="0" w:space="0" w:color="auto"/>
        <w:right w:val="none" w:sz="0" w:space="0" w:color="auto"/>
      </w:divBdr>
    </w:div>
    <w:div w:id="964117177">
      <w:marLeft w:val="0"/>
      <w:marRight w:val="0"/>
      <w:marTop w:val="0"/>
      <w:marBottom w:val="0"/>
      <w:divBdr>
        <w:top w:val="none" w:sz="0" w:space="0" w:color="auto"/>
        <w:left w:val="none" w:sz="0" w:space="0" w:color="auto"/>
        <w:bottom w:val="none" w:sz="0" w:space="0" w:color="auto"/>
        <w:right w:val="none" w:sz="0" w:space="0" w:color="auto"/>
      </w:divBdr>
    </w:div>
    <w:div w:id="964117178">
      <w:marLeft w:val="0"/>
      <w:marRight w:val="0"/>
      <w:marTop w:val="0"/>
      <w:marBottom w:val="0"/>
      <w:divBdr>
        <w:top w:val="none" w:sz="0" w:space="0" w:color="auto"/>
        <w:left w:val="none" w:sz="0" w:space="0" w:color="auto"/>
        <w:bottom w:val="none" w:sz="0" w:space="0" w:color="auto"/>
        <w:right w:val="none" w:sz="0" w:space="0" w:color="auto"/>
      </w:divBdr>
    </w:div>
    <w:div w:id="964117179">
      <w:marLeft w:val="0"/>
      <w:marRight w:val="0"/>
      <w:marTop w:val="0"/>
      <w:marBottom w:val="0"/>
      <w:divBdr>
        <w:top w:val="none" w:sz="0" w:space="0" w:color="auto"/>
        <w:left w:val="none" w:sz="0" w:space="0" w:color="auto"/>
        <w:bottom w:val="none" w:sz="0" w:space="0" w:color="auto"/>
        <w:right w:val="none" w:sz="0" w:space="0" w:color="auto"/>
      </w:divBdr>
    </w:div>
    <w:div w:id="964117180">
      <w:marLeft w:val="0"/>
      <w:marRight w:val="0"/>
      <w:marTop w:val="0"/>
      <w:marBottom w:val="0"/>
      <w:divBdr>
        <w:top w:val="none" w:sz="0" w:space="0" w:color="auto"/>
        <w:left w:val="none" w:sz="0" w:space="0" w:color="auto"/>
        <w:bottom w:val="none" w:sz="0" w:space="0" w:color="auto"/>
        <w:right w:val="none" w:sz="0" w:space="0" w:color="auto"/>
      </w:divBdr>
    </w:div>
    <w:div w:id="964117181">
      <w:marLeft w:val="0"/>
      <w:marRight w:val="0"/>
      <w:marTop w:val="0"/>
      <w:marBottom w:val="0"/>
      <w:divBdr>
        <w:top w:val="none" w:sz="0" w:space="0" w:color="auto"/>
        <w:left w:val="none" w:sz="0" w:space="0" w:color="auto"/>
        <w:bottom w:val="none" w:sz="0" w:space="0" w:color="auto"/>
        <w:right w:val="none" w:sz="0" w:space="0" w:color="auto"/>
      </w:divBdr>
    </w:div>
    <w:div w:id="964117182">
      <w:marLeft w:val="0"/>
      <w:marRight w:val="0"/>
      <w:marTop w:val="0"/>
      <w:marBottom w:val="0"/>
      <w:divBdr>
        <w:top w:val="none" w:sz="0" w:space="0" w:color="auto"/>
        <w:left w:val="none" w:sz="0" w:space="0" w:color="auto"/>
        <w:bottom w:val="none" w:sz="0" w:space="0" w:color="auto"/>
        <w:right w:val="none" w:sz="0" w:space="0" w:color="auto"/>
      </w:divBdr>
    </w:div>
    <w:div w:id="964117183">
      <w:marLeft w:val="0"/>
      <w:marRight w:val="0"/>
      <w:marTop w:val="0"/>
      <w:marBottom w:val="0"/>
      <w:divBdr>
        <w:top w:val="none" w:sz="0" w:space="0" w:color="auto"/>
        <w:left w:val="none" w:sz="0" w:space="0" w:color="auto"/>
        <w:bottom w:val="none" w:sz="0" w:space="0" w:color="auto"/>
        <w:right w:val="none" w:sz="0" w:space="0" w:color="auto"/>
      </w:divBdr>
    </w:div>
    <w:div w:id="964117184">
      <w:marLeft w:val="0"/>
      <w:marRight w:val="0"/>
      <w:marTop w:val="0"/>
      <w:marBottom w:val="0"/>
      <w:divBdr>
        <w:top w:val="none" w:sz="0" w:space="0" w:color="auto"/>
        <w:left w:val="none" w:sz="0" w:space="0" w:color="auto"/>
        <w:bottom w:val="none" w:sz="0" w:space="0" w:color="auto"/>
        <w:right w:val="none" w:sz="0" w:space="0" w:color="auto"/>
      </w:divBdr>
    </w:div>
    <w:div w:id="964117185">
      <w:marLeft w:val="0"/>
      <w:marRight w:val="0"/>
      <w:marTop w:val="0"/>
      <w:marBottom w:val="0"/>
      <w:divBdr>
        <w:top w:val="none" w:sz="0" w:space="0" w:color="auto"/>
        <w:left w:val="none" w:sz="0" w:space="0" w:color="auto"/>
        <w:bottom w:val="none" w:sz="0" w:space="0" w:color="auto"/>
        <w:right w:val="none" w:sz="0" w:space="0" w:color="auto"/>
      </w:divBdr>
    </w:div>
    <w:div w:id="964117186">
      <w:marLeft w:val="0"/>
      <w:marRight w:val="0"/>
      <w:marTop w:val="0"/>
      <w:marBottom w:val="0"/>
      <w:divBdr>
        <w:top w:val="none" w:sz="0" w:space="0" w:color="auto"/>
        <w:left w:val="none" w:sz="0" w:space="0" w:color="auto"/>
        <w:bottom w:val="none" w:sz="0" w:space="0" w:color="auto"/>
        <w:right w:val="none" w:sz="0" w:space="0" w:color="auto"/>
      </w:divBdr>
    </w:div>
    <w:div w:id="964117187">
      <w:marLeft w:val="0"/>
      <w:marRight w:val="0"/>
      <w:marTop w:val="0"/>
      <w:marBottom w:val="0"/>
      <w:divBdr>
        <w:top w:val="none" w:sz="0" w:space="0" w:color="auto"/>
        <w:left w:val="none" w:sz="0" w:space="0" w:color="auto"/>
        <w:bottom w:val="none" w:sz="0" w:space="0" w:color="auto"/>
        <w:right w:val="none" w:sz="0" w:space="0" w:color="auto"/>
      </w:divBdr>
    </w:div>
    <w:div w:id="964117188">
      <w:marLeft w:val="0"/>
      <w:marRight w:val="0"/>
      <w:marTop w:val="0"/>
      <w:marBottom w:val="0"/>
      <w:divBdr>
        <w:top w:val="none" w:sz="0" w:space="0" w:color="auto"/>
        <w:left w:val="none" w:sz="0" w:space="0" w:color="auto"/>
        <w:bottom w:val="none" w:sz="0" w:space="0" w:color="auto"/>
        <w:right w:val="none" w:sz="0" w:space="0" w:color="auto"/>
      </w:divBdr>
    </w:div>
    <w:div w:id="964117189">
      <w:marLeft w:val="0"/>
      <w:marRight w:val="0"/>
      <w:marTop w:val="0"/>
      <w:marBottom w:val="0"/>
      <w:divBdr>
        <w:top w:val="none" w:sz="0" w:space="0" w:color="auto"/>
        <w:left w:val="none" w:sz="0" w:space="0" w:color="auto"/>
        <w:bottom w:val="none" w:sz="0" w:space="0" w:color="auto"/>
        <w:right w:val="none" w:sz="0" w:space="0" w:color="auto"/>
      </w:divBdr>
    </w:div>
    <w:div w:id="964117190">
      <w:marLeft w:val="0"/>
      <w:marRight w:val="0"/>
      <w:marTop w:val="0"/>
      <w:marBottom w:val="0"/>
      <w:divBdr>
        <w:top w:val="none" w:sz="0" w:space="0" w:color="auto"/>
        <w:left w:val="none" w:sz="0" w:space="0" w:color="auto"/>
        <w:bottom w:val="none" w:sz="0" w:space="0" w:color="auto"/>
        <w:right w:val="none" w:sz="0" w:space="0" w:color="auto"/>
      </w:divBdr>
    </w:div>
    <w:div w:id="964117191">
      <w:marLeft w:val="0"/>
      <w:marRight w:val="0"/>
      <w:marTop w:val="0"/>
      <w:marBottom w:val="0"/>
      <w:divBdr>
        <w:top w:val="none" w:sz="0" w:space="0" w:color="auto"/>
        <w:left w:val="none" w:sz="0" w:space="0" w:color="auto"/>
        <w:bottom w:val="none" w:sz="0" w:space="0" w:color="auto"/>
        <w:right w:val="none" w:sz="0" w:space="0" w:color="auto"/>
      </w:divBdr>
    </w:div>
    <w:div w:id="964117192">
      <w:marLeft w:val="0"/>
      <w:marRight w:val="0"/>
      <w:marTop w:val="0"/>
      <w:marBottom w:val="0"/>
      <w:divBdr>
        <w:top w:val="none" w:sz="0" w:space="0" w:color="auto"/>
        <w:left w:val="none" w:sz="0" w:space="0" w:color="auto"/>
        <w:bottom w:val="none" w:sz="0" w:space="0" w:color="auto"/>
        <w:right w:val="none" w:sz="0" w:space="0" w:color="auto"/>
      </w:divBdr>
    </w:div>
    <w:div w:id="964117193">
      <w:marLeft w:val="0"/>
      <w:marRight w:val="0"/>
      <w:marTop w:val="0"/>
      <w:marBottom w:val="0"/>
      <w:divBdr>
        <w:top w:val="none" w:sz="0" w:space="0" w:color="auto"/>
        <w:left w:val="none" w:sz="0" w:space="0" w:color="auto"/>
        <w:bottom w:val="none" w:sz="0" w:space="0" w:color="auto"/>
        <w:right w:val="none" w:sz="0" w:space="0" w:color="auto"/>
      </w:divBdr>
    </w:div>
    <w:div w:id="964117194">
      <w:marLeft w:val="0"/>
      <w:marRight w:val="0"/>
      <w:marTop w:val="0"/>
      <w:marBottom w:val="0"/>
      <w:divBdr>
        <w:top w:val="none" w:sz="0" w:space="0" w:color="auto"/>
        <w:left w:val="none" w:sz="0" w:space="0" w:color="auto"/>
        <w:bottom w:val="none" w:sz="0" w:space="0" w:color="auto"/>
        <w:right w:val="none" w:sz="0" w:space="0" w:color="auto"/>
      </w:divBdr>
    </w:div>
    <w:div w:id="964117195">
      <w:marLeft w:val="0"/>
      <w:marRight w:val="0"/>
      <w:marTop w:val="0"/>
      <w:marBottom w:val="0"/>
      <w:divBdr>
        <w:top w:val="none" w:sz="0" w:space="0" w:color="auto"/>
        <w:left w:val="none" w:sz="0" w:space="0" w:color="auto"/>
        <w:bottom w:val="none" w:sz="0" w:space="0" w:color="auto"/>
        <w:right w:val="none" w:sz="0" w:space="0" w:color="auto"/>
      </w:divBdr>
    </w:div>
    <w:div w:id="964117196">
      <w:marLeft w:val="0"/>
      <w:marRight w:val="0"/>
      <w:marTop w:val="0"/>
      <w:marBottom w:val="0"/>
      <w:divBdr>
        <w:top w:val="none" w:sz="0" w:space="0" w:color="auto"/>
        <w:left w:val="none" w:sz="0" w:space="0" w:color="auto"/>
        <w:bottom w:val="none" w:sz="0" w:space="0" w:color="auto"/>
        <w:right w:val="none" w:sz="0" w:space="0" w:color="auto"/>
      </w:divBdr>
    </w:div>
    <w:div w:id="964117197">
      <w:marLeft w:val="0"/>
      <w:marRight w:val="0"/>
      <w:marTop w:val="0"/>
      <w:marBottom w:val="0"/>
      <w:divBdr>
        <w:top w:val="none" w:sz="0" w:space="0" w:color="auto"/>
        <w:left w:val="none" w:sz="0" w:space="0" w:color="auto"/>
        <w:bottom w:val="none" w:sz="0" w:space="0" w:color="auto"/>
        <w:right w:val="none" w:sz="0" w:space="0" w:color="auto"/>
      </w:divBdr>
    </w:div>
    <w:div w:id="964117198">
      <w:marLeft w:val="0"/>
      <w:marRight w:val="0"/>
      <w:marTop w:val="0"/>
      <w:marBottom w:val="0"/>
      <w:divBdr>
        <w:top w:val="none" w:sz="0" w:space="0" w:color="auto"/>
        <w:left w:val="none" w:sz="0" w:space="0" w:color="auto"/>
        <w:bottom w:val="none" w:sz="0" w:space="0" w:color="auto"/>
        <w:right w:val="none" w:sz="0" w:space="0" w:color="auto"/>
      </w:divBdr>
    </w:div>
    <w:div w:id="964117199">
      <w:marLeft w:val="0"/>
      <w:marRight w:val="0"/>
      <w:marTop w:val="0"/>
      <w:marBottom w:val="0"/>
      <w:divBdr>
        <w:top w:val="none" w:sz="0" w:space="0" w:color="auto"/>
        <w:left w:val="none" w:sz="0" w:space="0" w:color="auto"/>
        <w:bottom w:val="none" w:sz="0" w:space="0" w:color="auto"/>
        <w:right w:val="none" w:sz="0" w:space="0" w:color="auto"/>
      </w:divBdr>
    </w:div>
    <w:div w:id="964117200">
      <w:marLeft w:val="0"/>
      <w:marRight w:val="0"/>
      <w:marTop w:val="0"/>
      <w:marBottom w:val="0"/>
      <w:divBdr>
        <w:top w:val="none" w:sz="0" w:space="0" w:color="auto"/>
        <w:left w:val="none" w:sz="0" w:space="0" w:color="auto"/>
        <w:bottom w:val="none" w:sz="0" w:space="0" w:color="auto"/>
        <w:right w:val="none" w:sz="0" w:space="0" w:color="auto"/>
      </w:divBdr>
    </w:div>
    <w:div w:id="964117201">
      <w:marLeft w:val="0"/>
      <w:marRight w:val="0"/>
      <w:marTop w:val="0"/>
      <w:marBottom w:val="0"/>
      <w:divBdr>
        <w:top w:val="none" w:sz="0" w:space="0" w:color="auto"/>
        <w:left w:val="none" w:sz="0" w:space="0" w:color="auto"/>
        <w:bottom w:val="none" w:sz="0" w:space="0" w:color="auto"/>
        <w:right w:val="none" w:sz="0" w:space="0" w:color="auto"/>
      </w:divBdr>
    </w:div>
    <w:div w:id="964117202">
      <w:marLeft w:val="0"/>
      <w:marRight w:val="0"/>
      <w:marTop w:val="0"/>
      <w:marBottom w:val="0"/>
      <w:divBdr>
        <w:top w:val="none" w:sz="0" w:space="0" w:color="auto"/>
        <w:left w:val="none" w:sz="0" w:space="0" w:color="auto"/>
        <w:bottom w:val="none" w:sz="0" w:space="0" w:color="auto"/>
        <w:right w:val="none" w:sz="0" w:space="0" w:color="auto"/>
      </w:divBdr>
    </w:div>
    <w:div w:id="964117203">
      <w:marLeft w:val="0"/>
      <w:marRight w:val="0"/>
      <w:marTop w:val="0"/>
      <w:marBottom w:val="0"/>
      <w:divBdr>
        <w:top w:val="none" w:sz="0" w:space="0" w:color="auto"/>
        <w:left w:val="none" w:sz="0" w:space="0" w:color="auto"/>
        <w:bottom w:val="none" w:sz="0" w:space="0" w:color="auto"/>
        <w:right w:val="none" w:sz="0" w:space="0" w:color="auto"/>
      </w:divBdr>
    </w:div>
    <w:div w:id="964117204">
      <w:marLeft w:val="0"/>
      <w:marRight w:val="0"/>
      <w:marTop w:val="0"/>
      <w:marBottom w:val="0"/>
      <w:divBdr>
        <w:top w:val="none" w:sz="0" w:space="0" w:color="auto"/>
        <w:left w:val="none" w:sz="0" w:space="0" w:color="auto"/>
        <w:bottom w:val="none" w:sz="0" w:space="0" w:color="auto"/>
        <w:right w:val="none" w:sz="0" w:space="0" w:color="auto"/>
      </w:divBdr>
    </w:div>
    <w:div w:id="964117205">
      <w:marLeft w:val="0"/>
      <w:marRight w:val="0"/>
      <w:marTop w:val="0"/>
      <w:marBottom w:val="0"/>
      <w:divBdr>
        <w:top w:val="none" w:sz="0" w:space="0" w:color="auto"/>
        <w:left w:val="none" w:sz="0" w:space="0" w:color="auto"/>
        <w:bottom w:val="none" w:sz="0" w:space="0" w:color="auto"/>
        <w:right w:val="none" w:sz="0" w:space="0" w:color="auto"/>
      </w:divBdr>
    </w:div>
    <w:div w:id="964117206">
      <w:marLeft w:val="0"/>
      <w:marRight w:val="0"/>
      <w:marTop w:val="0"/>
      <w:marBottom w:val="0"/>
      <w:divBdr>
        <w:top w:val="none" w:sz="0" w:space="0" w:color="auto"/>
        <w:left w:val="none" w:sz="0" w:space="0" w:color="auto"/>
        <w:bottom w:val="none" w:sz="0" w:space="0" w:color="auto"/>
        <w:right w:val="none" w:sz="0" w:space="0" w:color="auto"/>
      </w:divBdr>
    </w:div>
    <w:div w:id="964117207">
      <w:marLeft w:val="0"/>
      <w:marRight w:val="0"/>
      <w:marTop w:val="0"/>
      <w:marBottom w:val="0"/>
      <w:divBdr>
        <w:top w:val="none" w:sz="0" w:space="0" w:color="auto"/>
        <w:left w:val="none" w:sz="0" w:space="0" w:color="auto"/>
        <w:bottom w:val="none" w:sz="0" w:space="0" w:color="auto"/>
        <w:right w:val="none" w:sz="0" w:space="0" w:color="auto"/>
      </w:divBdr>
    </w:div>
    <w:div w:id="964117208">
      <w:marLeft w:val="0"/>
      <w:marRight w:val="0"/>
      <w:marTop w:val="0"/>
      <w:marBottom w:val="0"/>
      <w:divBdr>
        <w:top w:val="none" w:sz="0" w:space="0" w:color="auto"/>
        <w:left w:val="none" w:sz="0" w:space="0" w:color="auto"/>
        <w:bottom w:val="none" w:sz="0" w:space="0" w:color="auto"/>
        <w:right w:val="none" w:sz="0" w:space="0" w:color="auto"/>
      </w:divBdr>
    </w:div>
    <w:div w:id="964117209">
      <w:marLeft w:val="0"/>
      <w:marRight w:val="0"/>
      <w:marTop w:val="0"/>
      <w:marBottom w:val="0"/>
      <w:divBdr>
        <w:top w:val="none" w:sz="0" w:space="0" w:color="auto"/>
        <w:left w:val="none" w:sz="0" w:space="0" w:color="auto"/>
        <w:bottom w:val="none" w:sz="0" w:space="0" w:color="auto"/>
        <w:right w:val="none" w:sz="0" w:space="0" w:color="auto"/>
      </w:divBdr>
    </w:div>
    <w:div w:id="964117210">
      <w:marLeft w:val="0"/>
      <w:marRight w:val="0"/>
      <w:marTop w:val="0"/>
      <w:marBottom w:val="0"/>
      <w:divBdr>
        <w:top w:val="none" w:sz="0" w:space="0" w:color="auto"/>
        <w:left w:val="none" w:sz="0" w:space="0" w:color="auto"/>
        <w:bottom w:val="none" w:sz="0" w:space="0" w:color="auto"/>
        <w:right w:val="none" w:sz="0" w:space="0" w:color="auto"/>
      </w:divBdr>
    </w:div>
    <w:div w:id="964117211">
      <w:marLeft w:val="0"/>
      <w:marRight w:val="0"/>
      <w:marTop w:val="0"/>
      <w:marBottom w:val="0"/>
      <w:divBdr>
        <w:top w:val="none" w:sz="0" w:space="0" w:color="auto"/>
        <w:left w:val="none" w:sz="0" w:space="0" w:color="auto"/>
        <w:bottom w:val="none" w:sz="0" w:space="0" w:color="auto"/>
        <w:right w:val="none" w:sz="0" w:space="0" w:color="auto"/>
      </w:divBdr>
    </w:div>
    <w:div w:id="964117212">
      <w:marLeft w:val="0"/>
      <w:marRight w:val="0"/>
      <w:marTop w:val="0"/>
      <w:marBottom w:val="0"/>
      <w:divBdr>
        <w:top w:val="none" w:sz="0" w:space="0" w:color="auto"/>
        <w:left w:val="none" w:sz="0" w:space="0" w:color="auto"/>
        <w:bottom w:val="none" w:sz="0" w:space="0" w:color="auto"/>
        <w:right w:val="none" w:sz="0" w:space="0" w:color="auto"/>
      </w:divBdr>
    </w:div>
    <w:div w:id="964117213">
      <w:marLeft w:val="0"/>
      <w:marRight w:val="0"/>
      <w:marTop w:val="0"/>
      <w:marBottom w:val="0"/>
      <w:divBdr>
        <w:top w:val="none" w:sz="0" w:space="0" w:color="auto"/>
        <w:left w:val="none" w:sz="0" w:space="0" w:color="auto"/>
        <w:bottom w:val="none" w:sz="0" w:space="0" w:color="auto"/>
        <w:right w:val="none" w:sz="0" w:space="0" w:color="auto"/>
      </w:divBdr>
    </w:div>
    <w:div w:id="964117214">
      <w:marLeft w:val="0"/>
      <w:marRight w:val="0"/>
      <w:marTop w:val="0"/>
      <w:marBottom w:val="0"/>
      <w:divBdr>
        <w:top w:val="none" w:sz="0" w:space="0" w:color="auto"/>
        <w:left w:val="none" w:sz="0" w:space="0" w:color="auto"/>
        <w:bottom w:val="none" w:sz="0" w:space="0" w:color="auto"/>
        <w:right w:val="none" w:sz="0" w:space="0" w:color="auto"/>
      </w:divBdr>
    </w:div>
    <w:div w:id="964117215">
      <w:marLeft w:val="0"/>
      <w:marRight w:val="0"/>
      <w:marTop w:val="0"/>
      <w:marBottom w:val="0"/>
      <w:divBdr>
        <w:top w:val="none" w:sz="0" w:space="0" w:color="auto"/>
        <w:left w:val="none" w:sz="0" w:space="0" w:color="auto"/>
        <w:bottom w:val="none" w:sz="0" w:space="0" w:color="auto"/>
        <w:right w:val="none" w:sz="0" w:space="0" w:color="auto"/>
      </w:divBdr>
    </w:div>
    <w:div w:id="964117216">
      <w:marLeft w:val="0"/>
      <w:marRight w:val="0"/>
      <w:marTop w:val="0"/>
      <w:marBottom w:val="0"/>
      <w:divBdr>
        <w:top w:val="none" w:sz="0" w:space="0" w:color="auto"/>
        <w:left w:val="none" w:sz="0" w:space="0" w:color="auto"/>
        <w:bottom w:val="none" w:sz="0" w:space="0" w:color="auto"/>
        <w:right w:val="none" w:sz="0" w:space="0" w:color="auto"/>
      </w:divBdr>
    </w:div>
    <w:div w:id="964117217">
      <w:marLeft w:val="0"/>
      <w:marRight w:val="0"/>
      <w:marTop w:val="0"/>
      <w:marBottom w:val="0"/>
      <w:divBdr>
        <w:top w:val="none" w:sz="0" w:space="0" w:color="auto"/>
        <w:left w:val="none" w:sz="0" w:space="0" w:color="auto"/>
        <w:bottom w:val="none" w:sz="0" w:space="0" w:color="auto"/>
        <w:right w:val="none" w:sz="0" w:space="0" w:color="auto"/>
      </w:divBdr>
    </w:div>
    <w:div w:id="964117218">
      <w:marLeft w:val="0"/>
      <w:marRight w:val="0"/>
      <w:marTop w:val="0"/>
      <w:marBottom w:val="0"/>
      <w:divBdr>
        <w:top w:val="none" w:sz="0" w:space="0" w:color="auto"/>
        <w:left w:val="none" w:sz="0" w:space="0" w:color="auto"/>
        <w:bottom w:val="none" w:sz="0" w:space="0" w:color="auto"/>
        <w:right w:val="none" w:sz="0" w:space="0" w:color="auto"/>
      </w:divBdr>
    </w:div>
    <w:div w:id="964117219">
      <w:marLeft w:val="0"/>
      <w:marRight w:val="0"/>
      <w:marTop w:val="0"/>
      <w:marBottom w:val="0"/>
      <w:divBdr>
        <w:top w:val="none" w:sz="0" w:space="0" w:color="auto"/>
        <w:left w:val="none" w:sz="0" w:space="0" w:color="auto"/>
        <w:bottom w:val="none" w:sz="0" w:space="0" w:color="auto"/>
        <w:right w:val="none" w:sz="0" w:space="0" w:color="auto"/>
      </w:divBdr>
    </w:div>
    <w:div w:id="964117220">
      <w:marLeft w:val="0"/>
      <w:marRight w:val="0"/>
      <w:marTop w:val="0"/>
      <w:marBottom w:val="0"/>
      <w:divBdr>
        <w:top w:val="none" w:sz="0" w:space="0" w:color="auto"/>
        <w:left w:val="none" w:sz="0" w:space="0" w:color="auto"/>
        <w:bottom w:val="none" w:sz="0" w:space="0" w:color="auto"/>
        <w:right w:val="none" w:sz="0" w:space="0" w:color="auto"/>
      </w:divBdr>
    </w:div>
    <w:div w:id="964117221">
      <w:marLeft w:val="0"/>
      <w:marRight w:val="0"/>
      <w:marTop w:val="0"/>
      <w:marBottom w:val="0"/>
      <w:divBdr>
        <w:top w:val="none" w:sz="0" w:space="0" w:color="auto"/>
        <w:left w:val="none" w:sz="0" w:space="0" w:color="auto"/>
        <w:bottom w:val="none" w:sz="0" w:space="0" w:color="auto"/>
        <w:right w:val="none" w:sz="0" w:space="0" w:color="auto"/>
      </w:divBdr>
    </w:div>
    <w:div w:id="964117222">
      <w:marLeft w:val="0"/>
      <w:marRight w:val="0"/>
      <w:marTop w:val="0"/>
      <w:marBottom w:val="0"/>
      <w:divBdr>
        <w:top w:val="none" w:sz="0" w:space="0" w:color="auto"/>
        <w:left w:val="none" w:sz="0" w:space="0" w:color="auto"/>
        <w:bottom w:val="none" w:sz="0" w:space="0" w:color="auto"/>
        <w:right w:val="none" w:sz="0" w:space="0" w:color="auto"/>
      </w:divBdr>
    </w:div>
    <w:div w:id="964117223">
      <w:marLeft w:val="0"/>
      <w:marRight w:val="0"/>
      <w:marTop w:val="0"/>
      <w:marBottom w:val="0"/>
      <w:divBdr>
        <w:top w:val="none" w:sz="0" w:space="0" w:color="auto"/>
        <w:left w:val="none" w:sz="0" w:space="0" w:color="auto"/>
        <w:bottom w:val="none" w:sz="0" w:space="0" w:color="auto"/>
        <w:right w:val="none" w:sz="0" w:space="0" w:color="auto"/>
      </w:divBdr>
    </w:div>
    <w:div w:id="964117224">
      <w:marLeft w:val="0"/>
      <w:marRight w:val="0"/>
      <w:marTop w:val="0"/>
      <w:marBottom w:val="0"/>
      <w:divBdr>
        <w:top w:val="none" w:sz="0" w:space="0" w:color="auto"/>
        <w:left w:val="none" w:sz="0" w:space="0" w:color="auto"/>
        <w:bottom w:val="none" w:sz="0" w:space="0" w:color="auto"/>
        <w:right w:val="none" w:sz="0" w:space="0" w:color="auto"/>
      </w:divBdr>
    </w:div>
    <w:div w:id="964117225">
      <w:marLeft w:val="0"/>
      <w:marRight w:val="0"/>
      <w:marTop w:val="0"/>
      <w:marBottom w:val="0"/>
      <w:divBdr>
        <w:top w:val="none" w:sz="0" w:space="0" w:color="auto"/>
        <w:left w:val="none" w:sz="0" w:space="0" w:color="auto"/>
        <w:bottom w:val="none" w:sz="0" w:space="0" w:color="auto"/>
        <w:right w:val="none" w:sz="0" w:space="0" w:color="auto"/>
      </w:divBdr>
    </w:div>
    <w:div w:id="964117226">
      <w:marLeft w:val="0"/>
      <w:marRight w:val="0"/>
      <w:marTop w:val="0"/>
      <w:marBottom w:val="0"/>
      <w:divBdr>
        <w:top w:val="none" w:sz="0" w:space="0" w:color="auto"/>
        <w:left w:val="none" w:sz="0" w:space="0" w:color="auto"/>
        <w:bottom w:val="none" w:sz="0" w:space="0" w:color="auto"/>
        <w:right w:val="none" w:sz="0" w:space="0" w:color="auto"/>
      </w:divBdr>
    </w:div>
    <w:div w:id="964117227">
      <w:marLeft w:val="0"/>
      <w:marRight w:val="0"/>
      <w:marTop w:val="0"/>
      <w:marBottom w:val="0"/>
      <w:divBdr>
        <w:top w:val="none" w:sz="0" w:space="0" w:color="auto"/>
        <w:left w:val="none" w:sz="0" w:space="0" w:color="auto"/>
        <w:bottom w:val="none" w:sz="0" w:space="0" w:color="auto"/>
        <w:right w:val="none" w:sz="0" w:space="0" w:color="auto"/>
      </w:divBdr>
    </w:div>
    <w:div w:id="964117228">
      <w:marLeft w:val="0"/>
      <w:marRight w:val="0"/>
      <w:marTop w:val="0"/>
      <w:marBottom w:val="0"/>
      <w:divBdr>
        <w:top w:val="none" w:sz="0" w:space="0" w:color="auto"/>
        <w:left w:val="none" w:sz="0" w:space="0" w:color="auto"/>
        <w:bottom w:val="none" w:sz="0" w:space="0" w:color="auto"/>
        <w:right w:val="none" w:sz="0" w:space="0" w:color="auto"/>
      </w:divBdr>
    </w:div>
    <w:div w:id="964117229">
      <w:marLeft w:val="0"/>
      <w:marRight w:val="0"/>
      <w:marTop w:val="0"/>
      <w:marBottom w:val="0"/>
      <w:divBdr>
        <w:top w:val="none" w:sz="0" w:space="0" w:color="auto"/>
        <w:left w:val="none" w:sz="0" w:space="0" w:color="auto"/>
        <w:bottom w:val="none" w:sz="0" w:space="0" w:color="auto"/>
        <w:right w:val="none" w:sz="0" w:space="0" w:color="auto"/>
      </w:divBdr>
    </w:div>
    <w:div w:id="964117230">
      <w:marLeft w:val="0"/>
      <w:marRight w:val="0"/>
      <w:marTop w:val="0"/>
      <w:marBottom w:val="0"/>
      <w:divBdr>
        <w:top w:val="none" w:sz="0" w:space="0" w:color="auto"/>
        <w:left w:val="none" w:sz="0" w:space="0" w:color="auto"/>
        <w:bottom w:val="none" w:sz="0" w:space="0" w:color="auto"/>
        <w:right w:val="none" w:sz="0" w:space="0" w:color="auto"/>
      </w:divBdr>
    </w:div>
    <w:div w:id="964117231">
      <w:marLeft w:val="0"/>
      <w:marRight w:val="0"/>
      <w:marTop w:val="0"/>
      <w:marBottom w:val="0"/>
      <w:divBdr>
        <w:top w:val="none" w:sz="0" w:space="0" w:color="auto"/>
        <w:left w:val="none" w:sz="0" w:space="0" w:color="auto"/>
        <w:bottom w:val="none" w:sz="0" w:space="0" w:color="auto"/>
        <w:right w:val="none" w:sz="0" w:space="0" w:color="auto"/>
      </w:divBdr>
    </w:div>
    <w:div w:id="964117232">
      <w:marLeft w:val="0"/>
      <w:marRight w:val="0"/>
      <w:marTop w:val="0"/>
      <w:marBottom w:val="0"/>
      <w:divBdr>
        <w:top w:val="none" w:sz="0" w:space="0" w:color="auto"/>
        <w:left w:val="none" w:sz="0" w:space="0" w:color="auto"/>
        <w:bottom w:val="none" w:sz="0" w:space="0" w:color="auto"/>
        <w:right w:val="none" w:sz="0" w:space="0" w:color="auto"/>
      </w:divBdr>
    </w:div>
    <w:div w:id="964117233">
      <w:marLeft w:val="0"/>
      <w:marRight w:val="0"/>
      <w:marTop w:val="0"/>
      <w:marBottom w:val="0"/>
      <w:divBdr>
        <w:top w:val="none" w:sz="0" w:space="0" w:color="auto"/>
        <w:left w:val="none" w:sz="0" w:space="0" w:color="auto"/>
        <w:bottom w:val="none" w:sz="0" w:space="0" w:color="auto"/>
        <w:right w:val="none" w:sz="0" w:space="0" w:color="auto"/>
      </w:divBdr>
    </w:div>
    <w:div w:id="964117234">
      <w:marLeft w:val="0"/>
      <w:marRight w:val="0"/>
      <w:marTop w:val="0"/>
      <w:marBottom w:val="0"/>
      <w:divBdr>
        <w:top w:val="none" w:sz="0" w:space="0" w:color="auto"/>
        <w:left w:val="none" w:sz="0" w:space="0" w:color="auto"/>
        <w:bottom w:val="none" w:sz="0" w:space="0" w:color="auto"/>
        <w:right w:val="none" w:sz="0" w:space="0" w:color="auto"/>
      </w:divBdr>
    </w:div>
    <w:div w:id="964117235">
      <w:marLeft w:val="0"/>
      <w:marRight w:val="0"/>
      <w:marTop w:val="0"/>
      <w:marBottom w:val="0"/>
      <w:divBdr>
        <w:top w:val="none" w:sz="0" w:space="0" w:color="auto"/>
        <w:left w:val="none" w:sz="0" w:space="0" w:color="auto"/>
        <w:bottom w:val="none" w:sz="0" w:space="0" w:color="auto"/>
        <w:right w:val="none" w:sz="0" w:space="0" w:color="auto"/>
      </w:divBdr>
    </w:div>
    <w:div w:id="964117236">
      <w:marLeft w:val="0"/>
      <w:marRight w:val="0"/>
      <w:marTop w:val="0"/>
      <w:marBottom w:val="0"/>
      <w:divBdr>
        <w:top w:val="none" w:sz="0" w:space="0" w:color="auto"/>
        <w:left w:val="none" w:sz="0" w:space="0" w:color="auto"/>
        <w:bottom w:val="none" w:sz="0" w:space="0" w:color="auto"/>
        <w:right w:val="none" w:sz="0" w:space="0" w:color="auto"/>
      </w:divBdr>
    </w:div>
    <w:div w:id="964117237">
      <w:marLeft w:val="0"/>
      <w:marRight w:val="0"/>
      <w:marTop w:val="0"/>
      <w:marBottom w:val="0"/>
      <w:divBdr>
        <w:top w:val="none" w:sz="0" w:space="0" w:color="auto"/>
        <w:left w:val="none" w:sz="0" w:space="0" w:color="auto"/>
        <w:bottom w:val="none" w:sz="0" w:space="0" w:color="auto"/>
        <w:right w:val="none" w:sz="0" w:space="0" w:color="auto"/>
      </w:divBdr>
    </w:div>
    <w:div w:id="964117238">
      <w:marLeft w:val="0"/>
      <w:marRight w:val="0"/>
      <w:marTop w:val="0"/>
      <w:marBottom w:val="0"/>
      <w:divBdr>
        <w:top w:val="none" w:sz="0" w:space="0" w:color="auto"/>
        <w:left w:val="none" w:sz="0" w:space="0" w:color="auto"/>
        <w:bottom w:val="none" w:sz="0" w:space="0" w:color="auto"/>
        <w:right w:val="none" w:sz="0" w:space="0" w:color="auto"/>
      </w:divBdr>
    </w:div>
    <w:div w:id="964117239">
      <w:marLeft w:val="0"/>
      <w:marRight w:val="0"/>
      <w:marTop w:val="0"/>
      <w:marBottom w:val="0"/>
      <w:divBdr>
        <w:top w:val="none" w:sz="0" w:space="0" w:color="auto"/>
        <w:left w:val="none" w:sz="0" w:space="0" w:color="auto"/>
        <w:bottom w:val="none" w:sz="0" w:space="0" w:color="auto"/>
        <w:right w:val="none" w:sz="0" w:space="0" w:color="auto"/>
      </w:divBdr>
    </w:div>
    <w:div w:id="964117240">
      <w:marLeft w:val="0"/>
      <w:marRight w:val="0"/>
      <w:marTop w:val="0"/>
      <w:marBottom w:val="0"/>
      <w:divBdr>
        <w:top w:val="none" w:sz="0" w:space="0" w:color="auto"/>
        <w:left w:val="none" w:sz="0" w:space="0" w:color="auto"/>
        <w:bottom w:val="none" w:sz="0" w:space="0" w:color="auto"/>
        <w:right w:val="none" w:sz="0" w:space="0" w:color="auto"/>
      </w:divBdr>
    </w:div>
    <w:div w:id="964117241">
      <w:marLeft w:val="0"/>
      <w:marRight w:val="0"/>
      <w:marTop w:val="0"/>
      <w:marBottom w:val="0"/>
      <w:divBdr>
        <w:top w:val="none" w:sz="0" w:space="0" w:color="auto"/>
        <w:left w:val="none" w:sz="0" w:space="0" w:color="auto"/>
        <w:bottom w:val="none" w:sz="0" w:space="0" w:color="auto"/>
        <w:right w:val="none" w:sz="0" w:space="0" w:color="auto"/>
      </w:divBdr>
    </w:div>
    <w:div w:id="964117242">
      <w:marLeft w:val="0"/>
      <w:marRight w:val="0"/>
      <w:marTop w:val="0"/>
      <w:marBottom w:val="0"/>
      <w:divBdr>
        <w:top w:val="none" w:sz="0" w:space="0" w:color="auto"/>
        <w:left w:val="none" w:sz="0" w:space="0" w:color="auto"/>
        <w:bottom w:val="none" w:sz="0" w:space="0" w:color="auto"/>
        <w:right w:val="none" w:sz="0" w:space="0" w:color="auto"/>
      </w:divBdr>
    </w:div>
    <w:div w:id="964117243">
      <w:marLeft w:val="0"/>
      <w:marRight w:val="0"/>
      <w:marTop w:val="0"/>
      <w:marBottom w:val="0"/>
      <w:divBdr>
        <w:top w:val="none" w:sz="0" w:space="0" w:color="auto"/>
        <w:left w:val="none" w:sz="0" w:space="0" w:color="auto"/>
        <w:bottom w:val="none" w:sz="0" w:space="0" w:color="auto"/>
        <w:right w:val="none" w:sz="0" w:space="0" w:color="auto"/>
      </w:divBdr>
    </w:div>
    <w:div w:id="964117244">
      <w:marLeft w:val="0"/>
      <w:marRight w:val="0"/>
      <w:marTop w:val="0"/>
      <w:marBottom w:val="0"/>
      <w:divBdr>
        <w:top w:val="none" w:sz="0" w:space="0" w:color="auto"/>
        <w:left w:val="none" w:sz="0" w:space="0" w:color="auto"/>
        <w:bottom w:val="none" w:sz="0" w:space="0" w:color="auto"/>
        <w:right w:val="none" w:sz="0" w:space="0" w:color="auto"/>
      </w:divBdr>
    </w:div>
    <w:div w:id="964117245">
      <w:marLeft w:val="0"/>
      <w:marRight w:val="0"/>
      <w:marTop w:val="0"/>
      <w:marBottom w:val="0"/>
      <w:divBdr>
        <w:top w:val="none" w:sz="0" w:space="0" w:color="auto"/>
        <w:left w:val="none" w:sz="0" w:space="0" w:color="auto"/>
        <w:bottom w:val="none" w:sz="0" w:space="0" w:color="auto"/>
        <w:right w:val="none" w:sz="0" w:space="0" w:color="auto"/>
      </w:divBdr>
    </w:div>
    <w:div w:id="964117246">
      <w:marLeft w:val="0"/>
      <w:marRight w:val="0"/>
      <w:marTop w:val="0"/>
      <w:marBottom w:val="0"/>
      <w:divBdr>
        <w:top w:val="none" w:sz="0" w:space="0" w:color="auto"/>
        <w:left w:val="none" w:sz="0" w:space="0" w:color="auto"/>
        <w:bottom w:val="none" w:sz="0" w:space="0" w:color="auto"/>
        <w:right w:val="none" w:sz="0" w:space="0" w:color="auto"/>
      </w:divBdr>
    </w:div>
    <w:div w:id="964117247">
      <w:marLeft w:val="0"/>
      <w:marRight w:val="0"/>
      <w:marTop w:val="0"/>
      <w:marBottom w:val="0"/>
      <w:divBdr>
        <w:top w:val="none" w:sz="0" w:space="0" w:color="auto"/>
        <w:left w:val="none" w:sz="0" w:space="0" w:color="auto"/>
        <w:bottom w:val="none" w:sz="0" w:space="0" w:color="auto"/>
        <w:right w:val="none" w:sz="0" w:space="0" w:color="auto"/>
      </w:divBdr>
    </w:div>
    <w:div w:id="964117248">
      <w:marLeft w:val="0"/>
      <w:marRight w:val="0"/>
      <w:marTop w:val="0"/>
      <w:marBottom w:val="0"/>
      <w:divBdr>
        <w:top w:val="none" w:sz="0" w:space="0" w:color="auto"/>
        <w:left w:val="none" w:sz="0" w:space="0" w:color="auto"/>
        <w:bottom w:val="none" w:sz="0" w:space="0" w:color="auto"/>
        <w:right w:val="none" w:sz="0" w:space="0" w:color="auto"/>
      </w:divBdr>
    </w:div>
    <w:div w:id="964117249">
      <w:marLeft w:val="0"/>
      <w:marRight w:val="0"/>
      <w:marTop w:val="0"/>
      <w:marBottom w:val="0"/>
      <w:divBdr>
        <w:top w:val="none" w:sz="0" w:space="0" w:color="auto"/>
        <w:left w:val="none" w:sz="0" w:space="0" w:color="auto"/>
        <w:bottom w:val="none" w:sz="0" w:space="0" w:color="auto"/>
        <w:right w:val="none" w:sz="0" w:space="0" w:color="auto"/>
      </w:divBdr>
    </w:div>
    <w:div w:id="964117250">
      <w:marLeft w:val="0"/>
      <w:marRight w:val="0"/>
      <w:marTop w:val="0"/>
      <w:marBottom w:val="0"/>
      <w:divBdr>
        <w:top w:val="none" w:sz="0" w:space="0" w:color="auto"/>
        <w:left w:val="none" w:sz="0" w:space="0" w:color="auto"/>
        <w:bottom w:val="none" w:sz="0" w:space="0" w:color="auto"/>
        <w:right w:val="none" w:sz="0" w:space="0" w:color="auto"/>
      </w:divBdr>
    </w:div>
    <w:div w:id="964117251">
      <w:marLeft w:val="0"/>
      <w:marRight w:val="0"/>
      <w:marTop w:val="0"/>
      <w:marBottom w:val="0"/>
      <w:divBdr>
        <w:top w:val="none" w:sz="0" w:space="0" w:color="auto"/>
        <w:left w:val="none" w:sz="0" w:space="0" w:color="auto"/>
        <w:bottom w:val="none" w:sz="0" w:space="0" w:color="auto"/>
        <w:right w:val="none" w:sz="0" w:space="0" w:color="auto"/>
      </w:divBdr>
    </w:div>
    <w:div w:id="964117252">
      <w:marLeft w:val="0"/>
      <w:marRight w:val="0"/>
      <w:marTop w:val="0"/>
      <w:marBottom w:val="0"/>
      <w:divBdr>
        <w:top w:val="none" w:sz="0" w:space="0" w:color="auto"/>
        <w:left w:val="none" w:sz="0" w:space="0" w:color="auto"/>
        <w:bottom w:val="none" w:sz="0" w:space="0" w:color="auto"/>
        <w:right w:val="none" w:sz="0" w:space="0" w:color="auto"/>
      </w:divBdr>
    </w:div>
    <w:div w:id="964117253">
      <w:marLeft w:val="0"/>
      <w:marRight w:val="0"/>
      <w:marTop w:val="0"/>
      <w:marBottom w:val="0"/>
      <w:divBdr>
        <w:top w:val="none" w:sz="0" w:space="0" w:color="auto"/>
        <w:left w:val="none" w:sz="0" w:space="0" w:color="auto"/>
        <w:bottom w:val="none" w:sz="0" w:space="0" w:color="auto"/>
        <w:right w:val="none" w:sz="0" w:space="0" w:color="auto"/>
      </w:divBdr>
    </w:div>
    <w:div w:id="964117254">
      <w:marLeft w:val="0"/>
      <w:marRight w:val="0"/>
      <w:marTop w:val="0"/>
      <w:marBottom w:val="0"/>
      <w:divBdr>
        <w:top w:val="none" w:sz="0" w:space="0" w:color="auto"/>
        <w:left w:val="none" w:sz="0" w:space="0" w:color="auto"/>
        <w:bottom w:val="none" w:sz="0" w:space="0" w:color="auto"/>
        <w:right w:val="none" w:sz="0" w:space="0" w:color="auto"/>
      </w:divBdr>
    </w:div>
    <w:div w:id="964117255">
      <w:marLeft w:val="0"/>
      <w:marRight w:val="0"/>
      <w:marTop w:val="0"/>
      <w:marBottom w:val="0"/>
      <w:divBdr>
        <w:top w:val="none" w:sz="0" w:space="0" w:color="auto"/>
        <w:left w:val="none" w:sz="0" w:space="0" w:color="auto"/>
        <w:bottom w:val="none" w:sz="0" w:space="0" w:color="auto"/>
        <w:right w:val="none" w:sz="0" w:space="0" w:color="auto"/>
      </w:divBdr>
    </w:div>
    <w:div w:id="964117256">
      <w:marLeft w:val="0"/>
      <w:marRight w:val="0"/>
      <w:marTop w:val="0"/>
      <w:marBottom w:val="0"/>
      <w:divBdr>
        <w:top w:val="none" w:sz="0" w:space="0" w:color="auto"/>
        <w:left w:val="none" w:sz="0" w:space="0" w:color="auto"/>
        <w:bottom w:val="none" w:sz="0" w:space="0" w:color="auto"/>
        <w:right w:val="none" w:sz="0" w:space="0" w:color="auto"/>
      </w:divBdr>
    </w:div>
    <w:div w:id="964117257">
      <w:marLeft w:val="0"/>
      <w:marRight w:val="0"/>
      <w:marTop w:val="0"/>
      <w:marBottom w:val="0"/>
      <w:divBdr>
        <w:top w:val="none" w:sz="0" w:space="0" w:color="auto"/>
        <w:left w:val="none" w:sz="0" w:space="0" w:color="auto"/>
        <w:bottom w:val="none" w:sz="0" w:space="0" w:color="auto"/>
        <w:right w:val="none" w:sz="0" w:space="0" w:color="auto"/>
      </w:divBdr>
    </w:div>
    <w:div w:id="964117258">
      <w:marLeft w:val="0"/>
      <w:marRight w:val="0"/>
      <w:marTop w:val="0"/>
      <w:marBottom w:val="0"/>
      <w:divBdr>
        <w:top w:val="none" w:sz="0" w:space="0" w:color="auto"/>
        <w:left w:val="none" w:sz="0" w:space="0" w:color="auto"/>
        <w:bottom w:val="none" w:sz="0" w:space="0" w:color="auto"/>
        <w:right w:val="none" w:sz="0" w:space="0" w:color="auto"/>
      </w:divBdr>
    </w:div>
    <w:div w:id="964117259">
      <w:marLeft w:val="0"/>
      <w:marRight w:val="0"/>
      <w:marTop w:val="0"/>
      <w:marBottom w:val="0"/>
      <w:divBdr>
        <w:top w:val="none" w:sz="0" w:space="0" w:color="auto"/>
        <w:left w:val="none" w:sz="0" w:space="0" w:color="auto"/>
        <w:bottom w:val="none" w:sz="0" w:space="0" w:color="auto"/>
        <w:right w:val="none" w:sz="0" w:space="0" w:color="auto"/>
      </w:divBdr>
    </w:div>
    <w:div w:id="964117260">
      <w:marLeft w:val="0"/>
      <w:marRight w:val="0"/>
      <w:marTop w:val="0"/>
      <w:marBottom w:val="0"/>
      <w:divBdr>
        <w:top w:val="none" w:sz="0" w:space="0" w:color="auto"/>
        <w:left w:val="none" w:sz="0" w:space="0" w:color="auto"/>
        <w:bottom w:val="none" w:sz="0" w:space="0" w:color="auto"/>
        <w:right w:val="none" w:sz="0" w:space="0" w:color="auto"/>
      </w:divBdr>
    </w:div>
    <w:div w:id="964117261">
      <w:marLeft w:val="0"/>
      <w:marRight w:val="0"/>
      <w:marTop w:val="0"/>
      <w:marBottom w:val="0"/>
      <w:divBdr>
        <w:top w:val="none" w:sz="0" w:space="0" w:color="auto"/>
        <w:left w:val="none" w:sz="0" w:space="0" w:color="auto"/>
        <w:bottom w:val="none" w:sz="0" w:space="0" w:color="auto"/>
        <w:right w:val="none" w:sz="0" w:space="0" w:color="auto"/>
      </w:divBdr>
    </w:div>
    <w:div w:id="964117262">
      <w:marLeft w:val="0"/>
      <w:marRight w:val="0"/>
      <w:marTop w:val="0"/>
      <w:marBottom w:val="0"/>
      <w:divBdr>
        <w:top w:val="none" w:sz="0" w:space="0" w:color="auto"/>
        <w:left w:val="none" w:sz="0" w:space="0" w:color="auto"/>
        <w:bottom w:val="none" w:sz="0" w:space="0" w:color="auto"/>
        <w:right w:val="none" w:sz="0" w:space="0" w:color="auto"/>
      </w:divBdr>
    </w:div>
    <w:div w:id="170309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en/documents/template-form/qrd-appendix-v-adverse-drug-reaction-reporting-details_en.docx"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doc"/><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EMADOC-1700519818-2633457</_dlc_DocId>
    <_dlc_DocIdUrl xmlns="a034c160-bfb7-45f5-8632-2eb7e0508071">
      <Url>https://euema.sharepoint.com/sites/CRM/_layouts/15/DocIdRedir.aspx?ID=EMADOC-1700519818-2633457</Url>
      <Description>EMADOC-1700519818-2633457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4F196A-FB4E-44BB-84DE-BFCF5288FC4F}">
  <ds:schemaRefs>
    <ds:schemaRef ds:uri="http://schemas.microsoft.com/office/2006/metadata/properties"/>
    <ds:schemaRef ds:uri="http://schemas.microsoft.com/office/infopath/2007/PartnerControls"/>
    <ds:schemaRef ds:uri="2fee12c8-0d1a-4f32-aac7-3cf65f350694"/>
    <ds:schemaRef ds:uri="8a9eef48-44fc-4ea1-b497-afb644b254bc"/>
  </ds:schemaRefs>
</ds:datastoreItem>
</file>

<file path=customXml/itemProps2.xml><?xml version="1.0" encoding="utf-8"?>
<ds:datastoreItem xmlns:ds="http://schemas.openxmlformats.org/officeDocument/2006/customXml" ds:itemID="{A6F2848F-8A65-487F-882C-C23B5C85A387}">
  <ds:schemaRefs>
    <ds:schemaRef ds:uri="http://schemas.microsoft.com/sharepoint/v3/contenttype/forms"/>
  </ds:schemaRefs>
</ds:datastoreItem>
</file>

<file path=customXml/itemProps3.xml><?xml version="1.0" encoding="utf-8"?>
<ds:datastoreItem xmlns:ds="http://schemas.openxmlformats.org/officeDocument/2006/customXml" ds:itemID="{364C1498-62EC-4026-BF63-649F9935F1AE}"/>
</file>

<file path=customXml/itemProps4.xml><?xml version="1.0" encoding="utf-8"?>
<ds:datastoreItem xmlns:ds="http://schemas.openxmlformats.org/officeDocument/2006/customXml" ds:itemID="{E08A9D88-2528-4AE6-B4E9-597A5D733000}"/>
</file>

<file path=docProps/app.xml><?xml version="1.0" encoding="utf-8"?>
<Properties xmlns="http://schemas.openxmlformats.org/officeDocument/2006/extended-properties" xmlns:vt="http://schemas.openxmlformats.org/officeDocument/2006/docPropsVTypes">
  <Template>Normal.dotm</Template>
  <TotalTime>0</TotalTime>
  <Pages>53</Pages>
  <Words>14014</Words>
  <Characters>79880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Effentora: EPAR – Product information - tracked changes</vt:lpstr>
    </vt:vector>
  </TitlesOfParts>
  <Manager/>
  <Company/>
  <LinksUpToDate>false</LinksUpToDate>
  <CharactersWithSpaces>93707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Effentora: EPAR – Product information - tracked changes</dc:title>
  <dc:subject/>
  <dc:creator/>
  <cp:keywords/>
  <dc:description/>
  <cp:lastModifiedBy/>
  <cp:revision>1</cp:revision>
  <dcterms:created xsi:type="dcterms:W3CDTF">2025-10-17T17:41:00Z</dcterms:created>
  <dcterms:modified xsi:type="dcterms:W3CDTF">2025-11-06T14:49:00Z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26340450-248b-411a-951e-33f479806df2</vt:lpwstr>
  </property>
</Properties>
</file>